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BE37256" w14:textId="77777777"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14:paraId="5FA64341" w14:textId="77777777"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086EF1C1" w14:textId="77777777"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14:paraId="233D2420" w14:textId="77777777"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14:paraId="7B9F9D23" w14:textId="77777777"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355C4CCA" w14:textId="77777777"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14:paraId="30FAABA3" w14:textId="77777777"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4F7B5F">
        <w:rPr>
          <w:rFonts w:eastAsia="Times New Roman" w:cs="Arial"/>
          <w:bCs/>
          <w:sz w:val="28"/>
          <w:szCs w:val="28"/>
          <w:lang w:val="es-ES_tradnl" w:eastAsia="ar-SA"/>
        </w:rPr>
        <w:t>quisiciones</w:t>
      </w:r>
      <w:r w:rsidR="006D4DB1">
        <w:rPr>
          <w:rFonts w:eastAsia="Times New Roman" w:cs="Arial"/>
          <w:bCs/>
          <w:sz w:val="28"/>
          <w:szCs w:val="28"/>
          <w:lang w:val="es-ES_tradnl" w:eastAsia="ar-SA"/>
        </w:rPr>
        <w:t xml:space="preserve"> e Infraestrcutura</w:t>
      </w:r>
    </w:p>
    <w:p w14:paraId="1B976648" w14:textId="77777777"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14:paraId="1A3B985F" w14:textId="77777777"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14:paraId="7B514189" w14:textId="77777777"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14:paraId="774C1A7B" w14:textId="77777777"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14:paraId="3DA0C84F" w14:textId="77777777"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14:paraId="5C3160A1" w14:textId="77777777"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14:paraId="6D54E9D6" w14:textId="77777777" w:rsidR="00072135" w:rsidRPr="00072135" w:rsidRDefault="00072135" w:rsidP="000630C8">
      <w:pPr>
        <w:suppressAutoHyphens/>
        <w:spacing w:after="0" w:line="240" w:lineRule="auto"/>
        <w:ind w:left="-284" w:right="-284"/>
        <w:jc w:val="center"/>
        <w:rPr>
          <w:rFonts w:eastAsia="Times New Roman" w:cs="Arial"/>
          <w:bCs/>
          <w:sz w:val="28"/>
          <w:szCs w:val="28"/>
          <w:lang w:eastAsia="ar-SA"/>
        </w:rPr>
      </w:pPr>
    </w:p>
    <w:p w14:paraId="6D9B9F6A" w14:textId="77777777"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14:paraId="063F9C46" w14:textId="77777777"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14:paraId="515AD929" w14:textId="2AA73D32"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E859C6">
        <w:rPr>
          <w:rFonts w:eastAsia="Times New Roman" w:cs="Arial"/>
          <w:b/>
          <w:bCs/>
          <w:sz w:val="28"/>
          <w:szCs w:val="28"/>
          <w:lang w:eastAsia="ar-SA"/>
        </w:rPr>
        <w:t>Número LA-</w:t>
      </w:r>
      <w:r w:rsidRPr="00A82D2A">
        <w:rPr>
          <w:rFonts w:eastAsia="Times New Roman" w:cs="Arial"/>
          <w:b/>
          <w:bCs/>
          <w:sz w:val="28"/>
          <w:szCs w:val="28"/>
          <w:lang w:eastAsia="ar-SA"/>
        </w:rPr>
        <w:t>019GYR019</w:t>
      </w:r>
      <w:r w:rsidRPr="00AA4795">
        <w:rPr>
          <w:rFonts w:eastAsia="Times New Roman" w:cs="Arial"/>
          <w:b/>
          <w:bCs/>
          <w:sz w:val="28"/>
          <w:szCs w:val="28"/>
          <w:lang w:eastAsia="ar-SA"/>
        </w:rPr>
        <w:t>-E</w:t>
      </w:r>
      <w:r w:rsidR="00AA4795" w:rsidRPr="00AA4795">
        <w:rPr>
          <w:rFonts w:eastAsia="Times New Roman" w:cs="Arial"/>
          <w:b/>
          <w:bCs/>
          <w:sz w:val="28"/>
          <w:szCs w:val="28"/>
          <w:lang w:eastAsia="ar-SA"/>
        </w:rPr>
        <w:t>130</w:t>
      </w:r>
      <w:r w:rsidRPr="00AA4795">
        <w:rPr>
          <w:rFonts w:eastAsia="Times New Roman" w:cs="Arial"/>
          <w:b/>
          <w:bCs/>
          <w:sz w:val="28"/>
          <w:szCs w:val="28"/>
          <w:lang w:eastAsia="ar-SA"/>
        </w:rPr>
        <w:t>-201</w:t>
      </w:r>
      <w:r w:rsidR="00F80286" w:rsidRPr="00AA4795">
        <w:rPr>
          <w:rFonts w:eastAsia="Times New Roman" w:cs="Arial"/>
          <w:b/>
          <w:bCs/>
          <w:sz w:val="28"/>
          <w:szCs w:val="28"/>
          <w:lang w:eastAsia="ar-SA"/>
        </w:rPr>
        <w:t>7</w:t>
      </w:r>
    </w:p>
    <w:p w14:paraId="2549C86C" w14:textId="77777777" w:rsidR="003746EE" w:rsidRP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1A9A9880" w14:textId="77777777" w:rsidR="006D4DB1" w:rsidRDefault="006D4DB1" w:rsidP="006D4DB1">
      <w:pPr>
        <w:suppressAutoHyphens/>
        <w:spacing w:after="0" w:line="240" w:lineRule="auto"/>
        <w:ind w:left="-284" w:right="-284"/>
        <w:jc w:val="center"/>
        <w:rPr>
          <w:rFonts w:cs="Arial"/>
          <w:b/>
          <w:sz w:val="28"/>
          <w:szCs w:val="28"/>
          <w:lang w:val="es-ES_tradnl"/>
        </w:rPr>
      </w:pPr>
    </w:p>
    <w:p w14:paraId="37D921FE" w14:textId="77777777" w:rsidR="006D4DB1" w:rsidRDefault="006D4DB1" w:rsidP="006D4DB1">
      <w:pPr>
        <w:suppressAutoHyphens/>
        <w:spacing w:after="0" w:line="240" w:lineRule="auto"/>
        <w:ind w:left="-284" w:right="-284"/>
        <w:jc w:val="center"/>
        <w:rPr>
          <w:rFonts w:cs="Arial"/>
          <w:b/>
          <w:sz w:val="28"/>
          <w:szCs w:val="28"/>
          <w:lang w:val="es-ES_tradnl"/>
        </w:rPr>
      </w:pPr>
    </w:p>
    <w:p w14:paraId="1FF9EFA8" w14:textId="77777777" w:rsidR="006D4DB1" w:rsidRDefault="006D4DB1" w:rsidP="006D4DB1">
      <w:pPr>
        <w:suppressAutoHyphens/>
        <w:spacing w:after="0" w:line="240" w:lineRule="auto"/>
        <w:ind w:left="-284" w:right="-284"/>
        <w:jc w:val="center"/>
        <w:rPr>
          <w:rFonts w:cs="Arial"/>
          <w:b/>
          <w:sz w:val="28"/>
          <w:szCs w:val="28"/>
          <w:lang w:val="es-ES_tradnl"/>
        </w:rPr>
      </w:pPr>
    </w:p>
    <w:p w14:paraId="526BC677" w14:textId="77777777" w:rsidR="006D4DB1" w:rsidRPr="00185AC4" w:rsidRDefault="006D4DB1" w:rsidP="006D4DB1">
      <w:pPr>
        <w:suppressAutoHyphens/>
        <w:spacing w:after="0" w:line="240" w:lineRule="auto"/>
        <w:ind w:left="-284" w:right="-284"/>
        <w:jc w:val="center"/>
        <w:rPr>
          <w:rFonts w:cs="Arial"/>
          <w:b/>
          <w:sz w:val="28"/>
          <w:szCs w:val="28"/>
          <w:lang w:val="es-ES_tradnl"/>
        </w:rPr>
      </w:pPr>
    </w:p>
    <w:p w14:paraId="0BA9932F" w14:textId="7B62DDBA" w:rsidR="003746EE" w:rsidRPr="00185AC4" w:rsidRDefault="00EC6FD6" w:rsidP="006D4DB1">
      <w:pPr>
        <w:suppressAutoHyphens/>
        <w:spacing w:after="0" w:line="240" w:lineRule="auto"/>
        <w:ind w:left="-284" w:right="-284"/>
        <w:jc w:val="center"/>
        <w:rPr>
          <w:rFonts w:cs="Arial"/>
          <w:b/>
          <w:sz w:val="28"/>
          <w:szCs w:val="28"/>
          <w:lang w:val="es-ES_tradnl"/>
        </w:rPr>
      </w:pPr>
      <w:r w:rsidRPr="00930C30">
        <w:rPr>
          <w:rFonts w:cs="Arial"/>
          <w:sz w:val="28"/>
          <w:szCs w:val="28"/>
          <w:lang w:val="es-ES_tradnl"/>
        </w:rPr>
        <w:t>Contratación del</w:t>
      </w:r>
      <w:r w:rsidRPr="00185AC4">
        <w:rPr>
          <w:rFonts w:cs="Arial"/>
          <w:b/>
          <w:sz w:val="28"/>
          <w:szCs w:val="28"/>
          <w:lang w:val="es-ES_tradnl"/>
        </w:rPr>
        <w:t xml:space="preserve"> “</w:t>
      </w:r>
      <w:r w:rsidR="00930C30" w:rsidRPr="00930C30">
        <w:rPr>
          <w:rFonts w:cs="Arial"/>
          <w:b/>
          <w:sz w:val="28"/>
          <w:szCs w:val="28"/>
          <w:lang w:val="es-ES_tradnl"/>
        </w:rPr>
        <w:t xml:space="preserve">Servicio </w:t>
      </w:r>
      <w:r w:rsidR="00930C30">
        <w:rPr>
          <w:rFonts w:cs="Arial"/>
          <w:b/>
          <w:sz w:val="28"/>
          <w:szCs w:val="28"/>
          <w:lang w:val="es-ES_tradnl"/>
        </w:rPr>
        <w:t>d</w:t>
      </w:r>
      <w:r w:rsidR="00930C30" w:rsidRPr="00930C30">
        <w:rPr>
          <w:rFonts w:cs="Arial"/>
          <w:b/>
          <w:sz w:val="28"/>
          <w:szCs w:val="28"/>
          <w:lang w:val="es-ES_tradnl"/>
        </w:rPr>
        <w:t xml:space="preserve">e Mantenimiento Integral </w:t>
      </w:r>
      <w:r w:rsidR="00930C30">
        <w:rPr>
          <w:rFonts w:cs="Arial"/>
          <w:b/>
          <w:sz w:val="28"/>
          <w:szCs w:val="28"/>
          <w:lang w:val="es-ES_tradnl"/>
        </w:rPr>
        <w:t>d</w:t>
      </w:r>
      <w:r w:rsidR="00930C30" w:rsidRPr="00930C30">
        <w:rPr>
          <w:rFonts w:cs="Arial"/>
          <w:b/>
          <w:sz w:val="28"/>
          <w:szCs w:val="28"/>
          <w:lang w:val="es-ES_tradnl"/>
        </w:rPr>
        <w:t xml:space="preserve">el Sistema </w:t>
      </w:r>
      <w:r w:rsidR="00930C30">
        <w:rPr>
          <w:rFonts w:cs="Arial"/>
          <w:b/>
          <w:sz w:val="28"/>
          <w:szCs w:val="28"/>
          <w:lang w:val="es-ES_tradnl"/>
        </w:rPr>
        <w:t>d</w:t>
      </w:r>
      <w:r w:rsidR="00930C30" w:rsidRPr="00930C30">
        <w:rPr>
          <w:rFonts w:cs="Arial"/>
          <w:b/>
          <w:sz w:val="28"/>
          <w:szCs w:val="28"/>
          <w:lang w:val="es-ES_tradnl"/>
        </w:rPr>
        <w:t xml:space="preserve">e Comunicación </w:t>
      </w:r>
      <w:r w:rsidR="00930C30">
        <w:rPr>
          <w:rFonts w:cs="Arial"/>
          <w:b/>
          <w:sz w:val="28"/>
          <w:szCs w:val="28"/>
          <w:lang w:val="es-ES_tradnl"/>
        </w:rPr>
        <w:t>d</w:t>
      </w:r>
      <w:r w:rsidR="00930C30" w:rsidRPr="00930C30">
        <w:rPr>
          <w:rFonts w:cs="Arial"/>
          <w:b/>
          <w:sz w:val="28"/>
          <w:szCs w:val="28"/>
          <w:lang w:val="es-ES_tradnl"/>
        </w:rPr>
        <w:t xml:space="preserve">e Voz </w:t>
      </w:r>
      <w:r w:rsidR="00930C30">
        <w:rPr>
          <w:rFonts w:cs="Arial"/>
          <w:b/>
          <w:sz w:val="28"/>
          <w:szCs w:val="28"/>
          <w:lang w:val="es-ES_tradnl"/>
        </w:rPr>
        <w:t>para</w:t>
      </w:r>
      <w:r w:rsidR="00930C30" w:rsidRPr="00930C30">
        <w:rPr>
          <w:rFonts w:cs="Arial"/>
          <w:b/>
          <w:sz w:val="28"/>
          <w:szCs w:val="28"/>
          <w:lang w:val="es-ES_tradnl"/>
        </w:rPr>
        <w:t xml:space="preserve"> Servidores P</w:t>
      </w:r>
      <w:r w:rsidR="00930C30">
        <w:rPr>
          <w:rFonts w:cs="Arial"/>
          <w:b/>
          <w:sz w:val="28"/>
          <w:szCs w:val="28"/>
          <w:lang w:val="es-ES_tradnl"/>
        </w:rPr>
        <w:t>BX</w:t>
      </w:r>
      <w:r w:rsidR="00930C30" w:rsidRPr="00930C30">
        <w:rPr>
          <w:rFonts w:cs="Arial"/>
          <w:b/>
          <w:sz w:val="28"/>
          <w:szCs w:val="28"/>
          <w:lang w:val="es-ES_tradnl"/>
        </w:rPr>
        <w:t xml:space="preserve"> </w:t>
      </w:r>
      <w:r w:rsidR="00930C30">
        <w:rPr>
          <w:rFonts w:cs="Arial"/>
          <w:b/>
          <w:sz w:val="28"/>
          <w:szCs w:val="28"/>
          <w:lang w:val="es-ES_tradnl"/>
        </w:rPr>
        <w:t>y</w:t>
      </w:r>
      <w:r w:rsidR="00930C30" w:rsidRPr="00930C30">
        <w:rPr>
          <w:rFonts w:cs="Arial"/>
          <w:b/>
          <w:sz w:val="28"/>
          <w:szCs w:val="28"/>
          <w:lang w:val="es-ES_tradnl"/>
        </w:rPr>
        <w:t xml:space="preserve"> </w:t>
      </w:r>
      <w:r w:rsidR="00930C30">
        <w:rPr>
          <w:rFonts w:cs="Arial"/>
          <w:b/>
          <w:sz w:val="28"/>
          <w:szCs w:val="28"/>
          <w:lang w:val="es-ES_tradnl"/>
        </w:rPr>
        <w:t>s</w:t>
      </w:r>
      <w:r w:rsidR="00930C30" w:rsidRPr="00930C30">
        <w:rPr>
          <w:rFonts w:cs="Arial"/>
          <w:b/>
          <w:sz w:val="28"/>
          <w:szCs w:val="28"/>
          <w:lang w:val="es-ES_tradnl"/>
        </w:rPr>
        <w:t>us Periféricos</w:t>
      </w:r>
      <w:r w:rsidRPr="00185AC4">
        <w:rPr>
          <w:rFonts w:cs="Arial"/>
          <w:b/>
          <w:sz w:val="28"/>
          <w:szCs w:val="28"/>
          <w:lang w:val="es-ES_tradnl"/>
        </w:rPr>
        <w:t>”.</w:t>
      </w:r>
    </w:p>
    <w:p w14:paraId="03801E49" w14:textId="77777777" w:rsidR="00072135" w:rsidRPr="003746EE" w:rsidRDefault="00072135" w:rsidP="000630C8">
      <w:pPr>
        <w:suppressAutoHyphens/>
        <w:spacing w:after="0" w:line="240" w:lineRule="auto"/>
        <w:ind w:left="-284" w:right="-284"/>
        <w:jc w:val="both"/>
        <w:rPr>
          <w:rFonts w:cs="Arial"/>
          <w:b/>
          <w:sz w:val="28"/>
          <w:szCs w:val="28"/>
          <w:lang w:val="es-ES_tradnl"/>
        </w:rPr>
      </w:pPr>
    </w:p>
    <w:p w14:paraId="65169070" w14:textId="77777777" w:rsidR="00532601" w:rsidRPr="00072135" w:rsidRDefault="001D1F6D" w:rsidP="000630C8">
      <w:pPr>
        <w:spacing w:line="240" w:lineRule="auto"/>
        <w:ind w:left="-284" w:right="-284"/>
        <w:jc w:val="both"/>
        <w:rPr>
          <w:rFonts w:cs="Arial"/>
          <w:sz w:val="28"/>
          <w:szCs w:val="28"/>
          <w:lang w:val="es-ES_tradnl"/>
        </w:rPr>
      </w:pPr>
      <w:r w:rsidRPr="00072135">
        <w:rPr>
          <w:rFonts w:cs="Arial"/>
          <w:sz w:val="28"/>
          <w:szCs w:val="28"/>
          <w:lang w:val="es-ES_tradnl"/>
        </w:rPr>
        <w:br w:type="page"/>
      </w:r>
    </w:p>
    <w:p w14:paraId="2DB00230" w14:textId="77777777"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14:paraId="5450BBAF"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383D1705" w14:textId="77777777" w:rsidR="00CF25D6" w:rsidRDefault="006F0042" w:rsidP="006F0042">
      <w:pPr>
        <w:tabs>
          <w:tab w:val="left" w:pos="2065"/>
        </w:tabs>
        <w:suppressAutoHyphens/>
        <w:spacing w:after="0" w:line="240" w:lineRule="auto"/>
        <w:ind w:left="-284" w:right="425"/>
        <w:rPr>
          <w:rFonts w:eastAsia="Times New Roman" w:cs="Arial"/>
          <w:b/>
          <w:szCs w:val="20"/>
          <w:lang w:val="es-ES_tradnl" w:eastAsia="ar-SA"/>
        </w:rPr>
      </w:pPr>
      <w:r>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u w:val="single"/>
        </w:rPr>
      </w:sdtEndPr>
      <w:sdtContent>
        <w:p w14:paraId="1AA8EA9E" w14:textId="77777777" w:rsidR="00D34085" w:rsidRPr="000E02B1" w:rsidRDefault="00D34085" w:rsidP="000E02B1">
          <w:pPr>
            <w:pStyle w:val="TtulodeTDC"/>
            <w:spacing w:before="0" w:line="240" w:lineRule="auto"/>
            <w:rPr>
              <w:rFonts w:ascii="Arial" w:hAnsi="Arial"/>
              <w:b w:val="0"/>
              <w:sz w:val="20"/>
            </w:rPr>
          </w:pPr>
        </w:p>
        <w:p w14:paraId="656020F5" w14:textId="77777777" w:rsidR="00B85554" w:rsidRDefault="00835D7D">
          <w:pPr>
            <w:pStyle w:val="TDC1"/>
            <w:tabs>
              <w:tab w:val="right" w:leader="dot" w:pos="9487"/>
            </w:tabs>
            <w:rPr>
              <w:rFonts w:asciiTheme="minorHAnsi" w:eastAsiaTheme="minorEastAsia" w:hAnsiTheme="minorHAnsi"/>
              <w:b w:val="0"/>
              <w:bCs w:val="0"/>
              <w:caps w:val="0"/>
              <w:sz w:val="22"/>
              <w:szCs w:val="22"/>
              <w:lang w:eastAsia="es-MX"/>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488139463" w:history="1">
            <w:r w:rsidR="00B85554" w:rsidRPr="00D07C15">
              <w:rPr>
                <w:rStyle w:val="Hipervnculo"/>
              </w:rPr>
              <w:t>1.- Identificación de la licitación pública nacional electrónica (LPN).</w:t>
            </w:r>
            <w:r w:rsidR="00B85554">
              <w:rPr>
                <w:webHidden/>
              </w:rPr>
              <w:tab/>
            </w:r>
            <w:r w:rsidR="00B85554">
              <w:rPr>
                <w:webHidden/>
              </w:rPr>
              <w:fldChar w:fldCharType="begin"/>
            </w:r>
            <w:r w:rsidR="00B85554">
              <w:rPr>
                <w:webHidden/>
              </w:rPr>
              <w:instrText xml:space="preserve"> PAGEREF _Toc488139463 \h </w:instrText>
            </w:r>
            <w:r w:rsidR="00B85554">
              <w:rPr>
                <w:webHidden/>
              </w:rPr>
            </w:r>
            <w:r w:rsidR="00B85554">
              <w:rPr>
                <w:webHidden/>
              </w:rPr>
              <w:fldChar w:fldCharType="separate"/>
            </w:r>
            <w:r w:rsidR="006F3E4C">
              <w:rPr>
                <w:webHidden/>
              </w:rPr>
              <w:t>6</w:t>
            </w:r>
            <w:r w:rsidR="00B85554">
              <w:rPr>
                <w:webHidden/>
              </w:rPr>
              <w:fldChar w:fldCharType="end"/>
            </w:r>
          </w:hyperlink>
        </w:p>
        <w:p w14:paraId="33DD42C0"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4" w:history="1">
            <w:r w:rsidR="00B85554" w:rsidRPr="00D07C15">
              <w:rPr>
                <w:rStyle w:val="Hipervnculo"/>
              </w:rPr>
              <w:t>1.1.- Datos de identificación.</w:t>
            </w:r>
            <w:r w:rsidR="00B85554">
              <w:rPr>
                <w:webHidden/>
              </w:rPr>
              <w:tab/>
            </w:r>
            <w:r w:rsidR="00B85554">
              <w:rPr>
                <w:webHidden/>
              </w:rPr>
              <w:fldChar w:fldCharType="begin"/>
            </w:r>
            <w:r w:rsidR="00B85554">
              <w:rPr>
                <w:webHidden/>
              </w:rPr>
              <w:instrText xml:space="preserve"> PAGEREF _Toc488139464 \h </w:instrText>
            </w:r>
            <w:r w:rsidR="00B85554">
              <w:rPr>
                <w:webHidden/>
              </w:rPr>
            </w:r>
            <w:r w:rsidR="00B85554">
              <w:rPr>
                <w:webHidden/>
              </w:rPr>
              <w:fldChar w:fldCharType="separate"/>
            </w:r>
            <w:r w:rsidR="006F3E4C">
              <w:rPr>
                <w:webHidden/>
              </w:rPr>
              <w:t>6</w:t>
            </w:r>
            <w:r w:rsidR="00B85554">
              <w:rPr>
                <w:webHidden/>
              </w:rPr>
              <w:fldChar w:fldCharType="end"/>
            </w:r>
          </w:hyperlink>
        </w:p>
        <w:p w14:paraId="4A56A13B"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5" w:history="1">
            <w:r w:rsidR="00B85554" w:rsidRPr="00D07C15">
              <w:rPr>
                <w:rStyle w:val="Hipervnculo"/>
              </w:rPr>
              <w:t>1.2.- Medio y carácter del procedimiento.</w:t>
            </w:r>
            <w:r w:rsidR="00B85554">
              <w:rPr>
                <w:webHidden/>
              </w:rPr>
              <w:tab/>
            </w:r>
            <w:r w:rsidR="00B85554">
              <w:rPr>
                <w:webHidden/>
              </w:rPr>
              <w:fldChar w:fldCharType="begin"/>
            </w:r>
            <w:r w:rsidR="00B85554">
              <w:rPr>
                <w:webHidden/>
              </w:rPr>
              <w:instrText xml:space="preserve"> PAGEREF _Toc488139465 \h </w:instrText>
            </w:r>
            <w:r w:rsidR="00B85554">
              <w:rPr>
                <w:webHidden/>
              </w:rPr>
            </w:r>
            <w:r w:rsidR="00B85554">
              <w:rPr>
                <w:webHidden/>
              </w:rPr>
              <w:fldChar w:fldCharType="separate"/>
            </w:r>
            <w:r w:rsidR="006F3E4C">
              <w:rPr>
                <w:webHidden/>
              </w:rPr>
              <w:t>6</w:t>
            </w:r>
            <w:r w:rsidR="00B85554">
              <w:rPr>
                <w:webHidden/>
              </w:rPr>
              <w:fldChar w:fldCharType="end"/>
            </w:r>
          </w:hyperlink>
        </w:p>
        <w:p w14:paraId="78743A55"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6" w:history="1">
            <w:r w:rsidR="00B85554" w:rsidRPr="00D07C15">
              <w:rPr>
                <w:rStyle w:val="Hipervnculo"/>
              </w:rPr>
              <w:t>1.3.- Número de identificación de la LPN asignado por CompraNet.</w:t>
            </w:r>
            <w:r w:rsidR="00B85554">
              <w:rPr>
                <w:webHidden/>
              </w:rPr>
              <w:tab/>
            </w:r>
            <w:r w:rsidR="00B85554">
              <w:rPr>
                <w:webHidden/>
              </w:rPr>
              <w:fldChar w:fldCharType="begin"/>
            </w:r>
            <w:r w:rsidR="00B85554">
              <w:rPr>
                <w:webHidden/>
              </w:rPr>
              <w:instrText xml:space="preserve"> PAGEREF _Toc488139466 \h </w:instrText>
            </w:r>
            <w:r w:rsidR="00B85554">
              <w:rPr>
                <w:webHidden/>
              </w:rPr>
            </w:r>
            <w:r w:rsidR="00B85554">
              <w:rPr>
                <w:webHidden/>
              </w:rPr>
              <w:fldChar w:fldCharType="separate"/>
            </w:r>
            <w:r w:rsidR="006F3E4C">
              <w:rPr>
                <w:webHidden/>
              </w:rPr>
              <w:t>6</w:t>
            </w:r>
            <w:r w:rsidR="00B85554">
              <w:rPr>
                <w:webHidden/>
              </w:rPr>
              <w:fldChar w:fldCharType="end"/>
            </w:r>
          </w:hyperlink>
        </w:p>
        <w:p w14:paraId="1DEED048"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7" w:history="1">
            <w:r w:rsidR="00B85554" w:rsidRPr="00D07C15">
              <w:rPr>
                <w:rStyle w:val="Hipervnculo"/>
              </w:rPr>
              <w:t>1.4.- Indicación de los ejercicios fiscales para la contratación.</w:t>
            </w:r>
            <w:r w:rsidR="00B85554">
              <w:rPr>
                <w:webHidden/>
              </w:rPr>
              <w:tab/>
            </w:r>
            <w:r w:rsidR="00B85554">
              <w:rPr>
                <w:webHidden/>
              </w:rPr>
              <w:fldChar w:fldCharType="begin"/>
            </w:r>
            <w:r w:rsidR="00B85554">
              <w:rPr>
                <w:webHidden/>
              </w:rPr>
              <w:instrText xml:space="preserve"> PAGEREF _Toc488139467 \h </w:instrText>
            </w:r>
            <w:r w:rsidR="00B85554">
              <w:rPr>
                <w:webHidden/>
              </w:rPr>
            </w:r>
            <w:r w:rsidR="00B85554">
              <w:rPr>
                <w:webHidden/>
              </w:rPr>
              <w:fldChar w:fldCharType="separate"/>
            </w:r>
            <w:r w:rsidR="006F3E4C">
              <w:rPr>
                <w:webHidden/>
              </w:rPr>
              <w:t>6</w:t>
            </w:r>
            <w:r w:rsidR="00B85554">
              <w:rPr>
                <w:webHidden/>
              </w:rPr>
              <w:fldChar w:fldCharType="end"/>
            </w:r>
          </w:hyperlink>
        </w:p>
        <w:p w14:paraId="6DB9284E"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8" w:history="1">
            <w:r w:rsidR="00B85554" w:rsidRPr="00D07C15">
              <w:rPr>
                <w:rStyle w:val="Hipervnculo"/>
              </w:rPr>
              <w:t>1.5.- Idioma en que se deberán presentar las propuestas, los anexos legales, administrativos y técnicos, así como en su caso los folletos que se acompañen.</w:t>
            </w:r>
            <w:r w:rsidR="00B85554">
              <w:rPr>
                <w:webHidden/>
              </w:rPr>
              <w:tab/>
            </w:r>
            <w:r w:rsidR="00B85554">
              <w:rPr>
                <w:webHidden/>
              </w:rPr>
              <w:fldChar w:fldCharType="begin"/>
            </w:r>
            <w:r w:rsidR="00B85554">
              <w:rPr>
                <w:webHidden/>
              </w:rPr>
              <w:instrText xml:space="preserve"> PAGEREF _Toc488139468 \h </w:instrText>
            </w:r>
            <w:r w:rsidR="00B85554">
              <w:rPr>
                <w:webHidden/>
              </w:rPr>
            </w:r>
            <w:r w:rsidR="00B85554">
              <w:rPr>
                <w:webHidden/>
              </w:rPr>
              <w:fldChar w:fldCharType="separate"/>
            </w:r>
            <w:r w:rsidR="006F3E4C">
              <w:rPr>
                <w:webHidden/>
              </w:rPr>
              <w:t>6</w:t>
            </w:r>
            <w:r w:rsidR="00B85554">
              <w:rPr>
                <w:webHidden/>
              </w:rPr>
              <w:fldChar w:fldCharType="end"/>
            </w:r>
          </w:hyperlink>
        </w:p>
        <w:p w14:paraId="734C237B"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69" w:history="1">
            <w:r w:rsidR="00B85554" w:rsidRPr="00D07C15">
              <w:rPr>
                <w:rStyle w:val="Hipervnculo"/>
              </w:rPr>
              <w:t>1.6.- Disponibilidad presupuestaria.</w:t>
            </w:r>
            <w:r w:rsidR="00B85554">
              <w:rPr>
                <w:webHidden/>
              </w:rPr>
              <w:tab/>
            </w:r>
            <w:r w:rsidR="00B85554">
              <w:rPr>
                <w:webHidden/>
              </w:rPr>
              <w:fldChar w:fldCharType="begin"/>
            </w:r>
            <w:r w:rsidR="00B85554">
              <w:rPr>
                <w:webHidden/>
              </w:rPr>
              <w:instrText xml:space="preserve"> PAGEREF _Toc488139469 \h </w:instrText>
            </w:r>
            <w:r w:rsidR="00B85554">
              <w:rPr>
                <w:webHidden/>
              </w:rPr>
            </w:r>
            <w:r w:rsidR="00B85554">
              <w:rPr>
                <w:webHidden/>
              </w:rPr>
              <w:fldChar w:fldCharType="separate"/>
            </w:r>
            <w:r w:rsidR="006F3E4C">
              <w:rPr>
                <w:webHidden/>
              </w:rPr>
              <w:t>7</w:t>
            </w:r>
            <w:r w:rsidR="00B85554">
              <w:rPr>
                <w:webHidden/>
              </w:rPr>
              <w:fldChar w:fldCharType="end"/>
            </w:r>
          </w:hyperlink>
        </w:p>
        <w:p w14:paraId="4AFA1C4B"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470" w:history="1">
            <w:r w:rsidR="00B85554" w:rsidRPr="00D07C15">
              <w:rPr>
                <w:rStyle w:val="Hipervnculo"/>
              </w:rPr>
              <w:t>2.- Objeto y alcance de la licitación.</w:t>
            </w:r>
            <w:r w:rsidR="00B85554">
              <w:rPr>
                <w:webHidden/>
              </w:rPr>
              <w:tab/>
            </w:r>
            <w:r w:rsidR="00B85554">
              <w:rPr>
                <w:webHidden/>
              </w:rPr>
              <w:fldChar w:fldCharType="begin"/>
            </w:r>
            <w:r w:rsidR="00B85554">
              <w:rPr>
                <w:webHidden/>
              </w:rPr>
              <w:instrText xml:space="preserve"> PAGEREF _Toc488139470 \h </w:instrText>
            </w:r>
            <w:r w:rsidR="00B85554">
              <w:rPr>
                <w:webHidden/>
              </w:rPr>
            </w:r>
            <w:r w:rsidR="00B85554">
              <w:rPr>
                <w:webHidden/>
              </w:rPr>
              <w:fldChar w:fldCharType="separate"/>
            </w:r>
            <w:r w:rsidR="006F3E4C">
              <w:rPr>
                <w:webHidden/>
              </w:rPr>
              <w:t>7</w:t>
            </w:r>
            <w:r w:rsidR="00B85554">
              <w:rPr>
                <w:webHidden/>
              </w:rPr>
              <w:fldChar w:fldCharType="end"/>
            </w:r>
          </w:hyperlink>
        </w:p>
        <w:p w14:paraId="781C57C3"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1" w:history="1">
            <w:r w:rsidR="00B85554" w:rsidRPr="00D07C15">
              <w:rPr>
                <w:rStyle w:val="Hipervnculo"/>
              </w:rPr>
              <w:t>2.1.- Objeto de la contratación.</w:t>
            </w:r>
            <w:r w:rsidR="00B85554">
              <w:rPr>
                <w:webHidden/>
              </w:rPr>
              <w:tab/>
            </w:r>
            <w:r w:rsidR="00B85554">
              <w:rPr>
                <w:webHidden/>
              </w:rPr>
              <w:fldChar w:fldCharType="begin"/>
            </w:r>
            <w:r w:rsidR="00B85554">
              <w:rPr>
                <w:webHidden/>
              </w:rPr>
              <w:instrText xml:space="preserve"> PAGEREF _Toc488139471 \h </w:instrText>
            </w:r>
            <w:r w:rsidR="00B85554">
              <w:rPr>
                <w:webHidden/>
              </w:rPr>
            </w:r>
            <w:r w:rsidR="00B85554">
              <w:rPr>
                <w:webHidden/>
              </w:rPr>
              <w:fldChar w:fldCharType="separate"/>
            </w:r>
            <w:r w:rsidR="006F3E4C">
              <w:rPr>
                <w:webHidden/>
              </w:rPr>
              <w:t>7</w:t>
            </w:r>
            <w:r w:rsidR="00B85554">
              <w:rPr>
                <w:webHidden/>
              </w:rPr>
              <w:fldChar w:fldCharType="end"/>
            </w:r>
          </w:hyperlink>
        </w:p>
        <w:p w14:paraId="725FD0F8"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2" w:history="1">
            <w:r w:rsidR="00B85554" w:rsidRPr="00D07C15">
              <w:rPr>
                <w:rStyle w:val="Hipervnculo"/>
              </w:rPr>
              <w:t>2.2.- Agrupación de Partidas.</w:t>
            </w:r>
            <w:r w:rsidR="00B85554">
              <w:rPr>
                <w:webHidden/>
              </w:rPr>
              <w:tab/>
            </w:r>
            <w:r w:rsidR="00B85554">
              <w:rPr>
                <w:webHidden/>
              </w:rPr>
              <w:fldChar w:fldCharType="begin"/>
            </w:r>
            <w:r w:rsidR="00B85554">
              <w:rPr>
                <w:webHidden/>
              </w:rPr>
              <w:instrText xml:space="preserve"> PAGEREF _Toc488139472 \h </w:instrText>
            </w:r>
            <w:r w:rsidR="00B85554">
              <w:rPr>
                <w:webHidden/>
              </w:rPr>
            </w:r>
            <w:r w:rsidR="00B85554">
              <w:rPr>
                <w:webHidden/>
              </w:rPr>
              <w:fldChar w:fldCharType="separate"/>
            </w:r>
            <w:r w:rsidR="006F3E4C">
              <w:rPr>
                <w:webHidden/>
              </w:rPr>
              <w:t>7</w:t>
            </w:r>
            <w:r w:rsidR="00B85554">
              <w:rPr>
                <w:webHidden/>
              </w:rPr>
              <w:fldChar w:fldCharType="end"/>
            </w:r>
          </w:hyperlink>
        </w:p>
        <w:p w14:paraId="60E0A11E"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3" w:history="1">
            <w:r w:rsidR="00B85554" w:rsidRPr="00D07C15">
              <w:rPr>
                <w:rStyle w:val="Hipervnculo"/>
              </w:rPr>
              <w:t>2.3.- Normas Oficiales Mexicanas, Normas Mexicanas, Internacionales, Referencia o Especificaciones.</w:t>
            </w:r>
            <w:r w:rsidR="00B85554">
              <w:rPr>
                <w:webHidden/>
              </w:rPr>
              <w:tab/>
            </w:r>
            <w:r w:rsidR="00B85554">
              <w:rPr>
                <w:webHidden/>
              </w:rPr>
              <w:fldChar w:fldCharType="begin"/>
            </w:r>
            <w:r w:rsidR="00B85554">
              <w:rPr>
                <w:webHidden/>
              </w:rPr>
              <w:instrText xml:space="preserve"> PAGEREF _Toc488139473 \h </w:instrText>
            </w:r>
            <w:r w:rsidR="00B85554">
              <w:rPr>
                <w:webHidden/>
              </w:rPr>
            </w:r>
            <w:r w:rsidR="00B85554">
              <w:rPr>
                <w:webHidden/>
              </w:rPr>
              <w:fldChar w:fldCharType="separate"/>
            </w:r>
            <w:r w:rsidR="006F3E4C">
              <w:rPr>
                <w:webHidden/>
              </w:rPr>
              <w:t>7</w:t>
            </w:r>
            <w:r w:rsidR="00B85554">
              <w:rPr>
                <w:webHidden/>
              </w:rPr>
              <w:fldChar w:fldCharType="end"/>
            </w:r>
          </w:hyperlink>
        </w:p>
        <w:p w14:paraId="2491F2D0"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4" w:history="1">
            <w:r w:rsidR="00B85554" w:rsidRPr="00D07C15">
              <w:rPr>
                <w:rStyle w:val="Hipervnculo"/>
              </w:rPr>
              <w:t>2.4.- Cantidades a contratar.</w:t>
            </w:r>
            <w:r w:rsidR="00B85554">
              <w:rPr>
                <w:webHidden/>
              </w:rPr>
              <w:tab/>
            </w:r>
            <w:r w:rsidR="00B85554">
              <w:rPr>
                <w:webHidden/>
              </w:rPr>
              <w:fldChar w:fldCharType="begin"/>
            </w:r>
            <w:r w:rsidR="00B85554">
              <w:rPr>
                <w:webHidden/>
              </w:rPr>
              <w:instrText xml:space="preserve"> PAGEREF _Toc488139474 \h </w:instrText>
            </w:r>
            <w:r w:rsidR="00B85554">
              <w:rPr>
                <w:webHidden/>
              </w:rPr>
            </w:r>
            <w:r w:rsidR="00B85554">
              <w:rPr>
                <w:webHidden/>
              </w:rPr>
              <w:fldChar w:fldCharType="separate"/>
            </w:r>
            <w:r w:rsidR="006F3E4C">
              <w:rPr>
                <w:webHidden/>
              </w:rPr>
              <w:t>7</w:t>
            </w:r>
            <w:r w:rsidR="00B85554">
              <w:rPr>
                <w:webHidden/>
              </w:rPr>
              <w:fldChar w:fldCharType="end"/>
            </w:r>
          </w:hyperlink>
        </w:p>
        <w:p w14:paraId="0E1CD328"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5" w:history="1">
            <w:r w:rsidR="00B85554" w:rsidRPr="00D07C15">
              <w:rPr>
                <w:rStyle w:val="Hipervnculo"/>
              </w:rPr>
              <w:t>2.5 Forma de adjudicación.</w:t>
            </w:r>
            <w:r w:rsidR="00B85554">
              <w:rPr>
                <w:webHidden/>
              </w:rPr>
              <w:tab/>
            </w:r>
            <w:r w:rsidR="00B85554">
              <w:rPr>
                <w:webHidden/>
              </w:rPr>
              <w:fldChar w:fldCharType="begin"/>
            </w:r>
            <w:r w:rsidR="00B85554">
              <w:rPr>
                <w:webHidden/>
              </w:rPr>
              <w:instrText xml:space="preserve"> PAGEREF _Toc488139475 \h </w:instrText>
            </w:r>
            <w:r w:rsidR="00B85554">
              <w:rPr>
                <w:webHidden/>
              </w:rPr>
            </w:r>
            <w:r w:rsidR="00B85554">
              <w:rPr>
                <w:webHidden/>
              </w:rPr>
              <w:fldChar w:fldCharType="separate"/>
            </w:r>
            <w:r w:rsidR="006F3E4C">
              <w:rPr>
                <w:webHidden/>
              </w:rPr>
              <w:t>7</w:t>
            </w:r>
            <w:r w:rsidR="00B85554">
              <w:rPr>
                <w:webHidden/>
              </w:rPr>
              <w:fldChar w:fldCharType="end"/>
            </w:r>
          </w:hyperlink>
        </w:p>
        <w:p w14:paraId="02DD64DA"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6" w:history="1">
            <w:r w:rsidR="00B85554" w:rsidRPr="00D07C15">
              <w:rPr>
                <w:rStyle w:val="Hipervnculo"/>
              </w:rPr>
              <w:t>2.6.- Modelo de contrato.</w:t>
            </w:r>
            <w:r w:rsidR="00B85554">
              <w:rPr>
                <w:webHidden/>
              </w:rPr>
              <w:tab/>
            </w:r>
            <w:r w:rsidR="00B85554">
              <w:rPr>
                <w:webHidden/>
              </w:rPr>
              <w:fldChar w:fldCharType="begin"/>
            </w:r>
            <w:r w:rsidR="00B85554">
              <w:rPr>
                <w:webHidden/>
              </w:rPr>
              <w:instrText xml:space="preserve"> PAGEREF _Toc488139476 \h </w:instrText>
            </w:r>
            <w:r w:rsidR="00B85554">
              <w:rPr>
                <w:webHidden/>
              </w:rPr>
            </w:r>
            <w:r w:rsidR="00B85554">
              <w:rPr>
                <w:webHidden/>
              </w:rPr>
              <w:fldChar w:fldCharType="separate"/>
            </w:r>
            <w:r w:rsidR="006F3E4C">
              <w:rPr>
                <w:webHidden/>
              </w:rPr>
              <w:t>7</w:t>
            </w:r>
            <w:r w:rsidR="00B85554">
              <w:rPr>
                <w:webHidden/>
              </w:rPr>
              <w:fldChar w:fldCharType="end"/>
            </w:r>
          </w:hyperlink>
        </w:p>
        <w:p w14:paraId="02729EF8"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477" w:history="1">
            <w:r w:rsidR="00B85554" w:rsidRPr="00D07C15">
              <w:rPr>
                <w:rStyle w:val="Hipervnculo"/>
              </w:rPr>
              <w:t>3.- Fo</w:t>
            </w:r>
            <w:r w:rsidR="00B85554" w:rsidRPr="00D07C15">
              <w:rPr>
                <w:rStyle w:val="Hipervnculo"/>
                <w:rFonts w:eastAsia="Apple SD 산돌고딕 Neo 일반체"/>
              </w:rPr>
              <w:t>r</w:t>
            </w:r>
            <w:r w:rsidR="00B85554" w:rsidRPr="00D07C15">
              <w:rPr>
                <w:rStyle w:val="Hipervnculo"/>
              </w:rPr>
              <w:t>ma y términos que regirán los diversos actos de la licitación pública nacional electrónica.</w:t>
            </w:r>
            <w:r w:rsidR="00B85554">
              <w:rPr>
                <w:webHidden/>
              </w:rPr>
              <w:tab/>
            </w:r>
            <w:r w:rsidR="00B85554">
              <w:rPr>
                <w:webHidden/>
              </w:rPr>
              <w:fldChar w:fldCharType="begin"/>
            </w:r>
            <w:r w:rsidR="00B85554">
              <w:rPr>
                <w:webHidden/>
              </w:rPr>
              <w:instrText xml:space="preserve"> PAGEREF _Toc488139477 \h </w:instrText>
            </w:r>
            <w:r w:rsidR="00B85554">
              <w:rPr>
                <w:webHidden/>
              </w:rPr>
            </w:r>
            <w:r w:rsidR="00B85554">
              <w:rPr>
                <w:webHidden/>
              </w:rPr>
              <w:fldChar w:fldCharType="separate"/>
            </w:r>
            <w:r w:rsidR="006F3E4C">
              <w:rPr>
                <w:webHidden/>
              </w:rPr>
              <w:t>8</w:t>
            </w:r>
            <w:r w:rsidR="00B85554">
              <w:rPr>
                <w:webHidden/>
              </w:rPr>
              <w:fldChar w:fldCharType="end"/>
            </w:r>
          </w:hyperlink>
        </w:p>
        <w:p w14:paraId="0249442D"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8" w:history="1">
            <w:r w:rsidR="00B85554" w:rsidRPr="00D07C15">
              <w:rPr>
                <w:rStyle w:val="Hipervnculo"/>
              </w:rPr>
              <w:t>3.1.- Fecha, hora y lugar para los actos de la licitación pública nacional electrónica.</w:t>
            </w:r>
            <w:r w:rsidR="00B85554">
              <w:rPr>
                <w:webHidden/>
              </w:rPr>
              <w:tab/>
            </w:r>
            <w:r w:rsidR="00B85554">
              <w:rPr>
                <w:webHidden/>
              </w:rPr>
              <w:fldChar w:fldCharType="begin"/>
            </w:r>
            <w:r w:rsidR="00B85554">
              <w:rPr>
                <w:webHidden/>
              </w:rPr>
              <w:instrText xml:space="preserve"> PAGEREF _Toc488139478 \h </w:instrText>
            </w:r>
            <w:r w:rsidR="00B85554">
              <w:rPr>
                <w:webHidden/>
              </w:rPr>
            </w:r>
            <w:r w:rsidR="00B85554">
              <w:rPr>
                <w:webHidden/>
              </w:rPr>
              <w:fldChar w:fldCharType="separate"/>
            </w:r>
            <w:r w:rsidR="006F3E4C">
              <w:rPr>
                <w:webHidden/>
              </w:rPr>
              <w:t>8</w:t>
            </w:r>
            <w:r w:rsidR="00B85554">
              <w:rPr>
                <w:webHidden/>
              </w:rPr>
              <w:fldChar w:fldCharType="end"/>
            </w:r>
          </w:hyperlink>
        </w:p>
        <w:p w14:paraId="4FC91FAD"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79" w:history="1">
            <w:r w:rsidR="00B85554" w:rsidRPr="00D07C15">
              <w:rPr>
                <w:rStyle w:val="Hipervnculo"/>
              </w:rPr>
              <w:t>3.2.- Recepción de proposiciones.</w:t>
            </w:r>
            <w:r w:rsidR="00B85554">
              <w:rPr>
                <w:webHidden/>
              </w:rPr>
              <w:tab/>
            </w:r>
            <w:r w:rsidR="00B85554">
              <w:rPr>
                <w:webHidden/>
              </w:rPr>
              <w:fldChar w:fldCharType="begin"/>
            </w:r>
            <w:r w:rsidR="00B85554">
              <w:rPr>
                <w:webHidden/>
              </w:rPr>
              <w:instrText xml:space="preserve"> PAGEREF _Toc488139479 \h </w:instrText>
            </w:r>
            <w:r w:rsidR="00B85554">
              <w:rPr>
                <w:webHidden/>
              </w:rPr>
            </w:r>
            <w:r w:rsidR="00B85554">
              <w:rPr>
                <w:webHidden/>
              </w:rPr>
              <w:fldChar w:fldCharType="separate"/>
            </w:r>
            <w:r w:rsidR="006F3E4C">
              <w:rPr>
                <w:webHidden/>
              </w:rPr>
              <w:t>8</w:t>
            </w:r>
            <w:r w:rsidR="00B85554">
              <w:rPr>
                <w:webHidden/>
              </w:rPr>
              <w:fldChar w:fldCharType="end"/>
            </w:r>
          </w:hyperlink>
        </w:p>
        <w:p w14:paraId="71D0FDF0"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80" w:history="1">
            <w:r w:rsidR="00B85554" w:rsidRPr="00D07C15">
              <w:rPr>
                <w:rStyle w:val="Hipervnculo"/>
              </w:rPr>
              <w:t xml:space="preserve">3.2.1.- </w:t>
            </w:r>
            <w:r w:rsidR="00B85554" w:rsidRPr="00D07C15">
              <w:rPr>
                <w:rStyle w:val="Hipervnculo"/>
                <w:rFonts w:cs="Times New Roman"/>
                <w:bCs/>
              </w:rPr>
              <w:t>Proposiciones</w:t>
            </w:r>
            <w:r w:rsidR="00B85554" w:rsidRPr="00D07C15">
              <w:rPr>
                <w:rStyle w:val="Hipervnculo"/>
              </w:rPr>
              <w:t xml:space="preserve"> conjuntas.</w:t>
            </w:r>
            <w:r w:rsidR="00B85554">
              <w:rPr>
                <w:webHidden/>
              </w:rPr>
              <w:tab/>
            </w:r>
            <w:r w:rsidR="00B85554">
              <w:rPr>
                <w:webHidden/>
              </w:rPr>
              <w:fldChar w:fldCharType="begin"/>
            </w:r>
            <w:r w:rsidR="00B85554">
              <w:rPr>
                <w:webHidden/>
              </w:rPr>
              <w:instrText xml:space="preserve"> PAGEREF _Toc488139480 \h </w:instrText>
            </w:r>
            <w:r w:rsidR="00B85554">
              <w:rPr>
                <w:webHidden/>
              </w:rPr>
            </w:r>
            <w:r w:rsidR="00B85554">
              <w:rPr>
                <w:webHidden/>
              </w:rPr>
              <w:fldChar w:fldCharType="separate"/>
            </w:r>
            <w:r w:rsidR="006F3E4C">
              <w:rPr>
                <w:webHidden/>
              </w:rPr>
              <w:t>9</w:t>
            </w:r>
            <w:r w:rsidR="00B85554">
              <w:rPr>
                <w:webHidden/>
              </w:rPr>
              <w:fldChar w:fldCharType="end"/>
            </w:r>
          </w:hyperlink>
        </w:p>
        <w:p w14:paraId="79AACBDB"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81" w:history="1">
            <w:r w:rsidR="00B85554" w:rsidRPr="00D07C15">
              <w:rPr>
                <w:rStyle w:val="Hipervnculo"/>
              </w:rPr>
              <w:t>3.2.2.- Proposición única.</w:t>
            </w:r>
            <w:r w:rsidR="00B85554">
              <w:rPr>
                <w:webHidden/>
              </w:rPr>
              <w:tab/>
            </w:r>
            <w:r w:rsidR="00B85554">
              <w:rPr>
                <w:webHidden/>
              </w:rPr>
              <w:fldChar w:fldCharType="begin"/>
            </w:r>
            <w:r w:rsidR="00B85554">
              <w:rPr>
                <w:webHidden/>
              </w:rPr>
              <w:instrText xml:space="preserve"> PAGEREF _Toc488139481 \h </w:instrText>
            </w:r>
            <w:r w:rsidR="00B85554">
              <w:rPr>
                <w:webHidden/>
              </w:rPr>
            </w:r>
            <w:r w:rsidR="00B85554">
              <w:rPr>
                <w:webHidden/>
              </w:rPr>
              <w:fldChar w:fldCharType="separate"/>
            </w:r>
            <w:r w:rsidR="006F3E4C">
              <w:rPr>
                <w:webHidden/>
              </w:rPr>
              <w:t>10</w:t>
            </w:r>
            <w:r w:rsidR="00B85554">
              <w:rPr>
                <w:webHidden/>
              </w:rPr>
              <w:fldChar w:fldCharType="end"/>
            </w:r>
          </w:hyperlink>
        </w:p>
        <w:p w14:paraId="285B9183"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82" w:history="1">
            <w:r w:rsidR="00B85554" w:rsidRPr="00D07C15">
              <w:rPr>
                <w:rStyle w:val="Hipervnculo"/>
              </w:rPr>
              <w:t>Los licitantes sólo podrán presentar una proposición en el presente procedimiento de contratación.</w:t>
            </w:r>
            <w:r w:rsidR="00B85554">
              <w:rPr>
                <w:webHidden/>
              </w:rPr>
              <w:tab/>
            </w:r>
            <w:r w:rsidR="00B85554">
              <w:rPr>
                <w:webHidden/>
              </w:rPr>
              <w:fldChar w:fldCharType="begin"/>
            </w:r>
            <w:r w:rsidR="00B85554">
              <w:rPr>
                <w:webHidden/>
              </w:rPr>
              <w:instrText xml:space="preserve"> PAGEREF _Toc488139482 \h </w:instrText>
            </w:r>
            <w:r w:rsidR="00B85554">
              <w:rPr>
                <w:webHidden/>
              </w:rPr>
            </w:r>
            <w:r w:rsidR="00B85554">
              <w:rPr>
                <w:webHidden/>
              </w:rPr>
              <w:fldChar w:fldCharType="separate"/>
            </w:r>
            <w:r w:rsidR="006F3E4C">
              <w:rPr>
                <w:webHidden/>
              </w:rPr>
              <w:t>10</w:t>
            </w:r>
            <w:r w:rsidR="00B85554">
              <w:rPr>
                <w:webHidden/>
              </w:rPr>
              <w:fldChar w:fldCharType="end"/>
            </w:r>
          </w:hyperlink>
        </w:p>
        <w:p w14:paraId="5BEA194B"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83" w:history="1">
            <w:r w:rsidR="00B85554" w:rsidRPr="00D07C15">
              <w:rPr>
                <w:rStyle w:val="Hipervnculo"/>
              </w:rPr>
              <w:t>3.2.3.- Acreditamiento de existencia legal.</w:t>
            </w:r>
            <w:r w:rsidR="00B85554">
              <w:rPr>
                <w:webHidden/>
              </w:rPr>
              <w:tab/>
            </w:r>
            <w:r w:rsidR="00B85554">
              <w:rPr>
                <w:webHidden/>
              </w:rPr>
              <w:fldChar w:fldCharType="begin"/>
            </w:r>
            <w:r w:rsidR="00B85554">
              <w:rPr>
                <w:webHidden/>
              </w:rPr>
              <w:instrText xml:space="preserve"> PAGEREF _Toc488139483 \h </w:instrText>
            </w:r>
            <w:r w:rsidR="00B85554">
              <w:rPr>
                <w:webHidden/>
              </w:rPr>
            </w:r>
            <w:r w:rsidR="00B85554">
              <w:rPr>
                <w:webHidden/>
              </w:rPr>
              <w:fldChar w:fldCharType="separate"/>
            </w:r>
            <w:r w:rsidR="006F3E4C">
              <w:rPr>
                <w:webHidden/>
              </w:rPr>
              <w:t>10</w:t>
            </w:r>
            <w:r w:rsidR="00B85554">
              <w:rPr>
                <w:webHidden/>
              </w:rPr>
              <w:fldChar w:fldCharType="end"/>
            </w:r>
          </w:hyperlink>
        </w:p>
        <w:p w14:paraId="3ED92FC2"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84" w:history="1">
            <w:r w:rsidR="00B85554" w:rsidRPr="00D07C15">
              <w:rPr>
                <w:rStyle w:val="Hipervnculo"/>
              </w:rPr>
              <w:t>3.3.- Acto de fallo y firma de contrato.</w:t>
            </w:r>
            <w:r w:rsidR="00B85554">
              <w:rPr>
                <w:webHidden/>
              </w:rPr>
              <w:tab/>
            </w:r>
            <w:r w:rsidR="00B85554">
              <w:rPr>
                <w:webHidden/>
              </w:rPr>
              <w:fldChar w:fldCharType="begin"/>
            </w:r>
            <w:r w:rsidR="00B85554">
              <w:rPr>
                <w:webHidden/>
              </w:rPr>
              <w:instrText xml:space="preserve"> PAGEREF _Toc488139484 \h </w:instrText>
            </w:r>
            <w:r w:rsidR="00B85554">
              <w:rPr>
                <w:webHidden/>
              </w:rPr>
            </w:r>
            <w:r w:rsidR="00B85554">
              <w:rPr>
                <w:webHidden/>
              </w:rPr>
              <w:fldChar w:fldCharType="separate"/>
            </w:r>
            <w:r w:rsidR="006F3E4C">
              <w:rPr>
                <w:webHidden/>
              </w:rPr>
              <w:t>10</w:t>
            </w:r>
            <w:r w:rsidR="00B85554">
              <w:rPr>
                <w:webHidden/>
              </w:rPr>
              <w:fldChar w:fldCharType="end"/>
            </w:r>
          </w:hyperlink>
        </w:p>
        <w:p w14:paraId="2D09F354"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485" w:history="1">
            <w:r w:rsidR="00B85554" w:rsidRPr="00D07C15">
              <w:rPr>
                <w:rStyle w:val="Hipervnculo"/>
                <w:lang w:eastAsia="es-ES"/>
              </w:rPr>
              <w:t>4. R</w:t>
            </w:r>
            <w:r w:rsidR="00B85554" w:rsidRPr="00D07C15">
              <w:rPr>
                <w:rStyle w:val="Hipervnculo"/>
              </w:rPr>
              <w:t>equisitos que los licitantes deben cumplir.</w:t>
            </w:r>
            <w:r w:rsidR="00B85554">
              <w:rPr>
                <w:webHidden/>
              </w:rPr>
              <w:tab/>
            </w:r>
            <w:r w:rsidR="00B85554">
              <w:rPr>
                <w:webHidden/>
              </w:rPr>
              <w:fldChar w:fldCharType="begin"/>
            </w:r>
            <w:r w:rsidR="00B85554">
              <w:rPr>
                <w:webHidden/>
              </w:rPr>
              <w:instrText xml:space="preserve"> PAGEREF _Toc488139485 \h </w:instrText>
            </w:r>
            <w:r w:rsidR="00B85554">
              <w:rPr>
                <w:webHidden/>
              </w:rPr>
            </w:r>
            <w:r w:rsidR="00B85554">
              <w:rPr>
                <w:webHidden/>
              </w:rPr>
              <w:fldChar w:fldCharType="separate"/>
            </w:r>
            <w:r w:rsidR="006F3E4C">
              <w:rPr>
                <w:webHidden/>
              </w:rPr>
              <w:t>12</w:t>
            </w:r>
            <w:r w:rsidR="00B85554">
              <w:rPr>
                <w:webHidden/>
              </w:rPr>
              <w:fldChar w:fldCharType="end"/>
            </w:r>
          </w:hyperlink>
        </w:p>
        <w:p w14:paraId="71C8ACC9" w14:textId="77777777" w:rsidR="00B85554" w:rsidRDefault="00033A2B">
          <w:pPr>
            <w:pStyle w:val="TDC2"/>
            <w:tabs>
              <w:tab w:val="left" w:pos="880"/>
              <w:tab w:val="right" w:leader="dot" w:pos="9487"/>
            </w:tabs>
            <w:rPr>
              <w:rFonts w:asciiTheme="minorHAnsi" w:eastAsiaTheme="minorEastAsia" w:hAnsiTheme="minorHAnsi"/>
              <w:smallCaps w:val="0"/>
              <w:sz w:val="22"/>
              <w:szCs w:val="22"/>
              <w:lang w:eastAsia="es-MX"/>
            </w:rPr>
          </w:pPr>
          <w:hyperlink w:anchor="_Toc488139486" w:history="1">
            <w:r w:rsidR="00B85554" w:rsidRPr="00D07C15">
              <w:rPr>
                <w:rStyle w:val="Hipervnculo"/>
              </w:rPr>
              <w:t>4.1</w:t>
            </w:r>
            <w:r w:rsidR="00B85554">
              <w:rPr>
                <w:rFonts w:asciiTheme="minorHAnsi" w:eastAsiaTheme="minorEastAsia" w:hAnsiTheme="minorHAnsi"/>
                <w:smallCaps w:val="0"/>
                <w:sz w:val="22"/>
                <w:szCs w:val="22"/>
                <w:lang w:eastAsia="es-MX"/>
              </w:rPr>
              <w:tab/>
            </w:r>
            <w:r w:rsidR="00B85554" w:rsidRPr="00D07C15">
              <w:rPr>
                <w:rStyle w:val="Hipervnculo"/>
              </w:rPr>
              <w:t>Con fundamento en los artículos 26 Bis fracción II y 34 de la LAASSP, el licitante deberá remitir a través del sistema CompraNet, la siguiente documentación:</w:t>
            </w:r>
            <w:r w:rsidR="00B85554">
              <w:rPr>
                <w:webHidden/>
              </w:rPr>
              <w:tab/>
            </w:r>
            <w:r w:rsidR="00B85554">
              <w:rPr>
                <w:webHidden/>
              </w:rPr>
              <w:fldChar w:fldCharType="begin"/>
            </w:r>
            <w:r w:rsidR="00B85554">
              <w:rPr>
                <w:webHidden/>
              </w:rPr>
              <w:instrText xml:space="preserve"> PAGEREF _Toc488139486 \h </w:instrText>
            </w:r>
            <w:r w:rsidR="00B85554">
              <w:rPr>
                <w:webHidden/>
              </w:rPr>
            </w:r>
            <w:r w:rsidR="00B85554">
              <w:rPr>
                <w:webHidden/>
              </w:rPr>
              <w:fldChar w:fldCharType="separate"/>
            </w:r>
            <w:r w:rsidR="006F3E4C">
              <w:rPr>
                <w:webHidden/>
              </w:rPr>
              <w:t>12</w:t>
            </w:r>
            <w:r w:rsidR="00B85554">
              <w:rPr>
                <w:webHidden/>
              </w:rPr>
              <w:fldChar w:fldCharType="end"/>
            </w:r>
          </w:hyperlink>
        </w:p>
        <w:p w14:paraId="3A99A1F7" w14:textId="77777777" w:rsidR="00B85554" w:rsidRDefault="00033A2B">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88139487" w:history="1">
            <w:r w:rsidR="00B85554" w:rsidRPr="00D07C15">
              <w:rPr>
                <w:rStyle w:val="Hipervnculo"/>
                <w:rFonts w:cs="Arial"/>
                <w:kern w:val="1"/>
                <w:lang w:val="es-ES_tradnl" w:eastAsia="ar-SA"/>
              </w:rPr>
              <w:t>4.1.1</w:t>
            </w:r>
            <w:r w:rsidR="00B85554">
              <w:rPr>
                <w:rFonts w:asciiTheme="minorHAnsi" w:eastAsiaTheme="minorEastAsia" w:hAnsiTheme="minorHAnsi"/>
                <w:b w:val="0"/>
                <w:bCs w:val="0"/>
                <w:caps w:val="0"/>
                <w:sz w:val="22"/>
                <w:szCs w:val="22"/>
                <w:lang w:eastAsia="es-MX"/>
              </w:rPr>
              <w:tab/>
            </w:r>
            <w:r w:rsidR="00B85554" w:rsidRPr="00D07C15">
              <w:rPr>
                <w:rStyle w:val="Hipervnculo"/>
                <w:lang w:eastAsia="ar-SA"/>
              </w:rPr>
              <w:t>Propuesta técnica</w:t>
            </w:r>
            <w:r w:rsidR="00B85554">
              <w:rPr>
                <w:webHidden/>
              </w:rPr>
              <w:tab/>
            </w:r>
            <w:r w:rsidR="00B85554">
              <w:rPr>
                <w:webHidden/>
              </w:rPr>
              <w:fldChar w:fldCharType="begin"/>
            </w:r>
            <w:r w:rsidR="00B85554">
              <w:rPr>
                <w:webHidden/>
              </w:rPr>
              <w:instrText xml:space="preserve"> PAGEREF _Toc488139487 \h </w:instrText>
            </w:r>
            <w:r w:rsidR="00B85554">
              <w:rPr>
                <w:webHidden/>
              </w:rPr>
            </w:r>
            <w:r w:rsidR="00B85554">
              <w:rPr>
                <w:webHidden/>
              </w:rPr>
              <w:fldChar w:fldCharType="separate"/>
            </w:r>
            <w:r w:rsidR="006F3E4C">
              <w:rPr>
                <w:webHidden/>
              </w:rPr>
              <w:t>12</w:t>
            </w:r>
            <w:r w:rsidR="00B85554">
              <w:rPr>
                <w:webHidden/>
              </w:rPr>
              <w:fldChar w:fldCharType="end"/>
            </w:r>
          </w:hyperlink>
        </w:p>
        <w:p w14:paraId="32E75FD1"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88" w:history="1">
            <w:r w:rsidR="00B85554" w:rsidRPr="00D07C15">
              <w:rPr>
                <w:rStyle w:val="Hipervnculo"/>
                <w:rFonts w:cs="Arial"/>
                <w:b/>
                <w:lang w:val="es-ES_tradnl"/>
              </w:rPr>
              <w:t>4.1.2</w:t>
            </w:r>
            <w:r w:rsidR="00B85554">
              <w:rPr>
                <w:rFonts w:asciiTheme="minorHAnsi" w:eastAsiaTheme="minorEastAsia" w:hAnsiTheme="minorHAnsi"/>
                <w:smallCaps w:val="0"/>
                <w:sz w:val="22"/>
                <w:szCs w:val="22"/>
                <w:lang w:eastAsia="es-MX"/>
              </w:rPr>
              <w:tab/>
            </w:r>
            <w:r w:rsidR="00B85554" w:rsidRPr="00D07C15">
              <w:rPr>
                <w:rStyle w:val="Hipervnculo"/>
                <w:b/>
                <w:bCs/>
                <w:lang w:eastAsia="ar-SA"/>
              </w:rPr>
              <w:t>Propuesta económica</w:t>
            </w:r>
            <w:r w:rsidR="00B85554">
              <w:rPr>
                <w:webHidden/>
              </w:rPr>
              <w:tab/>
            </w:r>
            <w:r w:rsidR="00B85554">
              <w:rPr>
                <w:webHidden/>
              </w:rPr>
              <w:fldChar w:fldCharType="begin"/>
            </w:r>
            <w:r w:rsidR="00B85554">
              <w:rPr>
                <w:webHidden/>
              </w:rPr>
              <w:instrText xml:space="preserve"> PAGEREF _Toc488139488 \h </w:instrText>
            </w:r>
            <w:r w:rsidR="00B85554">
              <w:rPr>
                <w:webHidden/>
              </w:rPr>
            </w:r>
            <w:r w:rsidR="00B85554">
              <w:rPr>
                <w:webHidden/>
              </w:rPr>
              <w:fldChar w:fldCharType="separate"/>
            </w:r>
            <w:r w:rsidR="006F3E4C">
              <w:rPr>
                <w:webHidden/>
              </w:rPr>
              <w:t>12</w:t>
            </w:r>
            <w:r w:rsidR="00B85554">
              <w:rPr>
                <w:webHidden/>
              </w:rPr>
              <w:fldChar w:fldCharType="end"/>
            </w:r>
          </w:hyperlink>
        </w:p>
        <w:p w14:paraId="71539BA8"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89" w:history="1">
            <w:r w:rsidR="00B85554" w:rsidRPr="00D07C15">
              <w:rPr>
                <w:rStyle w:val="Hipervnculo"/>
                <w:rFonts w:cs="Arial"/>
                <w:b/>
                <w:lang w:val="es-ES_tradnl"/>
              </w:rPr>
              <w:t>4.1.3</w:t>
            </w:r>
            <w:r w:rsidR="00B85554">
              <w:rPr>
                <w:rFonts w:asciiTheme="minorHAnsi" w:eastAsiaTheme="minorEastAsia" w:hAnsiTheme="minorHAnsi"/>
                <w:smallCaps w:val="0"/>
                <w:sz w:val="22"/>
                <w:szCs w:val="22"/>
                <w:lang w:eastAsia="es-MX"/>
              </w:rPr>
              <w:tab/>
            </w:r>
            <w:r w:rsidR="00B85554" w:rsidRPr="00D07C15">
              <w:rPr>
                <w:rStyle w:val="Hipervnculo"/>
                <w:b/>
                <w:bCs/>
                <w:lang w:eastAsia="ar-SA"/>
              </w:rPr>
              <w:t>Documentación legal</w:t>
            </w:r>
            <w:r w:rsidR="00B85554">
              <w:rPr>
                <w:webHidden/>
              </w:rPr>
              <w:tab/>
            </w:r>
            <w:r w:rsidR="00B85554">
              <w:rPr>
                <w:webHidden/>
              </w:rPr>
              <w:fldChar w:fldCharType="begin"/>
            </w:r>
            <w:r w:rsidR="00B85554">
              <w:rPr>
                <w:webHidden/>
              </w:rPr>
              <w:instrText xml:space="preserve"> PAGEREF _Toc488139489 \h </w:instrText>
            </w:r>
            <w:r w:rsidR="00B85554">
              <w:rPr>
                <w:webHidden/>
              </w:rPr>
            </w:r>
            <w:r w:rsidR="00B85554">
              <w:rPr>
                <w:webHidden/>
              </w:rPr>
              <w:fldChar w:fldCharType="separate"/>
            </w:r>
            <w:r w:rsidR="006F3E4C">
              <w:rPr>
                <w:webHidden/>
              </w:rPr>
              <w:t>12</w:t>
            </w:r>
            <w:r w:rsidR="00B85554">
              <w:rPr>
                <w:webHidden/>
              </w:rPr>
              <w:fldChar w:fldCharType="end"/>
            </w:r>
          </w:hyperlink>
        </w:p>
        <w:p w14:paraId="2F8767DB"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0" w:history="1">
            <w:r w:rsidR="00B85554" w:rsidRPr="00D07C15">
              <w:rPr>
                <w:rStyle w:val="Hipervnculo"/>
                <w:rFonts w:cs="Arial"/>
                <w:b/>
                <w:lang w:val="es-ES_tradnl"/>
              </w:rPr>
              <w:t>4.1.3.1</w:t>
            </w:r>
            <w:r w:rsidR="00B85554">
              <w:rPr>
                <w:rFonts w:asciiTheme="minorHAnsi" w:eastAsiaTheme="minorEastAsia" w:hAnsiTheme="minorHAnsi"/>
                <w:smallCaps w:val="0"/>
                <w:sz w:val="22"/>
                <w:szCs w:val="22"/>
                <w:lang w:eastAsia="es-MX"/>
              </w:rPr>
              <w:tab/>
            </w:r>
            <w:r w:rsidR="00B85554" w:rsidRPr="00D07C15">
              <w:rPr>
                <w:rStyle w:val="Hipervnculo"/>
                <w:rFonts w:eastAsia="Calibri" w:cs="Arial"/>
                <w:b/>
                <w:lang w:val="es-ES_tradnl" w:eastAsia="ar-SA"/>
              </w:rPr>
              <w:t>Escrito de facultades</w:t>
            </w:r>
            <w:r w:rsidR="00B85554" w:rsidRPr="00D07C15">
              <w:rPr>
                <w:rStyle w:val="Hipervnculo"/>
                <w:rFonts w:cs="LinePrinter"/>
                <w:b/>
                <w:lang w:val="es-ES_tradnl" w:eastAsia="ar-SA"/>
              </w:rPr>
              <w:t>.</w:t>
            </w:r>
            <w:r w:rsidR="00B85554">
              <w:rPr>
                <w:webHidden/>
              </w:rPr>
              <w:tab/>
            </w:r>
            <w:r w:rsidR="00B85554">
              <w:rPr>
                <w:webHidden/>
              </w:rPr>
              <w:fldChar w:fldCharType="begin"/>
            </w:r>
            <w:r w:rsidR="00B85554">
              <w:rPr>
                <w:webHidden/>
              </w:rPr>
              <w:instrText xml:space="preserve"> PAGEREF _Toc488139490 \h </w:instrText>
            </w:r>
            <w:r w:rsidR="00B85554">
              <w:rPr>
                <w:webHidden/>
              </w:rPr>
            </w:r>
            <w:r w:rsidR="00B85554">
              <w:rPr>
                <w:webHidden/>
              </w:rPr>
              <w:fldChar w:fldCharType="separate"/>
            </w:r>
            <w:r w:rsidR="006F3E4C">
              <w:rPr>
                <w:webHidden/>
              </w:rPr>
              <w:t>12</w:t>
            </w:r>
            <w:r w:rsidR="00B85554">
              <w:rPr>
                <w:webHidden/>
              </w:rPr>
              <w:fldChar w:fldCharType="end"/>
            </w:r>
          </w:hyperlink>
        </w:p>
        <w:p w14:paraId="78A7FEB8"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1" w:history="1">
            <w:r w:rsidR="00B85554" w:rsidRPr="00D07C15">
              <w:rPr>
                <w:rStyle w:val="Hipervnculo"/>
                <w:rFonts w:cs="Arial"/>
                <w:b/>
                <w:lang w:val="es-ES_tradnl"/>
              </w:rPr>
              <w:t>4.1.3.2</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Escrito de nacionalidad mexicana</w:t>
            </w:r>
            <w:r w:rsidR="00B85554" w:rsidRPr="00D07C15">
              <w:rPr>
                <w:rStyle w:val="Hipervnculo"/>
                <w:rFonts w:cs="LinePrinter"/>
                <w:b/>
                <w:lang w:val="es-ES_tradnl" w:eastAsia="ar-SA"/>
              </w:rPr>
              <w:t>.</w:t>
            </w:r>
            <w:r w:rsidR="00B85554">
              <w:rPr>
                <w:webHidden/>
              </w:rPr>
              <w:tab/>
            </w:r>
            <w:r w:rsidR="00B85554">
              <w:rPr>
                <w:webHidden/>
              </w:rPr>
              <w:fldChar w:fldCharType="begin"/>
            </w:r>
            <w:r w:rsidR="00B85554">
              <w:rPr>
                <w:webHidden/>
              </w:rPr>
              <w:instrText xml:space="preserve"> PAGEREF _Toc488139491 \h </w:instrText>
            </w:r>
            <w:r w:rsidR="00B85554">
              <w:rPr>
                <w:webHidden/>
              </w:rPr>
            </w:r>
            <w:r w:rsidR="00B85554">
              <w:rPr>
                <w:webHidden/>
              </w:rPr>
              <w:fldChar w:fldCharType="separate"/>
            </w:r>
            <w:r w:rsidR="006F3E4C">
              <w:rPr>
                <w:webHidden/>
              </w:rPr>
              <w:t>12</w:t>
            </w:r>
            <w:r w:rsidR="00B85554">
              <w:rPr>
                <w:webHidden/>
              </w:rPr>
              <w:fldChar w:fldCharType="end"/>
            </w:r>
          </w:hyperlink>
        </w:p>
        <w:p w14:paraId="5FE3C198"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2" w:history="1">
            <w:r w:rsidR="00B85554" w:rsidRPr="00D07C15">
              <w:rPr>
                <w:rStyle w:val="Hipervnculo"/>
                <w:rFonts w:cs="Arial"/>
                <w:b/>
                <w:lang w:val="es-ES_tradnl"/>
              </w:rPr>
              <w:t>4.1.3.3</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Escrito de normas</w:t>
            </w:r>
            <w:r w:rsidR="00B85554" w:rsidRPr="00D07C15">
              <w:rPr>
                <w:rStyle w:val="Hipervnculo"/>
                <w:rFonts w:cs="Arial"/>
                <w:lang w:val="es-ES_tradnl"/>
              </w:rPr>
              <w:t>.</w:t>
            </w:r>
            <w:r w:rsidR="00B85554">
              <w:rPr>
                <w:webHidden/>
              </w:rPr>
              <w:tab/>
            </w:r>
            <w:r w:rsidR="00B85554">
              <w:rPr>
                <w:webHidden/>
              </w:rPr>
              <w:fldChar w:fldCharType="begin"/>
            </w:r>
            <w:r w:rsidR="00B85554">
              <w:rPr>
                <w:webHidden/>
              </w:rPr>
              <w:instrText xml:space="preserve"> PAGEREF _Toc488139492 \h </w:instrText>
            </w:r>
            <w:r w:rsidR="00B85554">
              <w:rPr>
                <w:webHidden/>
              </w:rPr>
            </w:r>
            <w:r w:rsidR="00B85554">
              <w:rPr>
                <w:webHidden/>
              </w:rPr>
              <w:fldChar w:fldCharType="separate"/>
            </w:r>
            <w:r w:rsidR="006F3E4C">
              <w:rPr>
                <w:webHidden/>
              </w:rPr>
              <w:t>12</w:t>
            </w:r>
            <w:r w:rsidR="00B85554">
              <w:rPr>
                <w:webHidden/>
              </w:rPr>
              <w:fldChar w:fldCharType="end"/>
            </w:r>
          </w:hyperlink>
        </w:p>
        <w:p w14:paraId="3F86BBA9"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3" w:history="1">
            <w:r w:rsidR="00B85554" w:rsidRPr="00D07C15">
              <w:rPr>
                <w:rStyle w:val="Hipervnculo"/>
                <w:rFonts w:cs="Arial"/>
                <w:b/>
                <w:lang w:val="es-ES_tradnl"/>
              </w:rPr>
              <w:t>4.1.3.4</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Escrito de no impedimento</w:t>
            </w:r>
            <w:r w:rsidR="00B85554" w:rsidRPr="00D07C15">
              <w:rPr>
                <w:rStyle w:val="Hipervnculo"/>
                <w:rFonts w:cs="Arial"/>
                <w:lang w:val="es-ES_tradnl"/>
              </w:rPr>
              <w:t>.</w:t>
            </w:r>
            <w:r w:rsidR="00B85554">
              <w:rPr>
                <w:webHidden/>
              </w:rPr>
              <w:tab/>
            </w:r>
            <w:r w:rsidR="00B85554">
              <w:rPr>
                <w:webHidden/>
              </w:rPr>
              <w:fldChar w:fldCharType="begin"/>
            </w:r>
            <w:r w:rsidR="00B85554">
              <w:rPr>
                <w:webHidden/>
              </w:rPr>
              <w:instrText xml:space="preserve"> PAGEREF _Toc488139493 \h </w:instrText>
            </w:r>
            <w:r w:rsidR="00B85554">
              <w:rPr>
                <w:webHidden/>
              </w:rPr>
            </w:r>
            <w:r w:rsidR="00B85554">
              <w:rPr>
                <w:webHidden/>
              </w:rPr>
              <w:fldChar w:fldCharType="separate"/>
            </w:r>
            <w:r w:rsidR="006F3E4C">
              <w:rPr>
                <w:webHidden/>
              </w:rPr>
              <w:t>13</w:t>
            </w:r>
            <w:r w:rsidR="00B85554">
              <w:rPr>
                <w:webHidden/>
              </w:rPr>
              <w:fldChar w:fldCharType="end"/>
            </w:r>
          </w:hyperlink>
        </w:p>
        <w:p w14:paraId="2EDA1B43"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4" w:history="1">
            <w:r w:rsidR="00B85554" w:rsidRPr="00D07C15">
              <w:rPr>
                <w:rStyle w:val="Hipervnculo"/>
                <w:rFonts w:cs="Arial"/>
                <w:b/>
                <w:lang w:val="es-ES_tradnl"/>
              </w:rPr>
              <w:t>4.1.3.5</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Declaración de integridad</w:t>
            </w:r>
            <w:r w:rsidR="00B85554" w:rsidRPr="00D07C15">
              <w:rPr>
                <w:rStyle w:val="Hipervnculo"/>
                <w:rFonts w:cs="Arial"/>
                <w:lang w:val="es-ES_tradnl"/>
              </w:rPr>
              <w:t>.</w:t>
            </w:r>
            <w:r w:rsidR="00B85554">
              <w:rPr>
                <w:webHidden/>
              </w:rPr>
              <w:tab/>
            </w:r>
            <w:r w:rsidR="00B85554">
              <w:rPr>
                <w:webHidden/>
              </w:rPr>
              <w:fldChar w:fldCharType="begin"/>
            </w:r>
            <w:r w:rsidR="00B85554">
              <w:rPr>
                <w:webHidden/>
              </w:rPr>
              <w:instrText xml:space="preserve"> PAGEREF _Toc488139494 \h </w:instrText>
            </w:r>
            <w:r w:rsidR="00B85554">
              <w:rPr>
                <w:webHidden/>
              </w:rPr>
            </w:r>
            <w:r w:rsidR="00B85554">
              <w:rPr>
                <w:webHidden/>
              </w:rPr>
              <w:fldChar w:fldCharType="separate"/>
            </w:r>
            <w:r w:rsidR="006F3E4C">
              <w:rPr>
                <w:webHidden/>
              </w:rPr>
              <w:t>13</w:t>
            </w:r>
            <w:r w:rsidR="00B85554">
              <w:rPr>
                <w:webHidden/>
              </w:rPr>
              <w:fldChar w:fldCharType="end"/>
            </w:r>
          </w:hyperlink>
        </w:p>
        <w:p w14:paraId="00549D27"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5" w:history="1">
            <w:r w:rsidR="00B85554" w:rsidRPr="00D07C15">
              <w:rPr>
                <w:rStyle w:val="Hipervnculo"/>
                <w:rFonts w:cs="Arial"/>
                <w:b/>
                <w:lang w:val="es-ES_tradnl"/>
              </w:rPr>
              <w:t>4.1.3.6</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Escrito de estratificación</w:t>
            </w:r>
            <w:r w:rsidR="00B85554" w:rsidRPr="00D07C15">
              <w:rPr>
                <w:rStyle w:val="Hipervnculo"/>
                <w:rFonts w:cs="Arial"/>
                <w:lang w:val="es-ES_tradnl"/>
              </w:rPr>
              <w:t>.</w:t>
            </w:r>
            <w:r w:rsidR="00B85554">
              <w:rPr>
                <w:webHidden/>
              </w:rPr>
              <w:tab/>
            </w:r>
            <w:r w:rsidR="00B85554">
              <w:rPr>
                <w:webHidden/>
              </w:rPr>
              <w:fldChar w:fldCharType="begin"/>
            </w:r>
            <w:r w:rsidR="00B85554">
              <w:rPr>
                <w:webHidden/>
              </w:rPr>
              <w:instrText xml:space="preserve"> PAGEREF _Toc488139495 \h </w:instrText>
            </w:r>
            <w:r w:rsidR="00B85554">
              <w:rPr>
                <w:webHidden/>
              </w:rPr>
            </w:r>
            <w:r w:rsidR="00B85554">
              <w:rPr>
                <w:webHidden/>
              </w:rPr>
              <w:fldChar w:fldCharType="separate"/>
            </w:r>
            <w:r w:rsidR="006F3E4C">
              <w:rPr>
                <w:webHidden/>
              </w:rPr>
              <w:t>13</w:t>
            </w:r>
            <w:r w:rsidR="00B85554">
              <w:rPr>
                <w:webHidden/>
              </w:rPr>
              <w:fldChar w:fldCharType="end"/>
            </w:r>
          </w:hyperlink>
        </w:p>
        <w:p w14:paraId="491DA368" w14:textId="77777777" w:rsidR="00B85554" w:rsidRDefault="00033A2B">
          <w:pPr>
            <w:pStyle w:val="TDC2"/>
            <w:tabs>
              <w:tab w:val="left" w:pos="1100"/>
              <w:tab w:val="right" w:leader="dot" w:pos="9487"/>
            </w:tabs>
            <w:rPr>
              <w:rFonts w:asciiTheme="minorHAnsi" w:eastAsiaTheme="minorEastAsia" w:hAnsiTheme="minorHAnsi"/>
              <w:smallCaps w:val="0"/>
              <w:sz w:val="22"/>
              <w:szCs w:val="22"/>
              <w:lang w:eastAsia="es-MX"/>
            </w:rPr>
          </w:pPr>
          <w:hyperlink w:anchor="_Toc488139496" w:history="1">
            <w:r w:rsidR="00B85554" w:rsidRPr="00D07C15">
              <w:rPr>
                <w:rStyle w:val="Hipervnculo"/>
                <w:rFonts w:cs="Arial"/>
                <w:b/>
                <w:lang w:val="es-ES_tradnl"/>
              </w:rPr>
              <w:t>4.1.3.7</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Escrito relativo a las proposiciones vía CompraNet</w:t>
            </w:r>
            <w:r w:rsidR="00B85554" w:rsidRPr="00D07C15">
              <w:rPr>
                <w:rStyle w:val="Hipervnculo"/>
                <w:rFonts w:cs="Arial"/>
                <w:lang w:val="es-ES_tradnl"/>
              </w:rPr>
              <w:t>.</w:t>
            </w:r>
            <w:r w:rsidR="00B85554">
              <w:rPr>
                <w:webHidden/>
              </w:rPr>
              <w:tab/>
            </w:r>
            <w:r w:rsidR="00B85554">
              <w:rPr>
                <w:webHidden/>
              </w:rPr>
              <w:fldChar w:fldCharType="begin"/>
            </w:r>
            <w:r w:rsidR="00B85554">
              <w:rPr>
                <w:webHidden/>
              </w:rPr>
              <w:instrText xml:space="preserve"> PAGEREF _Toc488139496 \h </w:instrText>
            </w:r>
            <w:r w:rsidR="00B85554">
              <w:rPr>
                <w:webHidden/>
              </w:rPr>
            </w:r>
            <w:r w:rsidR="00B85554">
              <w:rPr>
                <w:webHidden/>
              </w:rPr>
              <w:fldChar w:fldCharType="separate"/>
            </w:r>
            <w:r w:rsidR="006F3E4C">
              <w:rPr>
                <w:webHidden/>
              </w:rPr>
              <w:t>13</w:t>
            </w:r>
            <w:r w:rsidR="00B85554">
              <w:rPr>
                <w:webHidden/>
              </w:rPr>
              <w:fldChar w:fldCharType="end"/>
            </w:r>
          </w:hyperlink>
        </w:p>
        <w:p w14:paraId="11129624" w14:textId="77777777" w:rsidR="00B85554" w:rsidRDefault="00033A2B">
          <w:pPr>
            <w:pStyle w:val="TDC2"/>
            <w:tabs>
              <w:tab w:val="left" w:pos="880"/>
              <w:tab w:val="right" w:leader="dot" w:pos="9487"/>
            </w:tabs>
            <w:rPr>
              <w:rFonts w:asciiTheme="minorHAnsi" w:eastAsiaTheme="minorEastAsia" w:hAnsiTheme="minorHAnsi"/>
              <w:smallCaps w:val="0"/>
              <w:sz w:val="22"/>
              <w:szCs w:val="22"/>
              <w:lang w:eastAsia="es-MX"/>
            </w:rPr>
          </w:pPr>
          <w:hyperlink w:anchor="_Toc488139497" w:history="1">
            <w:r w:rsidR="00B85554" w:rsidRPr="00D07C15">
              <w:rPr>
                <w:rStyle w:val="Hipervnculo"/>
                <w:rFonts w:cs="Arial"/>
                <w:b/>
                <w:lang w:val="es-ES_tradnl"/>
              </w:rPr>
              <w:t>4.2</w:t>
            </w:r>
            <w:r w:rsidR="00B85554">
              <w:rPr>
                <w:rFonts w:asciiTheme="minorHAnsi" w:eastAsiaTheme="minorEastAsia" w:hAnsiTheme="minorHAnsi"/>
                <w:smallCaps w:val="0"/>
                <w:sz w:val="22"/>
                <w:szCs w:val="22"/>
                <w:lang w:eastAsia="es-MX"/>
              </w:rPr>
              <w:tab/>
            </w:r>
            <w:r w:rsidR="00B85554" w:rsidRPr="00D07C15">
              <w:rPr>
                <w:rStyle w:val="Hipervnculo"/>
                <w:rFonts w:cs="Arial"/>
                <w:b/>
                <w:lang w:val="es-ES_tradnl"/>
              </w:rPr>
              <w:t>Causales expresas de desechamiento.</w:t>
            </w:r>
            <w:r w:rsidR="00B85554">
              <w:rPr>
                <w:webHidden/>
              </w:rPr>
              <w:tab/>
            </w:r>
            <w:r w:rsidR="00B85554">
              <w:rPr>
                <w:webHidden/>
              </w:rPr>
              <w:fldChar w:fldCharType="begin"/>
            </w:r>
            <w:r w:rsidR="00B85554">
              <w:rPr>
                <w:webHidden/>
              </w:rPr>
              <w:instrText xml:space="preserve"> PAGEREF _Toc488139497 \h </w:instrText>
            </w:r>
            <w:r w:rsidR="00B85554">
              <w:rPr>
                <w:webHidden/>
              </w:rPr>
            </w:r>
            <w:r w:rsidR="00B85554">
              <w:rPr>
                <w:webHidden/>
              </w:rPr>
              <w:fldChar w:fldCharType="separate"/>
            </w:r>
            <w:r w:rsidR="006F3E4C">
              <w:rPr>
                <w:webHidden/>
              </w:rPr>
              <w:t>13</w:t>
            </w:r>
            <w:r w:rsidR="00B85554">
              <w:rPr>
                <w:webHidden/>
              </w:rPr>
              <w:fldChar w:fldCharType="end"/>
            </w:r>
          </w:hyperlink>
        </w:p>
        <w:p w14:paraId="11169E46"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498" w:history="1">
            <w:r w:rsidR="00B85554" w:rsidRPr="00D07C15">
              <w:rPr>
                <w:rStyle w:val="Hipervnculo"/>
              </w:rPr>
              <w:t>5. Criterios específicos conforme a los cuales se evaluarán las proposiciones.</w:t>
            </w:r>
            <w:r w:rsidR="00B85554">
              <w:rPr>
                <w:webHidden/>
              </w:rPr>
              <w:tab/>
            </w:r>
            <w:r w:rsidR="00B85554">
              <w:rPr>
                <w:webHidden/>
              </w:rPr>
              <w:fldChar w:fldCharType="begin"/>
            </w:r>
            <w:r w:rsidR="00B85554">
              <w:rPr>
                <w:webHidden/>
              </w:rPr>
              <w:instrText xml:space="preserve"> PAGEREF _Toc488139498 \h </w:instrText>
            </w:r>
            <w:r w:rsidR="00B85554">
              <w:rPr>
                <w:webHidden/>
              </w:rPr>
            </w:r>
            <w:r w:rsidR="00B85554">
              <w:rPr>
                <w:webHidden/>
              </w:rPr>
              <w:fldChar w:fldCharType="separate"/>
            </w:r>
            <w:r w:rsidR="006F3E4C">
              <w:rPr>
                <w:webHidden/>
              </w:rPr>
              <w:t>14</w:t>
            </w:r>
            <w:r w:rsidR="00B85554">
              <w:rPr>
                <w:webHidden/>
              </w:rPr>
              <w:fldChar w:fldCharType="end"/>
            </w:r>
          </w:hyperlink>
        </w:p>
        <w:p w14:paraId="2BC2A9F0"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499" w:history="1">
            <w:r w:rsidR="00B85554" w:rsidRPr="00D07C15">
              <w:rPr>
                <w:rStyle w:val="Hipervnculo"/>
              </w:rPr>
              <w:t>5.1  Evaluación de la propuesta técnica.</w:t>
            </w:r>
            <w:r w:rsidR="00B85554">
              <w:rPr>
                <w:webHidden/>
              </w:rPr>
              <w:tab/>
            </w:r>
            <w:r w:rsidR="00B85554">
              <w:rPr>
                <w:webHidden/>
              </w:rPr>
              <w:fldChar w:fldCharType="begin"/>
            </w:r>
            <w:r w:rsidR="00B85554">
              <w:rPr>
                <w:webHidden/>
              </w:rPr>
              <w:instrText xml:space="preserve"> PAGEREF _Toc488139499 \h </w:instrText>
            </w:r>
            <w:r w:rsidR="00B85554">
              <w:rPr>
                <w:webHidden/>
              </w:rPr>
            </w:r>
            <w:r w:rsidR="00B85554">
              <w:rPr>
                <w:webHidden/>
              </w:rPr>
              <w:fldChar w:fldCharType="separate"/>
            </w:r>
            <w:r w:rsidR="006F3E4C">
              <w:rPr>
                <w:webHidden/>
              </w:rPr>
              <w:t>14</w:t>
            </w:r>
            <w:r w:rsidR="00B85554">
              <w:rPr>
                <w:webHidden/>
              </w:rPr>
              <w:fldChar w:fldCharType="end"/>
            </w:r>
          </w:hyperlink>
        </w:p>
        <w:p w14:paraId="65FE331A"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00" w:history="1">
            <w:r w:rsidR="00B85554" w:rsidRPr="00D07C15">
              <w:rPr>
                <w:rStyle w:val="Hipervnculo"/>
                <w:rFonts w:eastAsia="Times New Roman" w:cs="Arial"/>
                <w:b/>
                <w:lang w:val="es-ES_tradnl" w:eastAsia="ar-SA"/>
              </w:rPr>
              <w:t>5.2  Evaluación de la propuesta económica.</w:t>
            </w:r>
            <w:r w:rsidR="00B85554">
              <w:rPr>
                <w:webHidden/>
              </w:rPr>
              <w:tab/>
            </w:r>
            <w:r w:rsidR="00B85554">
              <w:rPr>
                <w:webHidden/>
              </w:rPr>
              <w:fldChar w:fldCharType="begin"/>
            </w:r>
            <w:r w:rsidR="00B85554">
              <w:rPr>
                <w:webHidden/>
              </w:rPr>
              <w:instrText xml:space="preserve"> PAGEREF _Toc488139500 \h </w:instrText>
            </w:r>
            <w:r w:rsidR="00B85554">
              <w:rPr>
                <w:webHidden/>
              </w:rPr>
            </w:r>
            <w:r w:rsidR="00B85554">
              <w:rPr>
                <w:webHidden/>
              </w:rPr>
              <w:fldChar w:fldCharType="separate"/>
            </w:r>
            <w:r w:rsidR="006F3E4C">
              <w:rPr>
                <w:webHidden/>
              </w:rPr>
              <w:t>21</w:t>
            </w:r>
            <w:r w:rsidR="00B85554">
              <w:rPr>
                <w:webHidden/>
              </w:rPr>
              <w:fldChar w:fldCharType="end"/>
            </w:r>
          </w:hyperlink>
        </w:p>
        <w:p w14:paraId="63FB6142"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01" w:history="1">
            <w:r w:rsidR="00B85554" w:rsidRPr="00D07C15">
              <w:rPr>
                <w:rStyle w:val="Hipervnculo"/>
              </w:rPr>
              <w:t>6.  Relación de documentos que debe presentar el licitante.</w:t>
            </w:r>
            <w:r w:rsidR="00B85554">
              <w:rPr>
                <w:webHidden/>
              </w:rPr>
              <w:tab/>
            </w:r>
            <w:r w:rsidR="00B85554">
              <w:rPr>
                <w:webHidden/>
              </w:rPr>
              <w:fldChar w:fldCharType="begin"/>
            </w:r>
            <w:r w:rsidR="00B85554">
              <w:rPr>
                <w:webHidden/>
              </w:rPr>
              <w:instrText xml:space="preserve"> PAGEREF _Toc488139501 \h </w:instrText>
            </w:r>
            <w:r w:rsidR="00B85554">
              <w:rPr>
                <w:webHidden/>
              </w:rPr>
            </w:r>
            <w:r w:rsidR="00B85554">
              <w:rPr>
                <w:webHidden/>
              </w:rPr>
              <w:fldChar w:fldCharType="separate"/>
            </w:r>
            <w:r w:rsidR="006F3E4C">
              <w:rPr>
                <w:webHidden/>
              </w:rPr>
              <w:t>21</w:t>
            </w:r>
            <w:r w:rsidR="00B85554">
              <w:rPr>
                <w:webHidden/>
              </w:rPr>
              <w:fldChar w:fldCharType="end"/>
            </w:r>
          </w:hyperlink>
        </w:p>
        <w:p w14:paraId="3DCF01A2"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02" w:history="1">
            <w:r w:rsidR="00B85554" w:rsidRPr="00D07C15">
              <w:rPr>
                <w:rStyle w:val="Hipervnculo"/>
              </w:rPr>
              <w:t>7. Inconformidades.</w:t>
            </w:r>
            <w:r w:rsidR="00B85554">
              <w:rPr>
                <w:webHidden/>
              </w:rPr>
              <w:tab/>
            </w:r>
            <w:r w:rsidR="00B85554">
              <w:rPr>
                <w:webHidden/>
              </w:rPr>
              <w:fldChar w:fldCharType="begin"/>
            </w:r>
            <w:r w:rsidR="00B85554">
              <w:rPr>
                <w:webHidden/>
              </w:rPr>
              <w:instrText xml:space="preserve"> PAGEREF _Toc488139502 \h </w:instrText>
            </w:r>
            <w:r w:rsidR="00B85554">
              <w:rPr>
                <w:webHidden/>
              </w:rPr>
            </w:r>
            <w:r w:rsidR="00B85554">
              <w:rPr>
                <w:webHidden/>
              </w:rPr>
              <w:fldChar w:fldCharType="separate"/>
            </w:r>
            <w:r w:rsidR="006F3E4C">
              <w:rPr>
                <w:webHidden/>
              </w:rPr>
              <w:t>22</w:t>
            </w:r>
            <w:r w:rsidR="00B85554">
              <w:rPr>
                <w:webHidden/>
              </w:rPr>
              <w:fldChar w:fldCharType="end"/>
            </w:r>
          </w:hyperlink>
        </w:p>
        <w:p w14:paraId="497E89D4"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03" w:history="1">
            <w:r w:rsidR="00B85554" w:rsidRPr="00D07C15">
              <w:rPr>
                <w:rStyle w:val="Hipervnculo"/>
              </w:rPr>
              <w:t>7.1 Operación de CompraNet.</w:t>
            </w:r>
            <w:r w:rsidR="00B85554">
              <w:rPr>
                <w:webHidden/>
              </w:rPr>
              <w:tab/>
            </w:r>
            <w:r w:rsidR="00B85554">
              <w:rPr>
                <w:webHidden/>
              </w:rPr>
              <w:fldChar w:fldCharType="begin"/>
            </w:r>
            <w:r w:rsidR="00B85554">
              <w:rPr>
                <w:webHidden/>
              </w:rPr>
              <w:instrText xml:space="preserve"> PAGEREF _Toc488139503 \h </w:instrText>
            </w:r>
            <w:r w:rsidR="00B85554">
              <w:rPr>
                <w:webHidden/>
              </w:rPr>
            </w:r>
            <w:r w:rsidR="00B85554">
              <w:rPr>
                <w:webHidden/>
              </w:rPr>
              <w:fldChar w:fldCharType="separate"/>
            </w:r>
            <w:r w:rsidR="006F3E4C">
              <w:rPr>
                <w:webHidden/>
              </w:rPr>
              <w:t>22</w:t>
            </w:r>
            <w:r w:rsidR="00B85554">
              <w:rPr>
                <w:webHidden/>
              </w:rPr>
              <w:fldChar w:fldCharType="end"/>
            </w:r>
          </w:hyperlink>
        </w:p>
        <w:p w14:paraId="167A6C06"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04" w:history="1">
            <w:r w:rsidR="00B85554" w:rsidRPr="00D07C15">
              <w:rPr>
                <w:rStyle w:val="Hipervnculo"/>
              </w:rPr>
              <w:t>8.  Formatos que facilitarán y agilizarán la presentación y recepción de las proposiciones.</w:t>
            </w:r>
            <w:r w:rsidR="00B85554">
              <w:rPr>
                <w:webHidden/>
              </w:rPr>
              <w:tab/>
            </w:r>
            <w:r w:rsidR="00B85554">
              <w:rPr>
                <w:webHidden/>
              </w:rPr>
              <w:fldChar w:fldCharType="begin"/>
            </w:r>
            <w:r w:rsidR="00B85554">
              <w:rPr>
                <w:webHidden/>
              </w:rPr>
              <w:instrText xml:space="preserve"> PAGEREF _Toc488139504 \h </w:instrText>
            </w:r>
            <w:r w:rsidR="00B85554">
              <w:rPr>
                <w:webHidden/>
              </w:rPr>
            </w:r>
            <w:r w:rsidR="00B85554">
              <w:rPr>
                <w:webHidden/>
              </w:rPr>
              <w:fldChar w:fldCharType="separate"/>
            </w:r>
            <w:r w:rsidR="006F3E4C">
              <w:rPr>
                <w:webHidden/>
              </w:rPr>
              <w:t>22</w:t>
            </w:r>
            <w:r w:rsidR="00B85554">
              <w:rPr>
                <w:webHidden/>
              </w:rPr>
              <w:fldChar w:fldCharType="end"/>
            </w:r>
          </w:hyperlink>
        </w:p>
        <w:p w14:paraId="718EEC22"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05" w:history="1">
            <w:r w:rsidR="00B85554" w:rsidRPr="00D07C15">
              <w:rPr>
                <w:rStyle w:val="Hipervnculo"/>
              </w:rPr>
              <w:t>8.1. Anexos adicionales.</w:t>
            </w:r>
            <w:r w:rsidR="00B85554">
              <w:rPr>
                <w:webHidden/>
              </w:rPr>
              <w:tab/>
            </w:r>
            <w:r w:rsidR="00B85554">
              <w:rPr>
                <w:webHidden/>
              </w:rPr>
              <w:fldChar w:fldCharType="begin"/>
            </w:r>
            <w:r w:rsidR="00B85554">
              <w:rPr>
                <w:webHidden/>
              </w:rPr>
              <w:instrText xml:space="preserve"> PAGEREF _Toc488139505 \h </w:instrText>
            </w:r>
            <w:r w:rsidR="00B85554">
              <w:rPr>
                <w:webHidden/>
              </w:rPr>
            </w:r>
            <w:r w:rsidR="00B85554">
              <w:rPr>
                <w:webHidden/>
              </w:rPr>
              <w:fldChar w:fldCharType="separate"/>
            </w:r>
            <w:r w:rsidR="006F3E4C">
              <w:rPr>
                <w:webHidden/>
              </w:rPr>
              <w:t>22</w:t>
            </w:r>
            <w:r w:rsidR="00B85554">
              <w:rPr>
                <w:webHidden/>
              </w:rPr>
              <w:fldChar w:fldCharType="end"/>
            </w:r>
          </w:hyperlink>
        </w:p>
        <w:p w14:paraId="1305B8E9"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06" w:history="1">
            <w:r w:rsidR="00B85554" w:rsidRPr="00D07C15">
              <w:rPr>
                <w:rStyle w:val="Hipervnculo"/>
              </w:rPr>
              <w:t>9. Información reservada y confidencial.</w:t>
            </w:r>
            <w:r w:rsidR="00B85554">
              <w:rPr>
                <w:webHidden/>
              </w:rPr>
              <w:tab/>
            </w:r>
            <w:r w:rsidR="00B85554">
              <w:rPr>
                <w:webHidden/>
              </w:rPr>
              <w:fldChar w:fldCharType="begin"/>
            </w:r>
            <w:r w:rsidR="00B85554">
              <w:rPr>
                <w:webHidden/>
              </w:rPr>
              <w:instrText xml:space="preserve"> PAGEREF _Toc488139506 \h </w:instrText>
            </w:r>
            <w:r w:rsidR="00B85554">
              <w:rPr>
                <w:webHidden/>
              </w:rPr>
            </w:r>
            <w:r w:rsidR="00B85554">
              <w:rPr>
                <w:webHidden/>
              </w:rPr>
              <w:fldChar w:fldCharType="separate"/>
            </w:r>
            <w:r w:rsidR="006F3E4C">
              <w:rPr>
                <w:webHidden/>
              </w:rPr>
              <w:t>23</w:t>
            </w:r>
            <w:r w:rsidR="00B85554">
              <w:rPr>
                <w:webHidden/>
              </w:rPr>
              <w:fldChar w:fldCharType="end"/>
            </w:r>
          </w:hyperlink>
        </w:p>
        <w:p w14:paraId="5D936D21"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07" w:history="1">
            <w:r w:rsidR="00B85554" w:rsidRPr="00D07C15">
              <w:rPr>
                <w:rStyle w:val="Hipervnculo"/>
                <w:rFonts w:eastAsia="PMingLiU" w:cs="Times New Roman"/>
                <w:lang w:eastAsia="es-ES"/>
              </w:rPr>
              <w:t>1.</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Objetivo.</w:t>
            </w:r>
            <w:r w:rsidR="00B85554">
              <w:rPr>
                <w:webHidden/>
              </w:rPr>
              <w:tab/>
            </w:r>
            <w:r w:rsidR="00B85554">
              <w:rPr>
                <w:webHidden/>
              </w:rPr>
              <w:fldChar w:fldCharType="begin"/>
            </w:r>
            <w:r w:rsidR="00B85554">
              <w:rPr>
                <w:webHidden/>
              </w:rPr>
              <w:instrText xml:space="preserve"> PAGEREF _Toc488139507 \h </w:instrText>
            </w:r>
            <w:r w:rsidR="00B85554">
              <w:rPr>
                <w:webHidden/>
              </w:rPr>
            </w:r>
            <w:r w:rsidR="00B85554">
              <w:rPr>
                <w:webHidden/>
              </w:rPr>
              <w:fldChar w:fldCharType="separate"/>
            </w:r>
            <w:r w:rsidR="006F3E4C">
              <w:rPr>
                <w:webHidden/>
              </w:rPr>
              <w:t>23</w:t>
            </w:r>
            <w:r w:rsidR="00B85554">
              <w:rPr>
                <w:webHidden/>
              </w:rPr>
              <w:fldChar w:fldCharType="end"/>
            </w:r>
          </w:hyperlink>
        </w:p>
        <w:p w14:paraId="7BCE6473"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08" w:history="1">
            <w:r w:rsidR="00B85554" w:rsidRPr="00D07C15">
              <w:rPr>
                <w:rStyle w:val="Hipervnculo"/>
                <w:rFonts w:eastAsia="PMingLiU" w:cs="Times New Roman"/>
                <w:lang w:eastAsia="es-ES"/>
              </w:rPr>
              <w:t>2.</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Vigencia</w:t>
            </w:r>
            <w:r w:rsidR="00B85554">
              <w:rPr>
                <w:webHidden/>
              </w:rPr>
              <w:tab/>
            </w:r>
            <w:r w:rsidR="00B85554">
              <w:rPr>
                <w:webHidden/>
              </w:rPr>
              <w:fldChar w:fldCharType="begin"/>
            </w:r>
            <w:r w:rsidR="00B85554">
              <w:rPr>
                <w:webHidden/>
              </w:rPr>
              <w:instrText xml:space="preserve"> PAGEREF _Toc488139508 \h </w:instrText>
            </w:r>
            <w:r w:rsidR="00B85554">
              <w:rPr>
                <w:webHidden/>
              </w:rPr>
            </w:r>
            <w:r w:rsidR="00B85554">
              <w:rPr>
                <w:webHidden/>
              </w:rPr>
              <w:fldChar w:fldCharType="separate"/>
            </w:r>
            <w:r w:rsidR="006F3E4C">
              <w:rPr>
                <w:webHidden/>
              </w:rPr>
              <w:t>23</w:t>
            </w:r>
            <w:r w:rsidR="00B85554">
              <w:rPr>
                <w:webHidden/>
              </w:rPr>
              <w:fldChar w:fldCharType="end"/>
            </w:r>
          </w:hyperlink>
        </w:p>
        <w:p w14:paraId="37F08B56"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09" w:history="1">
            <w:r w:rsidR="00B85554" w:rsidRPr="00D07C15">
              <w:rPr>
                <w:rStyle w:val="Hipervnculo"/>
                <w:rFonts w:eastAsia="PMingLiU" w:cs="Times New Roman"/>
                <w:lang w:eastAsia="es-ES"/>
              </w:rPr>
              <w:t>3.</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Alcance</w:t>
            </w:r>
            <w:r w:rsidR="00B85554">
              <w:rPr>
                <w:webHidden/>
              </w:rPr>
              <w:tab/>
            </w:r>
            <w:r w:rsidR="00B85554">
              <w:rPr>
                <w:webHidden/>
              </w:rPr>
              <w:fldChar w:fldCharType="begin"/>
            </w:r>
            <w:r w:rsidR="00B85554">
              <w:rPr>
                <w:webHidden/>
              </w:rPr>
              <w:instrText xml:space="preserve"> PAGEREF _Toc488139509 \h </w:instrText>
            </w:r>
            <w:r w:rsidR="00B85554">
              <w:rPr>
                <w:webHidden/>
              </w:rPr>
            </w:r>
            <w:r w:rsidR="00B85554">
              <w:rPr>
                <w:webHidden/>
              </w:rPr>
              <w:fldChar w:fldCharType="separate"/>
            </w:r>
            <w:r w:rsidR="006F3E4C">
              <w:rPr>
                <w:webHidden/>
              </w:rPr>
              <w:t>23</w:t>
            </w:r>
            <w:r w:rsidR="00B85554">
              <w:rPr>
                <w:webHidden/>
              </w:rPr>
              <w:fldChar w:fldCharType="end"/>
            </w:r>
          </w:hyperlink>
        </w:p>
        <w:p w14:paraId="221E29F3"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10" w:history="1">
            <w:r w:rsidR="00B85554" w:rsidRPr="00D07C15">
              <w:rPr>
                <w:rStyle w:val="Hipervnculo"/>
                <w:rFonts w:eastAsia="PMingLiU" w:cs="Times New Roman"/>
                <w:lang w:eastAsia="es-ES"/>
              </w:rPr>
              <w:t>4.</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Requerimientos técnicos.</w:t>
            </w:r>
            <w:r w:rsidR="00B85554">
              <w:rPr>
                <w:webHidden/>
              </w:rPr>
              <w:tab/>
            </w:r>
            <w:r w:rsidR="00B85554">
              <w:rPr>
                <w:webHidden/>
              </w:rPr>
              <w:fldChar w:fldCharType="begin"/>
            </w:r>
            <w:r w:rsidR="00B85554">
              <w:rPr>
                <w:webHidden/>
              </w:rPr>
              <w:instrText xml:space="preserve"> PAGEREF _Toc488139510 \h </w:instrText>
            </w:r>
            <w:r w:rsidR="00B85554">
              <w:rPr>
                <w:webHidden/>
              </w:rPr>
            </w:r>
            <w:r w:rsidR="00B85554">
              <w:rPr>
                <w:webHidden/>
              </w:rPr>
              <w:fldChar w:fldCharType="separate"/>
            </w:r>
            <w:r w:rsidR="006F3E4C">
              <w:rPr>
                <w:webHidden/>
              </w:rPr>
              <w:t>24</w:t>
            </w:r>
            <w:r w:rsidR="00B85554">
              <w:rPr>
                <w:webHidden/>
              </w:rPr>
              <w:fldChar w:fldCharType="end"/>
            </w:r>
          </w:hyperlink>
        </w:p>
        <w:p w14:paraId="7A3C2298"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1" w:history="1">
            <w:r w:rsidR="00B85554" w:rsidRPr="00D07C15">
              <w:rPr>
                <w:rStyle w:val="Hipervnculo"/>
                <w:rFonts w:eastAsia="PMingLiU" w:cs="Arial"/>
                <w:b/>
                <w:bCs/>
                <w:lang w:eastAsia="es-ES"/>
              </w:rPr>
              <w:t>4.1. Mantenimiento preventivo.</w:t>
            </w:r>
            <w:r w:rsidR="00B85554">
              <w:rPr>
                <w:webHidden/>
              </w:rPr>
              <w:tab/>
            </w:r>
            <w:r w:rsidR="00B85554">
              <w:rPr>
                <w:webHidden/>
              </w:rPr>
              <w:fldChar w:fldCharType="begin"/>
            </w:r>
            <w:r w:rsidR="00B85554">
              <w:rPr>
                <w:webHidden/>
              </w:rPr>
              <w:instrText xml:space="preserve"> PAGEREF _Toc488139511 \h </w:instrText>
            </w:r>
            <w:r w:rsidR="00B85554">
              <w:rPr>
                <w:webHidden/>
              </w:rPr>
            </w:r>
            <w:r w:rsidR="00B85554">
              <w:rPr>
                <w:webHidden/>
              </w:rPr>
              <w:fldChar w:fldCharType="separate"/>
            </w:r>
            <w:r w:rsidR="006F3E4C">
              <w:rPr>
                <w:webHidden/>
              </w:rPr>
              <w:t>25</w:t>
            </w:r>
            <w:r w:rsidR="00B85554">
              <w:rPr>
                <w:webHidden/>
              </w:rPr>
              <w:fldChar w:fldCharType="end"/>
            </w:r>
          </w:hyperlink>
        </w:p>
        <w:p w14:paraId="700820D2"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2" w:history="1">
            <w:r w:rsidR="00B85554" w:rsidRPr="00D07C15">
              <w:rPr>
                <w:rStyle w:val="Hipervnculo"/>
                <w:rFonts w:eastAsia="PMingLiU" w:cs="Arial"/>
                <w:b/>
                <w:bCs/>
                <w:lang w:eastAsia="es-ES"/>
              </w:rPr>
              <w:t>4.2. Mantenimiento correctivo.</w:t>
            </w:r>
            <w:r w:rsidR="00B85554">
              <w:rPr>
                <w:webHidden/>
              </w:rPr>
              <w:tab/>
            </w:r>
            <w:r w:rsidR="00B85554">
              <w:rPr>
                <w:webHidden/>
              </w:rPr>
              <w:fldChar w:fldCharType="begin"/>
            </w:r>
            <w:r w:rsidR="00B85554">
              <w:rPr>
                <w:webHidden/>
              </w:rPr>
              <w:instrText xml:space="preserve"> PAGEREF _Toc488139512 \h </w:instrText>
            </w:r>
            <w:r w:rsidR="00B85554">
              <w:rPr>
                <w:webHidden/>
              </w:rPr>
            </w:r>
            <w:r w:rsidR="00B85554">
              <w:rPr>
                <w:webHidden/>
              </w:rPr>
              <w:fldChar w:fldCharType="separate"/>
            </w:r>
            <w:r w:rsidR="006F3E4C">
              <w:rPr>
                <w:webHidden/>
              </w:rPr>
              <w:t>26</w:t>
            </w:r>
            <w:r w:rsidR="00B85554">
              <w:rPr>
                <w:webHidden/>
              </w:rPr>
              <w:fldChar w:fldCharType="end"/>
            </w:r>
          </w:hyperlink>
        </w:p>
        <w:p w14:paraId="02DFFF05"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3" w:history="1">
            <w:r w:rsidR="00B85554" w:rsidRPr="00D07C15">
              <w:rPr>
                <w:rStyle w:val="Hipervnculo"/>
                <w:rFonts w:eastAsia="Times New Roman" w:cs="Arial"/>
                <w:b/>
                <w:lang w:eastAsia="es-ES"/>
              </w:rPr>
              <w:t>4.3. Sustitución de equipos.</w:t>
            </w:r>
            <w:r w:rsidR="00B85554">
              <w:rPr>
                <w:webHidden/>
              </w:rPr>
              <w:tab/>
            </w:r>
            <w:r w:rsidR="00B85554">
              <w:rPr>
                <w:webHidden/>
              </w:rPr>
              <w:fldChar w:fldCharType="begin"/>
            </w:r>
            <w:r w:rsidR="00B85554">
              <w:rPr>
                <w:webHidden/>
              </w:rPr>
              <w:instrText xml:space="preserve"> PAGEREF _Toc488139513 \h </w:instrText>
            </w:r>
            <w:r w:rsidR="00B85554">
              <w:rPr>
                <w:webHidden/>
              </w:rPr>
            </w:r>
            <w:r w:rsidR="00B85554">
              <w:rPr>
                <w:webHidden/>
              </w:rPr>
              <w:fldChar w:fldCharType="separate"/>
            </w:r>
            <w:r w:rsidR="006F3E4C">
              <w:rPr>
                <w:webHidden/>
              </w:rPr>
              <w:t>27</w:t>
            </w:r>
            <w:r w:rsidR="00B85554">
              <w:rPr>
                <w:webHidden/>
              </w:rPr>
              <w:fldChar w:fldCharType="end"/>
            </w:r>
          </w:hyperlink>
        </w:p>
        <w:p w14:paraId="6647177D" w14:textId="77777777" w:rsidR="00B85554" w:rsidRDefault="00033A2B">
          <w:pPr>
            <w:pStyle w:val="TDC3"/>
            <w:tabs>
              <w:tab w:val="right" w:leader="dot" w:pos="9487"/>
            </w:tabs>
            <w:rPr>
              <w:rFonts w:asciiTheme="minorHAnsi" w:eastAsiaTheme="minorEastAsia" w:hAnsiTheme="minorHAnsi"/>
              <w:i w:val="0"/>
              <w:iCs w:val="0"/>
              <w:sz w:val="22"/>
              <w:szCs w:val="22"/>
              <w:lang w:eastAsia="es-MX"/>
            </w:rPr>
          </w:pPr>
          <w:hyperlink w:anchor="_Toc488139514" w:history="1">
            <w:r w:rsidR="00B85554" w:rsidRPr="00D07C15">
              <w:rPr>
                <w:rStyle w:val="Hipervnculo"/>
                <w:rFonts w:eastAsia="Times New Roman" w:cs="Arial"/>
                <w:b/>
                <w:lang w:eastAsia="es-ES"/>
              </w:rPr>
              <w:t>4.3.1. Sustitución temporal.</w:t>
            </w:r>
            <w:r w:rsidR="00B85554">
              <w:rPr>
                <w:webHidden/>
              </w:rPr>
              <w:tab/>
            </w:r>
            <w:r w:rsidR="00B85554">
              <w:rPr>
                <w:webHidden/>
              </w:rPr>
              <w:fldChar w:fldCharType="begin"/>
            </w:r>
            <w:r w:rsidR="00B85554">
              <w:rPr>
                <w:webHidden/>
              </w:rPr>
              <w:instrText xml:space="preserve"> PAGEREF _Toc488139514 \h </w:instrText>
            </w:r>
            <w:r w:rsidR="00B85554">
              <w:rPr>
                <w:webHidden/>
              </w:rPr>
            </w:r>
            <w:r w:rsidR="00B85554">
              <w:rPr>
                <w:webHidden/>
              </w:rPr>
              <w:fldChar w:fldCharType="separate"/>
            </w:r>
            <w:r w:rsidR="006F3E4C">
              <w:rPr>
                <w:webHidden/>
              </w:rPr>
              <w:t>27</w:t>
            </w:r>
            <w:r w:rsidR="00B85554">
              <w:rPr>
                <w:webHidden/>
              </w:rPr>
              <w:fldChar w:fldCharType="end"/>
            </w:r>
          </w:hyperlink>
        </w:p>
        <w:p w14:paraId="505D0ADA" w14:textId="77777777" w:rsidR="00B85554" w:rsidRDefault="00033A2B">
          <w:pPr>
            <w:pStyle w:val="TDC3"/>
            <w:tabs>
              <w:tab w:val="right" w:leader="dot" w:pos="9487"/>
            </w:tabs>
            <w:rPr>
              <w:rFonts w:asciiTheme="minorHAnsi" w:eastAsiaTheme="minorEastAsia" w:hAnsiTheme="minorHAnsi"/>
              <w:i w:val="0"/>
              <w:iCs w:val="0"/>
              <w:sz w:val="22"/>
              <w:szCs w:val="22"/>
              <w:lang w:eastAsia="es-MX"/>
            </w:rPr>
          </w:pPr>
          <w:hyperlink w:anchor="_Toc488139515" w:history="1">
            <w:r w:rsidR="00B85554" w:rsidRPr="00D07C15">
              <w:rPr>
                <w:rStyle w:val="Hipervnculo"/>
                <w:rFonts w:eastAsia="PMingLiU" w:cs="Arial"/>
                <w:b/>
                <w:bCs/>
                <w:lang w:eastAsia="es-ES"/>
              </w:rPr>
              <w:t>4.3.2. Sustitución definitiva.</w:t>
            </w:r>
            <w:r w:rsidR="00B85554">
              <w:rPr>
                <w:webHidden/>
              </w:rPr>
              <w:tab/>
            </w:r>
            <w:r w:rsidR="00B85554">
              <w:rPr>
                <w:webHidden/>
              </w:rPr>
              <w:fldChar w:fldCharType="begin"/>
            </w:r>
            <w:r w:rsidR="00B85554">
              <w:rPr>
                <w:webHidden/>
              </w:rPr>
              <w:instrText xml:space="preserve"> PAGEREF _Toc488139515 \h </w:instrText>
            </w:r>
            <w:r w:rsidR="00B85554">
              <w:rPr>
                <w:webHidden/>
              </w:rPr>
            </w:r>
            <w:r w:rsidR="00B85554">
              <w:rPr>
                <w:webHidden/>
              </w:rPr>
              <w:fldChar w:fldCharType="separate"/>
            </w:r>
            <w:r w:rsidR="006F3E4C">
              <w:rPr>
                <w:webHidden/>
              </w:rPr>
              <w:t>27</w:t>
            </w:r>
            <w:r w:rsidR="00B85554">
              <w:rPr>
                <w:webHidden/>
              </w:rPr>
              <w:fldChar w:fldCharType="end"/>
            </w:r>
          </w:hyperlink>
        </w:p>
        <w:p w14:paraId="1C762204"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6" w:history="1">
            <w:r w:rsidR="00B85554" w:rsidRPr="00D07C15">
              <w:rPr>
                <w:rStyle w:val="Hipervnculo"/>
                <w:rFonts w:eastAsia="PMingLiU" w:cs="Arial"/>
                <w:b/>
                <w:bCs/>
                <w:lang w:eastAsia="es-ES"/>
              </w:rPr>
              <w:t>4.4. Falla Intermitente.</w:t>
            </w:r>
            <w:r w:rsidR="00B85554">
              <w:rPr>
                <w:webHidden/>
              </w:rPr>
              <w:tab/>
            </w:r>
            <w:r w:rsidR="00B85554">
              <w:rPr>
                <w:webHidden/>
              </w:rPr>
              <w:fldChar w:fldCharType="begin"/>
            </w:r>
            <w:r w:rsidR="00B85554">
              <w:rPr>
                <w:webHidden/>
              </w:rPr>
              <w:instrText xml:space="preserve"> PAGEREF _Toc488139516 \h </w:instrText>
            </w:r>
            <w:r w:rsidR="00B85554">
              <w:rPr>
                <w:webHidden/>
              </w:rPr>
            </w:r>
            <w:r w:rsidR="00B85554">
              <w:rPr>
                <w:webHidden/>
              </w:rPr>
              <w:fldChar w:fldCharType="separate"/>
            </w:r>
            <w:r w:rsidR="006F3E4C">
              <w:rPr>
                <w:webHidden/>
              </w:rPr>
              <w:t>28</w:t>
            </w:r>
            <w:r w:rsidR="00B85554">
              <w:rPr>
                <w:webHidden/>
              </w:rPr>
              <w:fldChar w:fldCharType="end"/>
            </w:r>
          </w:hyperlink>
        </w:p>
        <w:p w14:paraId="7B03BE9A"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7" w:history="1">
            <w:r w:rsidR="00B85554" w:rsidRPr="00D07C15">
              <w:rPr>
                <w:rStyle w:val="Hipervnculo"/>
                <w:rFonts w:eastAsia="PMingLiU" w:cs="Arial"/>
                <w:b/>
                <w:bCs/>
                <w:lang w:eastAsia="es-ES"/>
              </w:rPr>
              <w:t>4.5. Orden de servicio</w:t>
            </w:r>
            <w:r w:rsidR="00B85554">
              <w:rPr>
                <w:webHidden/>
              </w:rPr>
              <w:tab/>
            </w:r>
            <w:r w:rsidR="00B85554">
              <w:rPr>
                <w:webHidden/>
              </w:rPr>
              <w:fldChar w:fldCharType="begin"/>
            </w:r>
            <w:r w:rsidR="00B85554">
              <w:rPr>
                <w:webHidden/>
              </w:rPr>
              <w:instrText xml:space="preserve"> PAGEREF _Toc488139517 \h </w:instrText>
            </w:r>
            <w:r w:rsidR="00B85554">
              <w:rPr>
                <w:webHidden/>
              </w:rPr>
            </w:r>
            <w:r w:rsidR="00B85554">
              <w:rPr>
                <w:webHidden/>
              </w:rPr>
              <w:fldChar w:fldCharType="separate"/>
            </w:r>
            <w:r w:rsidR="006F3E4C">
              <w:rPr>
                <w:webHidden/>
              </w:rPr>
              <w:t>28</w:t>
            </w:r>
            <w:r w:rsidR="00B85554">
              <w:rPr>
                <w:webHidden/>
              </w:rPr>
              <w:fldChar w:fldCharType="end"/>
            </w:r>
          </w:hyperlink>
        </w:p>
        <w:p w14:paraId="59B42144" w14:textId="77777777" w:rsidR="00B85554" w:rsidRDefault="00033A2B">
          <w:pPr>
            <w:pStyle w:val="TDC2"/>
            <w:tabs>
              <w:tab w:val="right" w:leader="dot" w:pos="9487"/>
            </w:tabs>
            <w:rPr>
              <w:rFonts w:asciiTheme="minorHAnsi" w:eastAsiaTheme="minorEastAsia" w:hAnsiTheme="minorHAnsi"/>
              <w:smallCaps w:val="0"/>
              <w:sz w:val="22"/>
              <w:szCs w:val="22"/>
              <w:lang w:eastAsia="es-MX"/>
            </w:rPr>
          </w:pPr>
          <w:hyperlink w:anchor="_Toc488139518" w:history="1">
            <w:r w:rsidR="00B85554" w:rsidRPr="00D07C15">
              <w:rPr>
                <w:rStyle w:val="Hipervnculo"/>
                <w:rFonts w:eastAsia="Times New Roman" w:cs="Arial"/>
                <w:b/>
                <w:bCs/>
                <w:lang w:eastAsia="es-ES"/>
              </w:rPr>
              <w:t>4.6. Transferencia de conocimiento.</w:t>
            </w:r>
            <w:r w:rsidR="00B85554">
              <w:rPr>
                <w:webHidden/>
              </w:rPr>
              <w:tab/>
            </w:r>
            <w:r w:rsidR="00B85554">
              <w:rPr>
                <w:webHidden/>
              </w:rPr>
              <w:fldChar w:fldCharType="begin"/>
            </w:r>
            <w:r w:rsidR="00B85554">
              <w:rPr>
                <w:webHidden/>
              </w:rPr>
              <w:instrText xml:space="preserve"> PAGEREF _Toc488139518 \h </w:instrText>
            </w:r>
            <w:r w:rsidR="00B85554">
              <w:rPr>
                <w:webHidden/>
              </w:rPr>
            </w:r>
            <w:r w:rsidR="00B85554">
              <w:rPr>
                <w:webHidden/>
              </w:rPr>
              <w:fldChar w:fldCharType="separate"/>
            </w:r>
            <w:r w:rsidR="006F3E4C">
              <w:rPr>
                <w:webHidden/>
              </w:rPr>
              <w:t>29</w:t>
            </w:r>
            <w:r w:rsidR="00B85554">
              <w:rPr>
                <w:webHidden/>
              </w:rPr>
              <w:fldChar w:fldCharType="end"/>
            </w:r>
          </w:hyperlink>
        </w:p>
        <w:p w14:paraId="6E6D0957"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19" w:history="1">
            <w:r w:rsidR="00B85554" w:rsidRPr="00D07C15">
              <w:rPr>
                <w:rStyle w:val="Hipervnculo"/>
                <w:rFonts w:eastAsia="PMingLiU" w:cs="Times New Roman"/>
                <w:lang w:eastAsia="es-ES"/>
              </w:rPr>
              <w:t>5.</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Perfil del posible proveedor.</w:t>
            </w:r>
            <w:r w:rsidR="00B85554">
              <w:rPr>
                <w:webHidden/>
              </w:rPr>
              <w:tab/>
            </w:r>
            <w:r w:rsidR="00B85554">
              <w:rPr>
                <w:webHidden/>
              </w:rPr>
              <w:fldChar w:fldCharType="begin"/>
            </w:r>
            <w:r w:rsidR="00B85554">
              <w:rPr>
                <w:webHidden/>
              </w:rPr>
              <w:instrText xml:space="preserve"> PAGEREF _Toc488139519 \h </w:instrText>
            </w:r>
            <w:r w:rsidR="00B85554">
              <w:rPr>
                <w:webHidden/>
              </w:rPr>
            </w:r>
            <w:r w:rsidR="00B85554">
              <w:rPr>
                <w:webHidden/>
              </w:rPr>
              <w:fldChar w:fldCharType="separate"/>
            </w:r>
            <w:r w:rsidR="006F3E4C">
              <w:rPr>
                <w:webHidden/>
              </w:rPr>
              <w:t>29</w:t>
            </w:r>
            <w:r w:rsidR="00B85554">
              <w:rPr>
                <w:webHidden/>
              </w:rPr>
              <w:fldChar w:fldCharType="end"/>
            </w:r>
          </w:hyperlink>
        </w:p>
        <w:p w14:paraId="680C2E10"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20" w:history="1">
            <w:r w:rsidR="00B85554" w:rsidRPr="00D07C15">
              <w:rPr>
                <w:rStyle w:val="Hipervnculo"/>
                <w:rFonts w:eastAsia="PMingLiU" w:cs="Times New Roman"/>
                <w:lang w:eastAsia="es-ES"/>
              </w:rPr>
              <w:t>6.</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Condiciones técnicas de aceptación de entregable.</w:t>
            </w:r>
            <w:r w:rsidR="00B85554">
              <w:rPr>
                <w:webHidden/>
              </w:rPr>
              <w:tab/>
            </w:r>
            <w:r w:rsidR="00B85554">
              <w:rPr>
                <w:webHidden/>
              </w:rPr>
              <w:fldChar w:fldCharType="begin"/>
            </w:r>
            <w:r w:rsidR="00B85554">
              <w:rPr>
                <w:webHidden/>
              </w:rPr>
              <w:instrText xml:space="preserve"> PAGEREF _Toc488139520 \h </w:instrText>
            </w:r>
            <w:r w:rsidR="00B85554">
              <w:rPr>
                <w:webHidden/>
              </w:rPr>
            </w:r>
            <w:r w:rsidR="00B85554">
              <w:rPr>
                <w:webHidden/>
              </w:rPr>
              <w:fldChar w:fldCharType="separate"/>
            </w:r>
            <w:r w:rsidR="006F3E4C">
              <w:rPr>
                <w:webHidden/>
              </w:rPr>
              <w:t>31</w:t>
            </w:r>
            <w:r w:rsidR="00B85554">
              <w:rPr>
                <w:webHidden/>
              </w:rPr>
              <w:fldChar w:fldCharType="end"/>
            </w:r>
          </w:hyperlink>
        </w:p>
        <w:p w14:paraId="3650058A"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21" w:history="1">
            <w:r w:rsidR="00B85554" w:rsidRPr="00D07C15">
              <w:rPr>
                <w:rStyle w:val="Hipervnculo"/>
                <w:rFonts w:eastAsia="Times New Roman" w:cs="Arial"/>
                <w:lang w:eastAsia="es-ES"/>
              </w:rPr>
              <w:t>7.</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lang w:eastAsia="es-ES"/>
              </w:rPr>
              <w:t>Cronograma de actividades.</w:t>
            </w:r>
            <w:r w:rsidR="00B85554">
              <w:rPr>
                <w:webHidden/>
              </w:rPr>
              <w:tab/>
            </w:r>
            <w:r w:rsidR="00B85554">
              <w:rPr>
                <w:webHidden/>
              </w:rPr>
              <w:fldChar w:fldCharType="begin"/>
            </w:r>
            <w:r w:rsidR="00B85554">
              <w:rPr>
                <w:webHidden/>
              </w:rPr>
              <w:instrText xml:space="preserve"> PAGEREF _Toc488139521 \h </w:instrText>
            </w:r>
            <w:r w:rsidR="00B85554">
              <w:rPr>
                <w:webHidden/>
              </w:rPr>
            </w:r>
            <w:r w:rsidR="00B85554">
              <w:rPr>
                <w:webHidden/>
              </w:rPr>
              <w:fldChar w:fldCharType="separate"/>
            </w:r>
            <w:r w:rsidR="006F3E4C">
              <w:rPr>
                <w:webHidden/>
              </w:rPr>
              <w:t>32</w:t>
            </w:r>
            <w:r w:rsidR="00B85554">
              <w:rPr>
                <w:webHidden/>
              </w:rPr>
              <w:fldChar w:fldCharType="end"/>
            </w:r>
          </w:hyperlink>
        </w:p>
        <w:p w14:paraId="36F13DEC"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22" w:history="1">
            <w:r w:rsidR="00B85554" w:rsidRPr="00D07C15">
              <w:rPr>
                <w:rStyle w:val="Hipervnculo"/>
                <w:rFonts w:eastAsia="Times New Roman" w:cs="Arial"/>
                <w:lang w:eastAsia="es-ES"/>
              </w:rPr>
              <w:t>8.</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lang w:eastAsia="es-ES"/>
              </w:rPr>
              <w:t>Niveles de servicio acordados que deberán cumplirse.</w:t>
            </w:r>
            <w:r w:rsidR="00B85554">
              <w:rPr>
                <w:webHidden/>
              </w:rPr>
              <w:tab/>
            </w:r>
            <w:r w:rsidR="00B85554">
              <w:rPr>
                <w:webHidden/>
              </w:rPr>
              <w:fldChar w:fldCharType="begin"/>
            </w:r>
            <w:r w:rsidR="00B85554">
              <w:rPr>
                <w:webHidden/>
              </w:rPr>
              <w:instrText xml:space="preserve"> PAGEREF _Toc488139522 \h </w:instrText>
            </w:r>
            <w:r w:rsidR="00B85554">
              <w:rPr>
                <w:webHidden/>
              </w:rPr>
            </w:r>
            <w:r w:rsidR="00B85554">
              <w:rPr>
                <w:webHidden/>
              </w:rPr>
              <w:fldChar w:fldCharType="separate"/>
            </w:r>
            <w:r w:rsidR="006F3E4C">
              <w:rPr>
                <w:webHidden/>
              </w:rPr>
              <w:t>32</w:t>
            </w:r>
            <w:r w:rsidR="00B85554">
              <w:rPr>
                <w:webHidden/>
              </w:rPr>
              <w:fldChar w:fldCharType="end"/>
            </w:r>
          </w:hyperlink>
        </w:p>
        <w:p w14:paraId="5FE168D0"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23" w:history="1">
            <w:r w:rsidR="00B85554" w:rsidRPr="00D07C15">
              <w:rPr>
                <w:rStyle w:val="Hipervnculo"/>
                <w:rFonts w:eastAsia="Times New Roman" w:cs="Arial"/>
                <w:lang w:eastAsia="es-ES"/>
              </w:rPr>
              <w:t>9. Causales de desechamiento.</w:t>
            </w:r>
            <w:r w:rsidR="00B85554">
              <w:rPr>
                <w:webHidden/>
              </w:rPr>
              <w:tab/>
            </w:r>
            <w:r w:rsidR="00B85554">
              <w:rPr>
                <w:webHidden/>
              </w:rPr>
              <w:fldChar w:fldCharType="begin"/>
            </w:r>
            <w:r w:rsidR="00B85554">
              <w:rPr>
                <w:webHidden/>
              </w:rPr>
              <w:instrText xml:space="preserve"> PAGEREF _Toc488139523 \h </w:instrText>
            </w:r>
            <w:r w:rsidR="00B85554">
              <w:rPr>
                <w:webHidden/>
              </w:rPr>
            </w:r>
            <w:r w:rsidR="00B85554">
              <w:rPr>
                <w:webHidden/>
              </w:rPr>
              <w:fldChar w:fldCharType="separate"/>
            </w:r>
            <w:r w:rsidR="006F3E4C">
              <w:rPr>
                <w:webHidden/>
              </w:rPr>
              <w:t>33</w:t>
            </w:r>
            <w:r w:rsidR="00B85554">
              <w:rPr>
                <w:webHidden/>
              </w:rPr>
              <w:fldChar w:fldCharType="end"/>
            </w:r>
          </w:hyperlink>
        </w:p>
        <w:p w14:paraId="657EEAD9"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24" w:history="1">
            <w:r w:rsidR="00B85554" w:rsidRPr="00D07C15">
              <w:rPr>
                <w:rStyle w:val="Hipervnculo"/>
                <w:rFonts w:eastAsia="Times New Roman" w:cs="Arial"/>
                <w:lang w:eastAsia="es-ES"/>
              </w:rPr>
              <w:t>10.</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lang w:eastAsia="es-ES"/>
              </w:rPr>
              <w:t>Formato de declaración de no conflicto de interés.</w:t>
            </w:r>
            <w:r w:rsidR="00B85554">
              <w:rPr>
                <w:webHidden/>
              </w:rPr>
              <w:tab/>
            </w:r>
            <w:r w:rsidR="00B85554">
              <w:rPr>
                <w:webHidden/>
              </w:rPr>
              <w:fldChar w:fldCharType="begin"/>
            </w:r>
            <w:r w:rsidR="00B85554">
              <w:rPr>
                <w:webHidden/>
              </w:rPr>
              <w:instrText xml:space="preserve"> PAGEREF _Toc488139524 \h </w:instrText>
            </w:r>
            <w:r w:rsidR="00B85554">
              <w:rPr>
                <w:webHidden/>
              </w:rPr>
            </w:r>
            <w:r w:rsidR="00B85554">
              <w:rPr>
                <w:webHidden/>
              </w:rPr>
              <w:fldChar w:fldCharType="separate"/>
            </w:r>
            <w:r w:rsidR="006F3E4C">
              <w:rPr>
                <w:webHidden/>
              </w:rPr>
              <w:t>33</w:t>
            </w:r>
            <w:r w:rsidR="00B85554">
              <w:rPr>
                <w:webHidden/>
              </w:rPr>
              <w:fldChar w:fldCharType="end"/>
            </w:r>
          </w:hyperlink>
        </w:p>
        <w:p w14:paraId="51046744"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25" w:history="1">
            <w:r w:rsidR="00B85554" w:rsidRPr="00D07C15">
              <w:rPr>
                <w:rStyle w:val="Hipervnculo"/>
                <w:rFonts w:eastAsia="Times New Roman" w:cs="Arial"/>
                <w:lang w:eastAsia="es-ES"/>
              </w:rPr>
              <w:t>11.</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lang w:eastAsia="es-ES"/>
              </w:rPr>
              <w:t>Requerimientos de arquitectura tecnológica</w:t>
            </w:r>
            <w:r w:rsidR="00B85554">
              <w:rPr>
                <w:webHidden/>
              </w:rPr>
              <w:tab/>
            </w:r>
            <w:r w:rsidR="00B85554">
              <w:rPr>
                <w:webHidden/>
              </w:rPr>
              <w:fldChar w:fldCharType="begin"/>
            </w:r>
            <w:r w:rsidR="00B85554">
              <w:rPr>
                <w:webHidden/>
              </w:rPr>
              <w:instrText xml:space="preserve"> PAGEREF _Toc488139525 \h </w:instrText>
            </w:r>
            <w:r w:rsidR="00B85554">
              <w:rPr>
                <w:webHidden/>
              </w:rPr>
            </w:r>
            <w:r w:rsidR="00B85554">
              <w:rPr>
                <w:webHidden/>
              </w:rPr>
              <w:fldChar w:fldCharType="separate"/>
            </w:r>
            <w:r w:rsidR="006F3E4C">
              <w:rPr>
                <w:webHidden/>
              </w:rPr>
              <w:t>33</w:t>
            </w:r>
            <w:r w:rsidR="00B85554">
              <w:rPr>
                <w:webHidden/>
              </w:rPr>
              <w:fldChar w:fldCharType="end"/>
            </w:r>
          </w:hyperlink>
        </w:p>
        <w:p w14:paraId="30FA6CC7"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26" w:history="1">
            <w:r w:rsidR="00B85554" w:rsidRPr="00D07C15">
              <w:rPr>
                <w:rStyle w:val="Hipervnculo"/>
                <w:rFonts w:eastAsia="PMingLiU" w:cs="Arial"/>
                <w:lang w:eastAsia="es-ES"/>
              </w:rPr>
              <w:t>12. Firmas de elaboración, revisión y aprobación.</w:t>
            </w:r>
            <w:r w:rsidR="00B85554">
              <w:rPr>
                <w:webHidden/>
              </w:rPr>
              <w:tab/>
            </w:r>
            <w:r w:rsidR="00B85554">
              <w:rPr>
                <w:webHidden/>
              </w:rPr>
              <w:fldChar w:fldCharType="begin"/>
            </w:r>
            <w:r w:rsidR="00B85554">
              <w:rPr>
                <w:webHidden/>
              </w:rPr>
              <w:instrText xml:space="preserve"> PAGEREF _Toc488139526 \h </w:instrText>
            </w:r>
            <w:r w:rsidR="00B85554">
              <w:rPr>
                <w:webHidden/>
              </w:rPr>
            </w:r>
            <w:r w:rsidR="00B85554">
              <w:rPr>
                <w:webHidden/>
              </w:rPr>
              <w:fldChar w:fldCharType="separate"/>
            </w:r>
            <w:r w:rsidR="006F3E4C">
              <w:rPr>
                <w:webHidden/>
              </w:rPr>
              <w:t>33</w:t>
            </w:r>
            <w:r w:rsidR="00B85554">
              <w:rPr>
                <w:webHidden/>
              </w:rPr>
              <w:fldChar w:fldCharType="end"/>
            </w:r>
          </w:hyperlink>
        </w:p>
        <w:p w14:paraId="122BD64D"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27" w:history="1">
            <w:r w:rsidR="00B85554" w:rsidRPr="00D07C15">
              <w:rPr>
                <w:rStyle w:val="Hipervnculo"/>
                <w:rFonts w:eastAsia="PMingLiU" w:cs="Times New Roman"/>
                <w:lang w:eastAsia="es-ES"/>
              </w:rPr>
              <w:t>13.</w:t>
            </w:r>
            <w:r w:rsidR="00B85554">
              <w:rPr>
                <w:rFonts w:asciiTheme="minorHAnsi" w:eastAsiaTheme="minorEastAsia" w:hAnsiTheme="minorHAnsi"/>
                <w:b w:val="0"/>
                <w:bCs w:val="0"/>
                <w:caps w:val="0"/>
                <w:sz w:val="22"/>
                <w:szCs w:val="22"/>
                <w:lang w:eastAsia="es-MX"/>
              </w:rPr>
              <w:tab/>
            </w:r>
            <w:r w:rsidR="00B85554" w:rsidRPr="00D07C15">
              <w:rPr>
                <w:rStyle w:val="Hipervnculo"/>
                <w:rFonts w:eastAsia="PMingLiU" w:cs="Arial"/>
                <w:lang w:eastAsia="es-ES"/>
              </w:rPr>
              <w:t>Relación de anexos.</w:t>
            </w:r>
            <w:r w:rsidR="00B85554">
              <w:rPr>
                <w:webHidden/>
              </w:rPr>
              <w:tab/>
            </w:r>
            <w:r w:rsidR="00B85554">
              <w:rPr>
                <w:webHidden/>
              </w:rPr>
              <w:fldChar w:fldCharType="begin"/>
            </w:r>
            <w:r w:rsidR="00B85554">
              <w:rPr>
                <w:webHidden/>
              </w:rPr>
              <w:instrText xml:space="preserve"> PAGEREF _Toc488139527 \h </w:instrText>
            </w:r>
            <w:r w:rsidR="00B85554">
              <w:rPr>
                <w:webHidden/>
              </w:rPr>
            </w:r>
            <w:r w:rsidR="00B85554">
              <w:rPr>
                <w:webHidden/>
              </w:rPr>
              <w:fldChar w:fldCharType="separate"/>
            </w:r>
            <w:r w:rsidR="006F3E4C">
              <w:rPr>
                <w:webHidden/>
              </w:rPr>
              <w:t>33</w:t>
            </w:r>
            <w:r w:rsidR="00B85554">
              <w:rPr>
                <w:webHidden/>
              </w:rPr>
              <w:fldChar w:fldCharType="end"/>
            </w:r>
          </w:hyperlink>
        </w:p>
        <w:p w14:paraId="36C910CE"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28" w:history="1">
            <w:r w:rsidR="00B85554" w:rsidRPr="00D07C15">
              <w:rPr>
                <w:rStyle w:val="Hipervnculo"/>
                <w:rFonts w:eastAsia="Times New Roman" w:cs="Arial"/>
                <w:lang w:eastAsia="es-ES"/>
              </w:rPr>
              <w:t>APARTADO I “TABLA DE DISTRIBUCION DE SERVIDORES DE VOZ (PBX) INSTITUCIONALES”.</w:t>
            </w:r>
            <w:r w:rsidR="00B85554">
              <w:rPr>
                <w:webHidden/>
              </w:rPr>
              <w:tab/>
            </w:r>
            <w:r w:rsidR="00B85554">
              <w:rPr>
                <w:webHidden/>
              </w:rPr>
              <w:fldChar w:fldCharType="begin"/>
            </w:r>
            <w:r w:rsidR="00B85554">
              <w:rPr>
                <w:webHidden/>
              </w:rPr>
              <w:instrText xml:space="preserve"> PAGEREF _Toc488139528 \h </w:instrText>
            </w:r>
            <w:r w:rsidR="00B85554">
              <w:rPr>
                <w:webHidden/>
              </w:rPr>
            </w:r>
            <w:r w:rsidR="00B85554">
              <w:rPr>
                <w:webHidden/>
              </w:rPr>
              <w:fldChar w:fldCharType="separate"/>
            </w:r>
            <w:r w:rsidR="006F3E4C">
              <w:rPr>
                <w:webHidden/>
              </w:rPr>
              <w:t>34</w:t>
            </w:r>
            <w:r w:rsidR="00B85554">
              <w:rPr>
                <w:webHidden/>
              </w:rPr>
              <w:fldChar w:fldCharType="end"/>
            </w:r>
          </w:hyperlink>
        </w:p>
        <w:p w14:paraId="5A967797"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29" w:history="1">
            <w:r w:rsidR="00B85554" w:rsidRPr="00D07C15">
              <w:rPr>
                <w:rStyle w:val="Hipervnculo"/>
                <w:rFonts w:eastAsia="Times New Roman" w:cs="Arial"/>
                <w:lang w:eastAsia="es-ES"/>
              </w:rPr>
              <w:t>APARTADO II, CARACTERÍSTICAS DE EQUIPOS PERIFÉRICOS AUXILIARES DE SERVIDORES DE COMUNICACIÓN DE VOZ PBX.</w:t>
            </w:r>
            <w:r w:rsidR="00B85554">
              <w:rPr>
                <w:webHidden/>
              </w:rPr>
              <w:tab/>
            </w:r>
            <w:r w:rsidR="00B85554">
              <w:rPr>
                <w:webHidden/>
              </w:rPr>
              <w:fldChar w:fldCharType="begin"/>
            </w:r>
            <w:r w:rsidR="00B85554">
              <w:rPr>
                <w:webHidden/>
              </w:rPr>
              <w:instrText xml:space="preserve"> PAGEREF _Toc488139529 \h </w:instrText>
            </w:r>
            <w:r w:rsidR="00B85554">
              <w:rPr>
                <w:webHidden/>
              </w:rPr>
            </w:r>
            <w:r w:rsidR="00B85554">
              <w:rPr>
                <w:webHidden/>
              </w:rPr>
              <w:fldChar w:fldCharType="separate"/>
            </w:r>
            <w:r w:rsidR="006F3E4C">
              <w:rPr>
                <w:webHidden/>
              </w:rPr>
              <w:t>37</w:t>
            </w:r>
            <w:r w:rsidR="00B85554">
              <w:rPr>
                <w:webHidden/>
              </w:rPr>
              <w:fldChar w:fldCharType="end"/>
            </w:r>
          </w:hyperlink>
        </w:p>
        <w:p w14:paraId="5976C401"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30" w:history="1">
            <w:r w:rsidR="00B85554" w:rsidRPr="00D07C15">
              <w:rPr>
                <w:rStyle w:val="Hipervnculo"/>
                <w:rFonts w:eastAsia="Times New Roman" w:cs="Arial"/>
                <w:spacing w:val="11"/>
                <w:lang w:eastAsia="es-ES"/>
              </w:rPr>
              <w:t>APARTADO III, “FORMATO DE SERVICIO DE REPARACIÓN VOZ”</w:t>
            </w:r>
            <w:r w:rsidR="00B85554">
              <w:rPr>
                <w:webHidden/>
              </w:rPr>
              <w:tab/>
            </w:r>
            <w:r w:rsidR="00B85554">
              <w:rPr>
                <w:webHidden/>
              </w:rPr>
              <w:fldChar w:fldCharType="begin"/>
            </w:r>
            <w:r w:rsidR="00B85554">
              <w:rPr>
                <w:webHidden/>
              </w:rPr>
              <w:instrText xml:space="preserve"> PAGEREF _Toc488139530 \h </w:instrText>
            </w:r>
            <w:r w:rsidR="00B85554">
              <w:rPr>
                <w:webHidden/>
              </w:rPr>
            </w:r>
            <w:r w:rsidR="00B85554">
              <w:rPr>
                <w:webHidden/>
              </w:rPr>
              <w:fldChar w:fldCharType="separate"/>
            </w:r>
            <w:r w:rsidR="006F3E4C">
              <w:rPr>
                <w:webHidden/>
              </w:rPr>
              <w:t>39</w:t>
            </w:r>
            <w:r w:rsidR="00B85554">
              <w:rPr>
                <w:webHidden/>
              </w:rPr>
              <w:fldChar w:fldCharType="end"/>
            </w:r>
          </w:hyperlink>
        </w:p>
        <w:p w14:paraId="3C4A46A3"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31" w:history="1">
            <w:r w:rsidR="00B85554" w:rsidRPr="00D07C15">
              <w:rPr>
                <w:rStyle w:val="Hipervnculo"/>
                <w:rFonts w:eastAsia="Times New Roman" w:cs="Arial"/>
                <w:spacing w:val="11"/>
                <w:lang w:eastAsia="es-ES"/>
              </w:rPr>
              <w:t>APARTADO IV, “ORDEN DE SERVICIO DE REPARACIÓN DE PERIFÉRICOS”</w:t>
            </w:r>
            <w:r w:rsidR="00B85554">
              <w:rPr>
                <w:webHidden/>
              </w:rPr>
              <w:tab/>
            </w:r>
            <w:r w:rsidR="00B85554">
              <w:rPr>
                <w:webHidden/>
              </w:rPr>
              <w:fldChar w:fldCharType="begin"/>
            </w:r>
            <w:r w:rsidR="00B85554">
              <w:rPr>
                <w:webHidden/>
              </w:rPr>
              <w:instrText xml:space="preserve"> PAGEREF _Toc488139531 \h </w:instrText>
            </w:r>
            <w:r w:rsidR="00B85554">
              <w:rPr>
                <w:webHidden/>
              </w:rPr>
            </w:r>
            <w:r w:rsidR="00B85554">
              <w:rPr>
                <w:webHidden/>
              </w:rPr>
              <w:fldChar w:fldCharType="separate"/>
            </w:r>
            <w:r w:rsidR="006F3E4C">
              <w:rPr>
                <w:webHidden/>
              </w:rPr>
              <w:t>40</w:t>
            </w:r>
            <w:r w:rsidR="00B85554">
              <w:rPr>
                <w:webHidden/>
              </w:rPr>
              <w:fldChar w:fldCharType="end"/>
            </w:r>
          </w:hyperlink>
        </w:p>
        <w:p w14:paraId="0884A0C1"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32" w:history="1">
            <w:r w:rsidR="00B85554" w:rsidRPr="00D07C15">
              <w:rPr>
                <w:rStyle w:val="Hipervnculo"/>
              </w:rPr>
              <w:t>Anexo 2.-  Términos y Condiciones</w:t>
            </w:r>
            <w:r w:rsidR="00B85554">
              <w:rPr>
                <w:webHidden/>
              </w:rPr>
              <w:tab/>
            </w:r>
            <w:r w:rsidR="00B85554">
              <w:rPr>
                <w:webHidden/>
              </w:rPr>
              <w:fldChar w:fldCharType="begin"/>
            </w:r>
            <w:r w:rsidR="00B85554">
              <w:rPr>
                <w:webHidden/>
              </w:rPr>
              <w:instrText xml:space="preserve"> PAGEREF _Toc488139532 \h </w:instrText>
            </w:r>
            <w:r w:rsidR="00B85554">
              <w:rPr>
                <w:webHidden/>
              </w:rPr>
            </w:r>
            <w:r w:rsidR="00B85554">
              <w:rPr>
                <w:webHidden/>
              </w:rPr>
              <w:fldChar w:fldCharType="separate"/>
            </w:r>
            <w:r w:rsidR="006F3E4C">
              <w:rPr>
                <w:webHidden/>
              </w:rPr>
              <w:t>42</w:t>
            </w:r>
            <w:r w:rsidR="00B85554">
              <w:rPr>
                <w:webHidden/>
              </w:rPr>
              <w:fldChar w:fldCharType="end"/>
            </w:r>
          </w:hyperlink>
        </w:p>
        <w:p w14:paraId="6317AECE"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3" w:history="1">
            <w:r w:rsidR="00B85554" w:rsidRPr="00D07C15">
              <w:rPr>
                <w:rStyle w:val="Hipervnculo"/>
                <w:rFonts w:eastAsia="Times New Roman" w:cs="Arial"/>
                <w:kern w:val="28"/>
                <w:lang w:eastAsia="es-ES"/>
              </w:rPr>
              <w:t>1.</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Objetivo del documento.</w:t>
            </w:r>
            <w:r w:rsidR="00B85554">
              <w:rPr>
                <w:webHidden/>
              </w:rPr>
              <w:tab/>
            </w:r>
            <w:r w:rsidR="00B85554">
              <w:rPr>
                <w:webHidden/>
              </w:rPr>
              <w:fldChar w:fldCharType="begin"/>
            </w:r>
            <w:r w:rsidR="00B85554">
              <w:rPr>
                <w:webHidden/>
              </w:rPr>
              <w:instrText xml:space="preserve"> PAGEREF _Toc488139533 \h </w:instrText>
            </w:r>
            <w:r w:rsidR="00B85554">
              <w:rPr>
                <w:webHidden/>
              </w:rPr>
            </w:r>
            <w:r w:rsidR="00B85554">
              <w:rPr>
                <w:webHidden/>
              </w:rPr>
              <w:fldChar w:fldCharType="separate"/>
            </w:r>
            <w:r w:rsidR="006F3E4C">
              <w:rPr>
                <w:webHidden/>
              </w:rPr>
              <w:t>42</w:t>
            </w:r>
            <w:r w:rsidR="00B85554">
              <w:rPr>
                <w:webHidden/>
              </w:rPr>
              <w:fldChar w:fldCharType="end"/>
            </w:r>
          </w:hyperlink>
        </w:p>
        <w:p w14:paraId="1E99F280"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4" w:history="1">
            <w:r w:rsidR="00B85554" w:rsidRPr="00D07C15">
              <w:rPr>
                <w:rStyle w:val="Hipervnculo"/>
                <w:rFonts w:eastAsia="Times New Roman" w:cs="Arial"/>
                <w:lang w:eastAsia="es-ES"/>
              </w:rPr>
              <w:t>2.</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lang w:eastAsia="es-ES"/>
              </w:rPr>
              <w:t>Objetivo.</w:t>
            </w:r>
            <w:r w:rsidR="00B85554">
              <w:rPr>
                <w:webHidden/>
              </w:rPr>
              <w:tab/>
            </w:r>
            <w:r w:rsidR="00B85554">
              <w:rPr>
                <w:webHidden/>
              </w:rPr>
              <w:fldChar w:fldCharType="begin"/>
            </w:r>
            <w:r w:rsidR="00B85554">
              <w:rPr>
                <w:webHidden/>
              </w:rPr>
              <w:instrText xml:space="preserve"> PAGEREF _Toc488139534 \h </w:instrText>
            </w:r>
            <w:r w:rsidR="00B85554">
              <w:rPr>
                <w:webHidden/>
              </w:rPr>
            </w:r>
            <w:r w:rsidR="00B85554">
              <w:rPr>
                <w:webHidden/>
              </w:rPr>
              <w:fldChar w:fldCharType="separate"/>
            </w:r>
            <w:r w:rsidR="006F3E4C">
              <w:rPr>
                <w:webHidden/>
              </w:rPr>
              <w:t>42</w:t>
            </w:r>
            <w:r w:rsidR="00B85554">
              <w:rPr>
                <w:webHidden/>
              </w:rPr>
              <w:fldChar w:fldCharType="end"/>
            </w:r>
          </w:hyperlink>
        </w:p>
        <w:p w14:paraId="12F8CDED"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5" w:history="1">
            <w:r w:rsidR="00B85554" w:rsidRPr="00D07C15">
              <w:rPr>
                <w:rStyle w:val="Hipervnculo"/>
                <w:rFonts w:eastAsia="Times New Roman" w:cs="Arial"/>
                <w:kern w:val="28"/>
                <w:lang w:eastAsia="es-ES"/>
              </w:rPr>
              <w:t>3.</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Programa de entregas.</w:t>
            </w:r>
            <w:r w:rsidR="00B85554">
              <w:rPr>
                <w:webHidden/>
              </w:rPr>
              <w:tab/>
            </w:r>
            <w:r w:rsidR="00B85554">
              <w:rPr>
                <w:webHidden/>
              </w:rPr>
              <w:fldChar w:fldCharType="begin"/>
            </w:r>
            <w:r w:rsidR="00B85554">
              <w:rPr>
                <w:webHidden/>
              </w:rPr>
              <w:instrText xml:space="preserve"> PAGEREF _Toc488139535 \h </w:instrText>
            </w:r>
            <w:r w:rsidR="00B85554">
              <w:rPr>
                <w:webHidden/>
              </w:rPr>
            </w:r>
            <w:r w:rsidR="00B85554">
              <w:rPr>
                <w:webHidden/>
              </w:rPr>
              <w:fldChar w:fldCharType="separate"/>
            </w:r>
            <w:r w:rsidR="006F3E4C">
              <w:rPr>
                <w:webHidden/>
              </w:rPr>
              <w:t>42</w:t>
            </w:r>
            <w:r w:rsidR="00B85554">
              <w:rPr>
                <w:webHidden/>
              </w:rPr>
              <w:fldChar w:fldCharType="end"/>
            </w:r>
          </w:hyperlink>
        </w:p>
        <w:p w14:paraId="6E00C421"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6" w:history="1">
            <w:r w:rsidR="00B85554" w:rsidRPr="00D07C15">
              <w:rPr>
                <w:rStyle w:val="Hipervnculo"/>
                <w:rFonts w:eastAsia="Times New Roman" w:cs="Arial"/>
                <w:kern w:val="28"/>
                <w:lang w:eastAsia="es-ES"/>
              </w:rPr>
              <w:t>4.</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Normas oficiales.</w:t>
            </w:r>
            <w:r w:rsidR="00B85554">
              <w:rPr>
                <w:webHidden/>
              </w:rPr>
              <w:tab/>
            </w:r>
            <w:r w:rsidR="00B85554">
              <w:rPr>
                <w:webHidden/>
              </w:rPr>
              <w:fldChar w:fldCharType="begin"/>
            </w:r>
            <w:r w:rsidR="00B85554">
              <w:rPr>
                <w:webHidden/>
              </w:rPr>
              <w:instrText xml:space="preserve"> PAGEREF _Toc488139536 \h </w:instrText>
            </w:r>
            <w:r w:rsidR="00B85554">
              <w:rPr>
                <w:webHidden/>
              </w:rPr>
            </w:r>
            <w:r w:rsidR="00B85554">
              <w:rPr>
                <w:webHidden/>
              </w:rPr>
              <w:fldChar w:fldCharType="separate"/>
            </w:r>
            <w:r w:rsidR="006F3E4C">
              <w:rPr>
                <w:webHidden/>
              </w:rPr>
              <w:t>42</w:t>
            </w:r>
            <w:r w:rsidR="00B85554">
              <w:rPr>
                <w:webHidden/>
              </w:rPr>
              <w:fldChar w:fldCharType="end"/>
            </w:r>
          </w:hyperlink>
        </w:p>
        <w:p w14:paraId="2E710752"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7" w:history="1">
            <w:r w:rsidR="00B85554" w:rsidRPr="00D07C15">
              <w:rPr>
                <w:rStyle w:val="Hipervnculo"/>
                <w:rFonts w:eastAsia="Times New Roman" w:cs="Arial"/>
                <w:kern w:val="28"/>
                <w:lang w:eastAsia="es-ES"/>
              </w:rPr>
              <w:t>5.</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Licencia, Permisos, Folletos, Catálogos.</w:t>
            </w:r>
            <w:r w:rsidR="00B85554">
              <w:rPr>
                <w:webHidden/>
              </w:rPr>
              <w:tab/>
            </w:r>
            <w:r w:rsidR="00B85554">
              <w:rPr>
                <w:webHidden/>
              </w:rPr>
              <w:fldChar w:fldCharType="begin"/>
            </w:r>
            <w:r w:rsidR="00B85554">
              <w:rPr>
                <w:webHidden/>
              </w:rPr>
              <w:instrText xml:space="preserve"> PAGEREF _Toc488139537 \h </w:instrText>
            </w:r>
            <w:r w:rsidR="00B85554">
              <w:rPr>
                <w:webHidden/>
              </w:rPr>
            </w:r>
            <w:r w:rsidR="00B85554">
              <w:rPr>
                <w:webHidden/>
              </w:rPr>
              <w:fldChar w:fldCharType="separate"/>
            </w:r>
            <w:r w:rsidR="006F3E4C">
              <w:rPr>
                <w:webHidden/>
              </w:rPr>
              <w:t>42</w:t>
            </w:r>
            <w:r w:rsidR="00B85554">
              <w:rPr>
                <w:webHidden/>
              </w:rPr>
              <w:fldChar w:fldCharType="end"/>
            </w:r>
          </w:hyperlink>
        </w:p>
        <w:p w14:paraId="4132ACD4"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8" w:history="1">
            <w:r w:rsidR="00B85554" w:rsidRPr="00D07C15">
              <w:rPr>
                <w:rStyle w:val="Hipervnculo"/>
                <w:rFonts w:eastAsia="Times New Roman" w:cs="Arial"/>
                <w:kern w:val="28"/>
                <w:lang w:eastAsia="es-ES"/>
              </w:rPr>
              <w:t>6.</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Visitas a instalaciones.</w:t>
            </w:r>
            <w:r w:rsidR="00B85554">
              <w:rPr>
                <w:webHidden/>
              </w:rPr>
              <w:tab/>
            </w:r>
            <w:r w:rsidR="00B85554">
              <w:rPr>
                <w:webHidden/>
              </w:rPr>
              <w:fldChar w:fldCharType="begin"/>
            </w:r>
            <w:r w:rsidR="00B85554">
              <w:rPr>
                <w:webHidden/>
              </w:rPr>
              <w:instrText xml:space="preserve"> PAGEREF _Toc488139538 \h </w:instrText>
            </w:r>
            <w:r w:rsidR="00B85554">
              <w:rPr>
                <w:webHidden/>
              </w:rPr>
            </w:r>
            <w:r w:rsidR="00B85554">
              <w:rPr>
                <w:webHidden/>
              </w:rPr>
              <w:fldChar w:fldCharType="separate"/>
            </w:r>
            <w:r w:rsidR="006F3E4C">
              <w:rPr>
                <w:webHidden/>
              </w:rPr>
              <w:t>43</w:t>
            </w:r>
            <w:r w:rsidR="00B85554">
              <w:rPr>
                <w:webHidden/>
              </w:rPr>
              <w:fldChar w:fldCharType="end"/>
            </w:r>
          </w:hyperlink>
        </w:p>
        <w:p w14:paraId="501D2B43"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39" w:history="1">
            <w:r w:rsidR="00B85554" w:rsidRPr="00D07C15">
              <w:rPr>
                <w:rStyle w:val="Hipervnculo"/>
                <w:rFonts w:eastAsia="Times New Roman" w:cs="Arial"/>
                <w:kern w:val="28"/>
                <w:lang w:eastAsia="es-ES"/>
              </w:rPr>
              <w:t>7.</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Plazo para la prestación del servicio.</w:t>
            </w:r>
            <w:r w:rsidR="00B85554">
              <w:rPr>
                <w:webHidden/>
              </w:rPr>
              <w:tab/>
            </w:r>
            <w:r w:rsidR="00B85554">
              <w:rPr>
                <w:webHidden/>
              </w:rPr>
              <w:fldChar w:fldCharType="begin"/>
            </w:r>
            <w:r w:rsidR="00B85554">
              <w:rPr>
                <w:webHidden/>
              </w:rPr>
              <w:instrText xml:space="preserve"> PAGEREF _Toc488139539 \h </w:instrText>
            </w:r>
            <w:r w:rsidR="00B85554">
              <w:rPr>
                <w:webHidden/>
              </w:rPr>
            </w:r>
            <w:r w:rsidR="00B85554">
              <w:rPr>
                <w:webHidden/>
              </w:rPr>
              <w:fldChar w:fldCharType="separate"/>
            </w:r>
            <w:r w:rsidR="006F3E4C">
              <w:rPr>
                <w:webHidden/>
              </w:rPr>
              <w:t>43</w:t>
            </w:r>
            <w:r w:rsidR="00B85554">
              <w:rPr>
                <w:webHidden/>
              </w:rPr>
              <w:fldChar w:fldCharType="end"/>
            </w:r>
          </w:hyperlink>
        </w:p>
        <w:p w14:paraId="0A1198E9"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40" w:history="1">
            <w:r w:rsidR="00B85554" w:rsidRPr="00D07C15">
              <w:rPr>
                <w:rStyle w:val="Hipervnculo"/>
                <w:rFonts w:eastAsia="Times New Roman" w:cs="Arial"/>
                <w:kern w:val="28"/>
                <w:lang w:eastAsia="es-ES"/>
              </w:rPr>
              <w:t>8.</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Lugar de entrega.</w:t>
            </w:r>
            <w:r w:rsidR="00B85554">
              <w:rPr>
                <w:webHidden/>
              </w:rPr>
              <w:tab/>
            </w:r>
            <w:r w:rsidR="00B85554">
              <w:rPr>
                <w:webHidden/>
              </w:rPr>
              <w:fldChar w:fldCharType="begin"/>
            </w:r>
            <w:r w:rsidR="00B85554">
              <w:rPr>
                <w:webHidden/>
              </w:rPr>
              <w:instrText xml:space="preserve"> PAGEREF _Toc488139540 \h </w:instrText>
            </w:r>
            <w:r w:rsidR="00B85554">
              <w:rPr>
                <w:webHidden/>
              </w:rPr>
            </w:r>
            <w:r w:rsidR="00B85554">
              <w:rPr>
                <w:webHidden/>
              </w:rPr>
              <w:fldChar w:fldCharType="separate"/>
            </w:r>
            <w:r w:rsidR="006F3E4C">
              <w:rPr>
                <w:webHidden/>
              </w:rPr>
              <w:t>43</w:t>
            </w:r>
            <w:r w:rsidR="00B85554">
              <w:rPr>
                <w:webHidden/>
              </w:rPr>
              <w:fldChar w:fldCharType="end"/>
            </w:r>
          </w:hyperlink>
        </w:p>
        <w:p w14:paraId="6023E7E0" w14:textId="77777777" w:rsidR="00B85554" w:rsidRDefault="00033A2B">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88139541" w:history="1">
            <w:r w:rsidR="00B85554" w:rsidRPr="00D07C15">
              <w:rPr>
                <w:rStyle w:val="Hipervnculo"/>
                <w:rFonts w:eastAsia="Times New Roman" w:cs="Arial"/>
                <w:kern w:val="28"/>
                <w:lang w:eastAsia="es-ES"/>
              </w:rPr>
              <w:t>9.</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Condiciones de la prestación del servicio.</w:t>
            </w:r>
            <w:r w:rsidR="00B85554">
              <w:rPr>
                <w:webHidden/>
              </w:rPr>
              <w:tab/>
            </w:r>
            <w:r w:rsidR="00B85554">
              <w:rPr>
                <w:webHidden/>
              </w:rPr>
              <w:fldChar w:fldCharType="begin"/>
            </w:r>
            <w:r w:rsidR="00B85554">
              <w:rPr>
                <w:webHidden/>
              </w:rPr>
              <w:instrText xml:space="preserve"> PAGEREF _Toc488139541 \h </w:instrText>
            </w:r>
            <w:r w:rsidR="00B85554">
              <w:rPr>
                <w:webHidden/>
              </w:rPr>
            </w:r>
            <w:r w:rsidR="00B85554">
              <w:rPr>
                <w:webHidden/>
              </w:rPr>
              <w:fldChar w:fldCharType="separate"/>
            </w:r>
            <w:r w:rsidR="006F3E4C">
              <w:rPr>
                <w:webHidden/>
              </w:rPr>
              <w:t>43</w:t>
            </w:r>
            <w:r w:rsidR="00B85554">
              <w:rPr>
                <w:webHidden/>
              </w:rPr>
              <w:fldChar w:fldCharType="end"/>
            </w:r>
          </w:hyperlink>
        </w:p>
        <w:p w14:paraId="5C837648"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2" w:history="1">
            <w:r w:rsidR="00B85554" w:rsidRPr="00D07C15">
              <w:rPr>
                <w:rStyle w:val="Hipervnculo"/>
                <w:rFonts w:eastAsia="Times New Roman" w:cs="Arial"/>
                <w:kern w:val="28"/>
                <w:lang w:eastAsia="es-ES"/>
              </w:rPr>
              <w:t>10.</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Documento que se levantará para hacer constar la prestación del servicio.</w:t>
            </w:r>
            <w:r w:rsidR="00B85554">
              <w:rPr>
                <w:webHidden/>
              </w:rPr>
              <w:tab/>
            </w:r>
            <w:r w:rsidR="00B85554">
              <w:rPr>
                <w:webHidden/>
              </w:rPr>
              <w:fldChar w:fldCharType="begin"/>
            </w:r>
            <w:r w:rsidR="00B85554">
              <w:rPr>
                <w:webHidden/>
              </w:rPr>
              <w:instrText xml:space="preserve"> PAGEREF _Toc488139542 \h </w:instrText>
            </w:r>
            <w:r w:rsidR="00B85554">
              <w:rPr>
                <w:webHidden/>
              </w:rPr>
            </w:r>
            <w:r w:rsidR="00B85554">
              <w:rPr>
                <w:webHidden/>
              </w:rPr>
              <w:fldChar w:fldCharType="separate"/>
            </w:r>
            <w:r w:rsidR="006F3E4C">
              <w:rPr>
                <w:webHidden/>
              </w:rPr>
              <w:t>43</w:t>
            </w:r>
            <w:r w:rsidR="00B85554">
              <w:rPr>
                <w:webHidden/>
              </w:rPr>
              <w:fldChar w:fldCharType="end"/>
            </w:r>
          </w:hyperlink>
        </w:p>
        <w:p w14:paraId="3A5D964D"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3" w:history="1">
            <w:r w:rsidR="00B85554" w:rsidRPr="00D07C15">
              <w:rPr>
                <w:rStyle w:val="Hipervnculo"/>
                <w:rFonts w:eastAsia="Times New Roman" w:cs="Arial"/>
                <w:kern w:val="28"/>
                <w:lang w:eastAsia="es-ES"/>
              </w:rPr>
              <w:t>11.</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Tipo de abastecimiento.</w:t>
            </w:r>
            <w:r w:rsidR="00B85554">
              <w:rPr>
                <w:webHidden/>
              </w:rPr>
              <w:tab/>
            </w:r>
            <w:r w:rsidR="00B85554">
              <w:rPr>
                <w:webHidden/>
              </w:rPr>
              <w:fldChar w:fldCharType="begin"/>
            </w:r>
            <w:r w:rsidR="00B85554">
              <w:rPr>
                <w:webHidden/>
              </w:rPr>
              <w:instrText xml:space="preserve"> PAGEREF _Toc488139543 \h </w:instrText>
            </w:r>
            <w:r w:rsidR="00B85554">
              <w:rPr>
                <w:webHidden/>
              </w:rPr>
            </w:r>
            <w:r w:rsidR="00B85554">
              <w:rPr>
                <w:webHidden/>
              </w:rPr>
              <w:fldChar w:fldCharType="separate"/>
            </w:r>
            <w:r w:rsidR="006F3E4C">
              <w:rPr>
                <w:webHidden/>
              </w:rPr>
              <w:t>44</w:t>
            </w:r>
            <w:r w:rsidR="00B85554">
              <w:rPr>
                <w:webHidden/>
              </w:rPr>
              <w:fldChar w:fldCharType="end"/>
            </w:r>
          </w:hyperlink>
        </w:p>
        <w:p w14:paraId="335BE243"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4" w:history="1">
            <w:r w:rsidR="00B85554" w:rsidRPr="00D07C15">
              <w:rPr>
                <w:rStyle w:val="Hipervnculo"/>
                <w:rFonts w:eastAsia="Times New Roman" w:cs="Arial"/>
                <w:kern w:val="28"/>
                <w:lang w:eastAsia="es-ES"/>
              </w:rPr>
              <w:t>12.</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Garantías de prestación de los servicios.</w:t>
            </w:r>
            <w:r w:rsidR="00B85554">
              <w:rPr>
                <w:webHidden/>
              </w:rPr>
              <w:tab/>
            </w:r>
            <w:r w:rsidR="00B85554">
              <w:rPr>
                <w:webHidden/>
              </w:rPr>
              <w:fldChar w:fldCharType="begin"/>
            </w:r>
            <w:r w:rsidR="00B85554">
              <w:rPr>
                <w:webHidden/>
              </w:rPr>
              <w:instrText xml:space="preserve"> PAGEREF _Toc488139544 \h </w:instrText>
            </w:r>
            <w:r w:rsidR="00B85554">
              <w:rPr>
                <w:webHidden/>
              </w:rPr>
            </w:r>
            <w:r w:rsidR="00B85554">
              <w:rPr>
                <w:webHidden/>
              </w:rPr>
              <w:fldChar w:fldCharType="separate"/>
            </w:r>
            <w:r w:rsidR="006F3E4C">
              <w:rPr>
                <w:webHidden/>
              </w:rPr>
              <w:t>44</w:t>
            </w:r>
            <w:r w:rsidR="00B85554">
              <w:rPr>
                <w:webHidden/>
              </w:rPr>
              <w:fldChar w:fldCharType="end"/>
            </w:r>
          </w:hyperlink>
        </w:p>
        <w:p w14:paraId="6703F975"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5" w:history="1">
            <w:r w:rsidR="00B85554" w:rsidRPr="00D07C15">
              <w:rPr>
                <w:rStyle w:val="Hipervnculo"/>
                <w:rFonts w:eastAsia="Times New Roman" w:cs="Arial"/>
                <w:kern w:val="28"/>
                <w:lang w:eastAsia="es-ES"/>
              </w:rPr>
              <w:t>13.</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Forma de pago.</w:t>
            </w:r>
            <w:r w:rsidR="00B85554">
              <w:rPr>
                <w:webHidden/>
              </w:rPr>
              <w:tab/>
            </w:r>
            <w:r w:rsidR="00B85554">
              <w:rPr>
                <w:webHidden/>
              </w:rPr>
              <w:fldChar w:fldCharType="begin"/>
            </w:r>
            <w:r w:rsidR="00B85554">
              <w:rPr>
                <w:webHidden/>
              </w:rPr>
              <w:instrText xml:space="preserve"> PAGEREF _Toc488139545 \h </w:instrText>
            </w:r>
            <w:r w:rsidR="00B85554">
              <w:rPr>
                <w:webHidden/>
              </w:rPr>
            </w:r>
            <w:r w:rsidR="00B85554">
              <w:rPr>
                <w:webHidden/>
              </w:rPr>
              <w:fldChar w:fldCharType="separate"/>
            </w:r>
            <w:r w:rsidR="006F3E4C">
              <w:rPr>
                <w:webHidden/>
              </w:rPr>
              <w:t>45</w:t>
            </w:r>
            <w:r w:rsidR="00B85554">
              <w:rPr>
                <w:webHidden/>
              </w:rPr>
              <w:fldChar w:fldCharType="end"/>
            </w:r>
          </w:hyperlink>
        </w:p>
        <w:p w14:paraId="1E85E488"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6" w:history="1">
            <w:r w:rsidR="00B85554" w:rsidRPr="00D07C15">
              <w:rPr>
                <w:rStyle w:val="Hipervnculo"/>
                <w:rFonts w:eastAsia="Times New Roman" w:cs="Arial"/>
                <w:kern w:val="28"/>
                <w:lang w:eastAsia="es-ES"/>
              </w:rPr>
              <w:t>14.</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Vigencia del contrato.</w:t>
            </w:r>
            <w:r w:rsidR="00B85554">
              <w:rPr>
                <w:webHidden/>
              </w:rPr>
              <w:tab/>
            </w:r>
            <w:r w:rsidR="00B85554">
              <w:rPr>
                <w:webHidden/>
              </w:rPr>
              <w:fldChar w:fldCharType="begin"/>
            </w:r>
            <w:r w:rsidR="00B85554">
              <w:rPr>
                <w:webHidden/>
              </w:rPr>
              <w:instrText xml:space="preserve"> PAGEREF _Toc488139546 \h </w:instrText>
            </w:r>
            <w:r w:rsidR="00B85554">
              <w:rPr>
                <w:webHidden/>
              </w:rPr>
            </w:r>
            <w:r w:rsidR="00B85554">
              <w:rPr>
                <w:webHidden/>
              </w:rPr>
              <w:fldChar w:fldCharType="separate"/>
            </w:r>
            <w:r w:rsidR="006F3E4C">
              <w:rPr>
                <w:webHidden/>
              </w:rPr>
              <w:t>46</w:t>
            </w:r>
            <w:r w:rsidR="00B85554">
              <w:rPr>
                <w:webHidden/>
              </w:rPr>
              <w:fldChar w:fldCharType="end"/>
            </w:r>
          </w:hyperlink>
        </w:p>
        <w:p w14:paraId="119D05E2"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7" w:history="1">
            <w:r w:rsidR="00B85554" w:rsidRPr="00D07C15">
              <w:rPr>
                <w:rStyle w:val="Hipervnculo"/>
                <w:rFonts w:eastAsia="Times New Roman" w:cs="Arial"/>
                <w:kern w:val="28"/>
                <w:lang w:eastAsia="es-ES"/>
              </w:rPr>
              <w:t>15.</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Mecanismos de supervisión y verificación de los servicios contratados.</w:t>
            </w:r>
            <w:r w:rsidR="00B85554">
              <w:rPr>
                <w:webHidden/>
              </w:rPr>
              <w:tab/>
            </w:r>
            <w:r w:rsidR="00B85554">
              <w:rPr>
                <w:webHidden/>
              </w:rPr>
              <w:fldChar w:fldCharType="begin"/>
            </w:r>
            <w:r w:rsidR="00B85554">
              <w:rPr>
                <w:webHidden/>
              </w:rPr>
              <w:instrText xml:space="preserve"> PAGEREF _Toc488139547 \h </w:instrText>
            </w:r>
            <w:r w:rsidR="00B85554">
              <w:rPr>
                <w:webHidden/>
              </w:rPr>
            </w:r>
            <w:r w:rsidR="00B85554">
              <w:rPr>
                <w:webHidden/>
              </w:rPr>
              <w:fldChar w:fldCharType="separate"/>
            </w:r>
            <w:r w:rsidR="006F3E4C">
              <w:rPr>
                <w:webHidden/>
              </w:rPr>
              <w:t>46</w:t>
            </w:r>
            <w:r w:rsidR="00B85554">
              <w:rPr>
                <w:webHidden/>
              </w:rPr>
              <w:fldChar w:fldCharType="end"/>
            </w:r>
          </w:hyperlink>
        </w:p>
        <w:p w14:paraId="4FF765B9"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8" w:history="1">
            <w:r w:rsidR="00B85554" w:rsidRPr="00D07C15">
              <w:rPr>
                <w:rStyle w:val="Hipervnculo"/>
                <w:rFonts w:eastAsia="Times New Roman" w:cs="Arial"/>
                <w:kern w:val="28"/>
                <w:lang w:eastAsia="es-ES"/>
              </w:rPr>
              <w:t>16.</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Criterio de evaluación.</w:t>
            </w:r>
            <w:r w:rsidR="00B85554">
              <w:rPr>
                <w:webHidden/>
              </w:rPr>
              <w:tab/>
            </w:r>
            <w:r w:rsidR="00B85554">
              <w:rPr>
                <w:webHidden/>
              </w:rPr>
              <w:fldChar w:fldCharType="begin"/>
            </w:r>
            <w:r w:rsidR="00B85554">
              <w:rPr>
                <w:webHidden/>
              </w:rPr>
              <w:instrText xml:space="preserve"> PAGEREF _Toc488139548 \h </w:instrText>
            </w:r>
            <w:r w:rsidR="00B85554">
              <w:rPr>
                <w:webHidden/>
              </w:rPr>
            </w:r>
            <w:r w:rsidR="00B85554">
              <w:rPr>
                <w:webHidden/>
              </w:rPr>
              <w:fldChar w:fldCharType="separate"/>
            </w:r>
            <w:r w:rsidR="006F3E4C">
              <w:rPr>
                <w:webHidden/>
              </w:rPr>
              <w:t>47</w:t>
            </w:r>
            <w:r w:rsidR="00B85554">
              <w:rPr>
                <w:webHidden/>
              </w:rPr>
              <w:fldChar w:fldCharType="end"/>
            </w:r>
          </w:hyperlink>
        </w:p>
        <w:p w14:paraId="61065401"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49" w:history="1">
            <w:r w:rsidR="00B85554" w:rsidRPr="00D07C15">
              <w:rPr>
                <w:rStyle w:val="Hipervnculo"/>
                <w:rFonts w:eastAsia="Times New Roman" w:cs="Arial"/>
                <w:kern w:val="28"/>
                <w:lang w:eastAsia="es-ES"/>
              </w:rPr>
              <w:t>17.</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Tipo de contrato.</w:t>
            </w:r>
            <w:r w:rsidR="00B85554">
              <w:rPr>
                <w:webHidden/>
              </w:rPr>
              <w:tab/>
            </w:r>
            <w:r w:rsidR="00B85554">
              <w:rPr>
                <w:webHidden/>
              </w:rPr>
              <w:fldChar w:fldCharType="begin"/>
            </w:r>
            <w:r w:rsidR="00B85554">
              <w:rPr>
                <w:webHidden/>
              </w:rPr>
              <w:instrText xml:space="preserve"> PAGEREF _Toc488139549 \h </w:instrText>
            </w:r>
            <w:r w:rsidR="00B85554">
              <w:rPr>
                <w:webHidden/>
              </w:rPr>
            </w:r>
            <w:r w:rsidR="00B85554">
              <w:rPr>
                <w:webHidden/>
              </w:rPr>
              <w:fldChar w:fldCharType="separate"/>
            </w:r>
            <w:r w:rsidR="006F3E4C">
              <w:rPr>
                <w:webHidden/>
              </w:rPr>
              <w:t>54</w:t>
            </w:r>
            <w:r w:rsidR="00B85554">
              <w:rPr>
                <w:webHidden/>
              </w:rPr>
              <w:fldChar w:fldCharType="end"/>
            </w:r>
          </w:hyperlink>
        </w:p>
        <w:p w14:paraId="4AD1967C"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50" w:history="1">
            <w:r w:rsidR="00B85554" w:rsidRPr="00D07C15">
              <w:rPr>
                <w:rStyle w:val="Hipervnculo"/>
                <w:rFonts w:eastAsia="Times New Roman" w:cs="Arial"/>
                <w:kern w:val="28"/>
                <w:lang w:eastAsia="es-ES"/>
              </w:rPr>
              <w:t>18.</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Penas convencionales.</w:t>
            </w:r>
            <w:r w:rsidR="00B85554">
              <w:rPr>
                <w:webHidden/>
              </w:rPr>
              <w:tab/>
            </w:r>
            <w:r w:rsidR="00B85554">
              <w:rPr>
                <w:webHidden/>
              </w:rPr>
              <w:fldChar w:fldCharType="begin"/>
            </w:r>
            <w:r w:rsidR="00B85554">
              <w:rPr>
                <w:webHidden/>
              </w:rPr>
              <w:instrText xml:space="preserve"> PAGEREF _Toc488139550 \h </w:instrText>
            </w:r>
            <w:r w:rsidR="00B85554">
              <w:rPr>
                <w:webHidden/>
              </w:rPr>
            </w:r>
            <w:r w:rsidR="00B85554">
              <w:rPr>
                <w:webHidden/>
              </w:rPr>
              <w:fldChar w:fldCharType="separate"/>
            </w:r>
            <w:r w:rsidR="006F3E4C">
              <w:rPr>
                <w:webHidden/>
              </w:rPr>
              <w:t>54</w:t>
            </w:r>
            <w:r w:rsidR="00B85554">
              <w:rPr>
                <w:webHidden/>
              </w:rPr>
              <w:fldChar w:fldCharType="end"/>
            </w:r>
          </w:hyperlink>
        </w:p>
        <w:p w14:paraId="6586F101" w14:textId="77777777" w:rsidR="00B85554" w:rsidRDefault="00033A2B">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88139551" w:history="1">
            <w:r w:rsidR="00B85554" w:rsidRPr="00D07C15">
              <w:rPr>
                <w:rStyle w:val="Hipervnculo"/>
                <w:rFonts w:eastAsia="Times New Roman" w:cs="Arial"/>
                <w:kern w:val="28"/>
                <w:lang w:eastAsia="es-ES"/>
              </w:rPr>
              <w:t>19.</w:t>
            </w:r>
            <w:r w:rsidR="00B85554">
              <w:rPr>
                <w:rFonts w:asciiTheme="minorHAnsi" w:eastAsiaTheme="minorEastAsia" w:hAnsiTheme="minorHAnsi"/>
                <w:b w:val="0"/>
                <w:bCs w:val="0"/>
                <w:caps w:val="0"/>
                <w:sz w:val="22"/>
                <w:szCs w:val="22"/>
                <w:lang w:eastAsia="es-MX"/>
              </w:rPr>
              <w:tab/>
            </w:r>
            <w:r w:rsidR="00B85554" w:rsidRPr="00D07C15">
              <w:rPr>
                <w:rStyle w:val="Hipervnculo"/>
                <w:rFonts w:eastAsia="Times New Roman" w:cs="Arial"/>
                <w:kern w:val="28"/>
                <w:lang w:eastAsia="es-ES"/>
              </w:rPr>
              <w:t>Deductivas.</w:t>
            </w:r>
            <w:r w:rsidR="00B85554">
              <w:rPr>
                <w:webHidden/>
              </w:rPr>
              <w:tab/>
            </w:r>
            <w:r w:rsidR="00B85554">
              <w:rPr>
                <w:webHidden/>
              </w:rPr>
              <w:fldChar w:fldCharType="begin"/>
            </w:r>
            <w:r w:rsidR="00B85554">
              <w:rPr>
                <w:webHidden/>
              </w:rPr>
              <w:instrText xml:space="preserve"> PAGEREF _Toc488139551 \h </w:instrText>
            </w:r>
            <w:r w:rsidR="00B85554">
              <w:rPr>
                <w:webHidden/>
              </w:rPr>
            </w:r>
            <w:r w:rsidR="00B85554">
              <w:rPr>
                <w:webHidden/>
              </w:rPr>
              <w:fldChar w:fldCharType="separate"/>
            </w:r>
            <w:r w:rsidR="006F3E4C">
              <w:rPr>
                <w:webHidden/>
              </w:rPr>
              <w:t>55</w:t>
            </w:r>
            <w:r w:rsidR="00B85554">
              <w:rPr>
                <w:webHidden/>
              </w:rPr>
              <w:fldChar w:fldCharType="end"/>
            </w:r>
          </w:hyperlink>
        </w:p>
        <w:p w14:paraId="04D8AB07"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2" w:history="1">
            <w:r w:rsidR="00B85554" w:rsidRPr="00D07C15">
              <w:rPr>
                <w:rStyle w:val="Hipervnculo"/>
              </w:rPr>
              <w:t>Anexo 3.-  Escrito de acreditación legal y personalidad jurídica del licitante para comprometerse y suscribir propuestas.</w:t>
            </w:r>
            <w:r w:rsidR="00B85554">
              <w:rPr>
                <w:webHidden/>
              </w:rPr>
              <w:tab/>
            </w:r>
            <w:r w:rsidR="00B85554">
              <w:rPr>
                <w:webHidden/>
              </w:rPr>
              <w:fldChar w:fldCharType="begin"/>
            </w:r>
            <w:r w:rsidR="00B85554">
              <w:rPr>
                <w:webHidden/>
              </w:rPr>
              <w:instrText xml:space="preserve"> PAGEREF _Toc488139552 \h </w:instrText>
            </w:r>
            <w:r w:rsidR="00B85554">
              <w:rPr>
                <w:webHidden/>
              </w:rPr>
            </w:r>
            <w:r w:rsidR="00B85554">
              <w:rPr>
                <w:webHidden/>
              </w:rPr>
              <w:fldChar w:fldCharType="separate"/>
            </w:r>
            <w:r w:rsidR="006F3E4C">
              <w:rPr>
                <w:webHidden/>
              </w:rPr>
              <w:t>57</w:t>
            </w:r>
            <w:r w:rsidR="00B85554">
              <w:rPr>
                <w:webHidden/>
              </w:rPr>
              <w:fldChar w:fldCharType="end"/>
            </w:r>
          </w:hyperlink>
        </w:p>
        <w:p w14:paraId="0725E218"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3" w:history="1">
            <w:r w:rsidR="00B85554" w:rsidRPr="00D07C15">
              <w:rPr>
                <w:rStyle w:val="Hipervnculo"/>
              </w:rPr>
              <w:t>Anexo 4.- Escrito de nacionalidad mexicana.</w:t>
            </w:r>
            <w:r w:rsidR="00B85554">
              <w:rPr>
                <w:webHidden/>
              </w:rPr>
              <w:tab/>
            </w:r>
            <w:r w:rsidR="00B85554">
              <w:rPr>
                <w:webHidden/>
              </w:rPr>
              <w:fldChar w:fldCharType="begin"/>
            </w:r>
            <w:r w:rsidR="00B85554">
              <w:rPr>
                <w:webHidden/>
              </w:rPr>
              <w:instrText xml:space="preserve"> PAGEREF _Toc488139553 \h </w:instrText>
            </w:r>
            <w:r w:rsidR="00B85554">
              <w:rPr>
                <w:webHidden/>
              </w:rPr>
            </w:r>
            <w:r w:rsidR="00B85554">
              <w:rPr>
                <w:webHidden/>
              </w:rPr>
              <w:fldChar w:fldCharType="separate"/>
            </w:r>
            <w:r w:rsidR="006F3E4C">
              <w:rPr>
                <w:webHidden/>
              </w:rPr>
              <w:t>58</w:t>
            </w:r>
            <w:r w:rsidR="00B85554">
              <w:rPr>
                <w:webHidden/>
              </w:rPr>
              <w:fldChar w:fldCharType="end"/>
            </w:r>
          </w:hyperlink>
        </w:p>
        <w:p w14:paraId="535F6F2F"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4" w:history="1">
            <w:r w:rsidR="00B85554" w:rsidRPr="00D07C15">
              <w:rPr>
                <w:rStyle w:val="Hipervnculo"/>
                <w:lang w:val="es-ES"/>
              </w:rPr>
              <w:t xml:space="preserve">Anexo 5.- </w:t>
            </w:r>
            <w:r w:rsidR="00B85554" w:rsidRPr="00D07C15">
              <w:rPr>
                <w:rStyle w:val="Hipervnculo"/>
              </w:rPr>
              <w:t>Escrito de cumplimiento de normas.</w:t>
            </w:r>
            <w:r w:rsidR="00B85554">
              <w:rPr>
                <w:webHidden/>
              </w:rPr>
              <w:tab/>
            </w:r>
            <w:r w:rsidR="00B85554">
              <w:rPr>
                <w:webHidden/>
              </w:rPr>
              <w:fldChar w:fldCharType="begin"/>
            </w:r>
            <w:r w:rsidR="00B85554">
              <w:rPr>
                <w:webHidden/>
              </w:rPr>
              <w:instrText xml:space="preserve"> PAGEREF _Toc488139554 \h </w:instrText>
            </w:r>
            <w:r w:rsidR="00B85554">
              <w:rPr>
                <w:webHidden/>
              </w:rPr>
            </w:r>
            <w:r w:rsidR="00B85554">
              <w:rPr>
                <w:webHidden/>
              </w:rPr>
              <w:fldChar w:fldCharType="separate"/>
            </w:r>
            <w:r w:rsidR="006F3E4C">
              <w:rPr>
                <w:webHidden/>
              </w:rPr>
              <w:t>59</w:t>
            </w:r>
            <w:r w:rsidR="00B85554">
              <w:rPr>
                <w:webHidden/>
              </w:rPr>
              <w:fldChar w:fldCharType="end"/>
            </w:r>
          </w:hyperlink>
        </w:p>
        <w:p w14:paraId="0F394E52"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5" w:history="1">
            <w:r w:rsidR="00B85554" w:rsidRPr="00D07C15">
              <w:rPr>
                <w:rStyle w:val="Hipervnculo"/>
              </w:rPr>
              <w:t>Anexo 6.- Escrito de no encontrarse en los supuestos de los artículos 50 y 60 de la LAASSP.</w:t>
            </w:r>
            <w:r w:rsidR="00B85554">
              <w:rPr>
                <w:webHidden/>
              </w:rPr>
              <w:tab/>
            </w:r>
            <w:r w:rsidR="00B85554">
              <w:rPr>
                <w:webHidden/>
              </w:rPr>
              <w:fldChar w:fldCharType="begin"/>
            </w:r>
            <w:r w:rsidR="00B85554">
              <w:rPr>
                <w:webHidden/>
              </w:rPr>
              <w:instrText xml:space="preserve"> PAGEREF _Toc488139555 \h </w:instrText>
            </w:r>
            <w:r w:rsidR="00B85554">
              <w:rPr>
                <w:webHidden/>
              </w:rPr>
            </w:r>
            <w:r w:rsidR="00B85554">
              <w:rPr>
                <w:webHidden/>
              </w:rPr>
              <w:fldChar w:fldCharType="separate"/>
            </w:r>
            <w:r w:rsidR="006F3E4C">
              <w:rPr>
                <w:webHidden/>
              </w:rPr>
              <w:t>60</w:t>
            </w:r>
            <w:r w:rsidR="00B85554">
              <w:rPr>
                <w:webHidden/>
              </w:rPr>
              <w:fldChar w:fldCharType="end"/>
            </w:r>
          </w:hyperlink>
        </w:p>
        <w:p w14:paraId="247E5703"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6" w:history="1">
            <w:r w:rsidR="00B85554" w:rsidRPr="00D07C15">
              <w:rPr>
                <w:rStyle w:val="Hipervnculo"/>
              </w:rPr>
              <w:t>Anexo 7.- Declaración de integridad.</w:t>
            </w:r>
            <w:r w:rsidR="00B85554">
              <w:rPr>
                <w:webHidden/>
              </w:rPr>
              <w:tab/>
            </w:r>
            <w:r w:rsidR="00B85554">
              <w:rPr>
                <w:webHidden/>
              </w:rPr>
              <w:fldChar w:fldCharType="begin"/>
            </w:r>
            <w:r w:rsidR="00B85554">
              <w:rPr>
                <w:webHidden/>
              </w:rPr>
              <w:instrText xml:space="preserve"> PAGEREF _Toc488139556 \h </w:instrText>
            </w:r>
            <w:r w:rsidR="00B85554">
              <w:rPr>
                <w:webHidden/>
              </w:rPr>
            </w:r>
            <w:r w:rsidR="00B85554">
              <w:rPr>
                <w:webHidden/>
              </w:rPr>
              <w:fldChar w:fldCharType="separate"/>
            </w:r>
            <w:r w:rsidR="006F3E4C">
              <w:rPr>
                <w:webHidden/>
              </w:rPr>
              <w:t>61</w:t>
            </w:r>
            <w:r w:rsidR="00B85554">
              <w:rPr>
                <w:webHidden/>
              </w:rPr>
              <w:fldChar w:fldCharType="end"/>
            </w:r>
          </w:hyperlink>
        </w:p>
        <w:p w14:paraId="1DDCE2E9"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7" w:history="1">
            <w:r w:rsidR="00B85554" w:rsidRPr="00D07C15">
              <w:rPr>
                <w:rStyle w:val="Hipervnculo"/>
              </w:rPr>
              <w:t>Anexo 8.- Escrito de estratificación de MIPYME.</w:t>
            </w:r>
            <w:r w:rsidR="00B85554">
              <w:rPr>
                <w:webHidden/>
              </w:rPr>
              <w:tab/>
            </w:r>
            <w:r w:rsidR="00B85554">
              <w:rPr>
                <w:webHidden/>
              </w:rPr>
              <w:fldChar w:fldCharType="begin"/>
            </w:r>
            <w:r w:rsidR="00B85554">
              <w:rPr>
                <w:webHidden/>
              </w:rPr>
              <w:instrText xml:space="preserve"> PAGEREF _Toc488139557 \h </w:instrText>
            </w:r>
            <w:r w:rsidR="00B85554">
              <w:rPr>
                <w:webHidden/>
              </w:rPr>
            </w:r>
            <w:r w:rsidR="00B85554">
              <w:rPr>
                <w:webHidden/>
              </w:rPr>
              <w:fldChar w:fldCharType="separate"/>
            </w:r>
            <w:r w:rsidR="006F3E4C">
              <w:rPr>
                <w:webHidden/>
              </w:rPr>
              <w:t>62</w:t>
            </w:r>
            <w:r w:rsidR="00B85554">
              <w:rPr>
                <w:webHidden/>
              </w:rPr>
              <w:fldChar w:fldCharType="end"/>
            </w:r>
          </w:hyperlink>
        </w:p>
        <w:p w14:paraId="3DF9CFCC"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8" w:history="1">
            <w:r w:rsidR="00B85554" w:rsidRPr="00D07C15">
              <w:rPr>
                <w:rStyle w:val="Hipervnculo"/>
              </w:rPr>
              <w:t>Anexo 8 Bis.- Instructivo de llenado para el escrito de estratificación de micro, pequeña o mediana empresa (MIPYMES).</w:t>
            </w:r>
            <w:r w:rsidR="00B85554">
              <w:rPr>
                <w:webHidden/>
              </w:rPr>
              <w:tab/>
            </w:r>
            <w:r w:rsidR="00B85554">
              <w:rPr>
                <w:webHidden/>
              </w:rPr>
              <w:fldChar w:fldCharType="begin"/>
            </w:r>
            <w:r w:rsidR="00B85554">
              <w:rPr>
                <w:webHidden/>
              </w:rPr>
              <w:instrText xml:space="preserve"> PAGEREF _Toc488139558 \h </w:instrText>
            </w:r>
            <w:r w:rsidR="00B85554">
              <w:rPr>
                <w:webHidden/>
              </w:rPr>
            </w:r>
            <w:r w:rsidR="00B85554">
              <w:rPr>
                <w:webHidden/>
              </w:rPr>
              <w:fldChar w:fldCharType="separate"/>
            </w:r>
            <w:r w:rsidR="006F3E4C">
              <w:rPr>
                <w:webHidden/>
              </w:rPr>
              <w:t>63</w:t>
            </w:r>
            <w:r w:rsidR="00B85554">
              <w:rPr>
                <w:webHidden/>
              </w:rPr>
              <w:fldChar w:fldCharType="end"/>
            </w:r>
          </w:hyperlink>
        </w:p>
        <w:p w14:paraId="33A5A611"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59" w:history="1">
            <w:r w:rsidR="00B85554" w:rsidRPr="00D07C15">
              <w:rPr>
                <w:rStyle w:val="Hipervnculo"/>
              </w:rPr>
              <w:t>Anexo 9.- Propuesta económica.</w:t>
            </w:r>
            <w:r w:rsidR="00B85554">
              <w:rPr>
                <w:webHidden/>
              </w:rPr>
              <w:tab/>
            </w:r>
            <w:r w:rsidR="00B85554">
              <w:rPr>
                <w:webHidden/>
              </w:rPr>
              <w:fldChar w:fldCharType="begin"/>
            </w:r>
            <w:r w:rsidR="00B85554">
              <w:rPr>
                <w:webHidden/>
              </w:rPr>
              <w:instrText xml:space="preserve"> PAGEREF _Toc488139559 \h </w:instrText>
            </w:r>
            <w:r w:rsidR="00B85554">
              <w:rPr>
                <w:webHidden/>
              </w:rPr>
            </w:r>
            <w:r w:rsidR="00B85554">
              <w:rPr>
                <w:webHidden/>
              </w:rPr>
              <w:fldChar w:fldCharType="separate"/>
            </w:r>
            <w:r w:rsidR="006F3E4C">
              <w:rPr>
                <w:webHidden/>
              </w:rPr>
              <w:t>64</w:t>
            </w:r>
            <w:r w:rsidR="00B85554">
              <w:rPr>
                <w:webHidden/>
              </w:rPr>
              <w:fldChar w:fldCharType="end"/>
            </w:r>
          </w:hyperlink>
        </w:p>
        <w:p w14:paraId="74E0B5A9"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0" w:history="1">
            <w:r w:rsidR="00B85554" w:rsidRPr="00D07C15">
              <w:rPr>
                <w:rStyle w:val="Hipervnculo"/>
              </w:rPr>
              <w:t>Anexo 10.- Relación de documentos a presentar</w:t>
            </w:r>
            <w:r w:rsidR="00B85554">
              <w:rPr>
                <w:webHidden/>
              </w:rPr>
              <w:tab/>
            </w:r>
            <w:r w:rsidR="00B85554">
              <w:rPr>
                <w:webHidden/>
              </w:rPr>
              <w:fldChar w:fldCharType="begin"/>
            </w:r>
            <w:r w:rsidR="00B85554">
              <w:rPr>
                <w:webHidden/>
              </w:rPr>
              <w:instrText xml:space="preserve"> PAGEREF _Toc488139560 \h </w:instrText>
            </w:r>
            <w:r w:rsidR="00B85554">
              <w:rPr>
                <w:webHidden/>
              </w:rPr>
            </w:r>
            <w:r w:rsidR="00B85554">
              <w:rPr>
                <w:webHidden/>
              </w:rPr>
              <w:fldChar w:fldCharType="separate"/>
            </w:r>
            <w:r w:rsidR="006F3E4C">
              <w:rPr>
                <w:webHidden/>
              </w:rPr>
              <w:t>65</w:t>
            </w:r>
            <w:r w:rsidR="00B85554">
              <w:rPr>
                <w:webHidden/>
              </w:rPr>
              <w:fldChar w:fldCharType="end"/>
            </w:r>
          </w:hyperlink>
        </w:p>
        <w:p w14:paraId="6BA60C47"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1" w:history="1">
            <w:r w:rsidR="00B85554" w:rsidRPr="00D07C15">
              <w:rPr>
                <w:rStyle w:val="Hipervnculo"/>
              </w:rPr>
              <w:t>Anexo 11.- Formato información reservada y confidencial</w:t>
            </w:r>
            <w:r w:rsidR="00B85554" w:rsidRPr="00D07C15">
              <w:rPr>
                <w:rStyle w:val="Hipervnculo"/>
                <w:lang w:val="es-ES"/>
              </w:rPr>
              <w:t>.</w:t>
            </w:r>
            <w:r w:rsidR="00B85554">
              <w:rPr>
                <w:webHidden/>
              </w:rPr>
              <w:tab/>
            </w:r>
            <w:r w:rsidR="00B85554">
              <w:rPr>
                <w:webHidden/>
              </w:rPr>
              <w:fldChar w:fldCharType="begin"/>
            </w:r>
            <w:r w:rsidR="00B85554">
              <w:rPr>
                <w:webHidden/>
              </w:rPr>
              <w:instrText xml:space="preserve"> PAGEREF _Toc488139561 \h </w:instrText>
            </w:r>
            <w:r w:rsidR="00B85554">
              <w:rPr>
                <w:webHidden/>
              </w:rPr>
            </w:r>
            <w:r w:rsidR="00B85554">
              <w:rPr>
                <w:webHidden/>
              </w:rPr>
              <w:fldChar w:fldCharType="separate"/>
            </w:r>
            <w:r w:rsidR="006F3E4C">
              <w:rPr>
                <w:webHidden/>
              </w:rPr>
              <w:t>66</w:t>
            </w:r>
            <w:r w:rsidR="00B85554">
              <w:rPr>
                <w:webHidden/>
              </w:rPr>
              <w:fldChar w:fldCharType="end"/>
            </w:r>
          </w:hyperlink>
        </w:p>
        <w:p w14:paraId="5C31F19C"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2" w:history="1">
            <w:r w:rsidR="00B85554" w:rsidRPr="00D07C15">
              <w:rPr>
                <w:rStyle w:val="Hipervnculo"/>
                <w:rFonts w:cs="Arial"/>
              </w:rPr>
              <w:t xml:space="preserve">Anexo 12.- Interés en participar en la licitación pública </w:t>
            </w:r>
            <w:r w:rsidR="00B85554" w:rsidRPr="00D07C15">
              <w:rPr>
                <w:rStyle w:val="Hipervnculo"/>
                <w:rFonts w:cs="Arial"/>
                <w:lang w:val="x-none"/>
              </w:rPr>
              <w:t>.</w:t>
            </w:r>
            <w:r w:rsidR="00B85554">
              <w:rPr>
                <w:webHidden/>
              </w:rPr>
              <w:tab/>
            </w:r>
            <w:r w:rsidR="00B85554">
              <w:rPr>
                <w:webHidden/>
              </w:rPr>
              <w:fldChar w:fldCharType="begin"/>
            </w:r>
            <w:r w:rsidR="00B85554">
              <w:rPr>
                <w:webHidden/>
              </w:rPr>
              <w:instrText xml:space="preserve"> PAGEREF _Toc488139562 \h </w:instrText>
            </w:r>
            <w:r w:rsidR="00B85554">
              <w:rPr>
                <w:webHidden/>
              </w:rPr>
            </w:r>
            <w:r w:rsidR="00B85554">
              <w:rPr>
                <w:webHidden/>
              </w:rPr>
              <w:fldChar w:fldCharType="separate"/>
            </w:r>
            <w:r w:rsidR="006F3E4C">
              <w:rPr>
                <w:webHidden/>
              </w:rPr>
              <w:t>67</w:t>
            </w:r>
            <w:r w:rsidR="00B85554">
              <w:rPr>
                <w:webHidden/>
              </w:rPr>
              <w:fldChar w:fldCharType="end"/>
            </w:r>
          </w:hyperlink>
        </w:p>
        <w:p w14:paraId="030EC438"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3" w:history="1">
            <w:r w:rsidR="00B85554" w:rsidRPr="00D07C15">
              <w:rPr>
                <w:rStyle w:val="Hipervnculo"/>
              </w:rPr>
              <w:t>Anexo 14.- Modelo de contrato.</w:t>
            </w:r>
            <w:r w:rsidR="00B85554">
              <w:rPr>
                <w:webHidden/>
              </w:rPr>
              <w:tab/>
            </w:r>
            <w:r w:rsidR="00B85554">
              <w:rPr>
                <w:webHidden/>
              </w:rPr>
              <w:fldChar w:fldCharType="begin"/>
            </w:r>
            <w:r w:rsidR="00B85554">
              <w:rPr>
                <w:webHidden/>
              </w:rPr>
              <w:instrText xml:space="preserve"> PAGEREF _Toc488139563 \h </w:instrText>
            </w:r>
            <w:r w:rsidR="00B85554">
              <w:rPr>
                <w:webHidden/>
              </w:rPr>
            </w:r>
            <w:r w:rsidR="00B85554">
              <w:rPr>
                <w:webHidden/>
              </w:rPr>
              <w:fldChar w:fldCharType="separate"/>
            </w:r>
            <w:r w:rsidR="006F3E4C">
              <w:rPr>
                <w:webHidden/>
              </w:rPr>
              <w:t>69</w:t>
            </w:r>
            <w:r w:rsidR="00B85554">
              <w:rPr>
                <w:webHidden/>
              </w:rPr>
              <w:fldChar w:fldCharType="end"/>
            </w:r>
          </w:hyperlink>
        </w:p>
        <w:p w14:paraId="688A43F3"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4" w:history="1">
            <w:r w:rsidR="00B85554" w:rsidRPr="00D07C15">
              <w:rPr>
                <w:rStyle w:val="Hipervnculo"/>
                <w:rFonts w:eastAsia="Times New Roman" w:cs="Arial"/>
                <w:lang w:eastAsia="ar-SA"/>
              </w:rPr>
              <w:t>D E C L A R A C I O N E S</w:t>
            </w:r>
            <w:r w:rsidR="00B85554">
              <w:rPr>
                <w:webHidden/>
              </w:rPr>
              <w:tab/>
            </w:r>
            <w:r w:rsidR="00B85554">
              <w:rPr>
                <w:webHidden/>
              </w:rPr>
              <w:fldChar w:fldCharType="begin"/>
            </w:r>
            <w:r w:rsidR="00B85554">
              <w:rPr>
                <w:webHidden/>
              </w:rPr>
              <w:instrText xml:space="preserve"> PAGEREF _Toc488139564 \h </w:instrText>
            </w:r>
            <w:r w:rsidR="00B85554">
              <w:rPr>
                <w:webHidden/>
              </w:rPr>
            </w:r>
            <w:r w:rsidR="00B85554">
              <w:rPr>
                <w:webHidden/>
              </w:rPr>
              <w:fldChar w:fldCharType="separate"/>
            </w:r>
            <w:r w:rsidR="006F3E4C">
              <w:rPr>
                <w:webHidden/>
              </w:rPr>
              <w:t>69</w:t>
            </w:r>
            <w:r w:rsidR="00B85554">
              <w:rPr>
                <w:webHidden/>
              </w:rPr>
              <w:fldChar w:fldCharType="end"/>
            </w:r>
          </w:hyperlink>
        </w:p>
        <w:p w14:paraId="1B5DB68C"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5" w:history="1">
            <w:r w:rsidR="00B85554" w:rsidRPr="00D07C15">
              <w:rPr>
                <w:rStyle w:val="Hipervnculo"/>
                <w:rFonts w:eastAsia="Times New Roman" w:cs="Arial"/>
                <w:lang w:eastAsia="ar-SA"/>
              </w:rPr>
              <w:t>C L Á U S U L A S</w:t>
            </w:r>
            <w:r w:rsidR="00B85554">
              <w:rPr>
                <w:webHidden/>
              </w:rPr>
              <w:tab/>
            </w:r>
            <w:r w:rsidR="00B85554">
              <w:rPr>
                <w:webHidden/>
              </w:rPr>
              <w:fldChar w:fldCharType="begin"/>
            </w:r>
            <w:r w:rsidR="00B85554">
              <w:rPr>
                <w:webHidden/>
              </w:rPr>
              <w:instrText xml:space="preserve"> PAGEREF _Toc488139565 \h </w:instrText>
            </w:r>
            <w:r w:rsidR="00B85554">
              <w:rPr>
                <w:webHidden/>
              </w:rPr>
            </w:r>
            <w:r w:rsidR="00B85554">
              <w:rPr>
                <w:webHidden/>
              </w:rPr>
              <w:fldChar w:fldCharType="separate"/>
            </w:r>
            <w:r w:rsidR="006F3E4C">
              <w:rPr>
                <w:webHidden/>
              </w:rPr>
              <w:t>72</w:t>
            </w:r>
            <w:r w:rsidR="00B85554">
              <w:rPr>
                <w:webHidden/>
              </w:rPr>
              <w:fldChar w:fldCharType="end"/>
            </w:r>
          </w:hyperlink>
        </w:p>
        <w:p w14:paraId="7530C73D"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6" w:history="1">
            <w:r w:rsidR="00B85554" w:rsidRPr="00D07C15">
              <w:rPr>
                <w:rStyle w:val="Hipervnculo"/>
                <w:rFonts w:cs="Arial"/>
              </w:rPr>
              <w:t>Anexo 15.- Modelo de convenio de participación conjunta.</w:t>
            </w:r>
            <w:r w:rsidR="00B85554">
              <w:rPr>
                <w:webHidden/>
              </w:rPr>
              <w:tab/>
            </w:r>
            <w:r w:rsidR="00B85554">
              <w:rPr>
                <w:webHidden/>
              </w:rPr>
              <w:fldChar w:fldCharType="begin"/>
            </w:r>
            <w:r w:rsidR="00B85554">
              <w:rPr>
                <w:webHidden/>
              </w:rPr>
              <w:instrText xml:space="preserve"> PAGEREF _Toc488139566 \h </w:instrText>
            </w:r>
            <w:r w:rsidR="00B85554">
              <w:rPr>
                <w:webHidden/>
              </w:rPr>
            </w:r>
            <w:r w:rsidR="00B85554">
              <w:rPr>
                <w:webHidden/>
              </w:rPr>
              <w:fldChar w:fldCharType="separate"/>
            </w:r>
            <w:r w:rsidR="006F3E4C">
              <w:rPr>
                <w:webHidden/>
              </w:rPr>
              <w:t>85</w:t>
            </w:r>
            <w:r w:rsidR="00B85554">
              <w:rPr>
                <w:webHidden/>
              </w:rPr>
              <w:fldChar w:fldCharType="end"/>
            </w:r>
          </w:hyperlink>
        </w:p>
        <w:p w14:paraId="6B5859B5" w14:textId="77777777" w:rsidR="00B85554" w:rsidRDefault="00033A2B">
          <w:pPr>
            <w:pStyle w:val="TDC1"/>
            <w:tabs>
              <w:tab w:val="right" w:leader="dot" w:pos="9487"/>
            </w:tabs>
            <w:rPr>
              <w:rFonts w:asciiTheme="minorHAnsi" w:eastAsiaTheme="minorEastAsia" w:hAnsiTheme="minorHAnsi"/>
              <w:b w:val="0"/>
              <w:bCs w:val="0"/>
              <w:caps w:val="0"/>
              <w:sz w:val="22"/>
              <w:szCs w:val="22"/>
              <w:lang w:eastAsia="es-MX"/>
            </w:rPr>
          </w:pPr>
          <w:hyperlink w:anchor="_Toc488139567" w:history="1">
            <w:r w:rsidR="00B85554" w:rsidRPr="00D07C15">
              <w:rPr>
                <w:rStyle w:val="Hipervnculo"/>
              </w:rPr>
              <w:t>Anexo 16.- Glosario.</w:t>
            </w:r>
            <w:r w:rsidR="00B85554">
              <w:rPr>
                <w:webHidden/>
              </w:rPr>
              <w:tab/>
            </w:r>
            <w:r w:rsidR="00B85554">
              <w:rPr>
                <w:webHidden/>
              </w:rPr>
              <w:fldChar w:fldCharType="begin"/>
            </w:r>
            <w:r w:rsidR="00B85554">
              <w:rPr>
                <w:webHidden/>
              </w:rPr>
              <w:instrText xml:space="preserve"> PAGEREF _Toc488139567 \h </w:instrText>
            </w:r>
            <w:r w:rsidR="00B85554">
              <w:rPr>
                <w:webHidden/>
              </w:rPr>
            </w:r>
            <w:r w:rsidR="00B85554">
              <w:rPr>
                <w:webHidden/>
              </w:rPr>
              <w:fldChar w:fldCharType="separate"/>
            </w:r>
            <w:r w:rsidR="006F3E4C">
              <w:rPr>
                <w:webHidden/>
              </w:rPr>
              <w:t>89</w:t>
            </w:r>
            <w:r w:rsidR="00B85554">
              <w:rPr>
                <w:webHidden/>
              </w:rPr>
              <w:fldChar w:fldCharType="end"/>
            </w:r>
          </w:hyperlink>
        </w:p>
        <w:p w14:paraId="7084BD9E" w14:textId="77777777" w:rsidR="00D34085" w:rsidRPr="006F0042" w:rsidRDefault="00835D7D" w:rsidP="000E02B1">
          <w:pPr>
            <w:spacing w:after="0" w:line="240" w:lineRule="auto"/>
            <w:rPr>
              <w:u w:val="single"/>
            </w:rPr>
          </w:pPr>
          <w:r w:rsidRPr="006F0042">
            <w:rPr>
              <w:bCs/>
              <w:u w:val="single"/>
              <w:lang w:val="es-ES"/>
            </w:rPr>
            <w:fldChar w:fldCharType="end"/>
          </w:r>
        </w:p>
      </w:sdtContent>
    </w:sdt>
    <w:p w14:paraId="2F6B491D"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41E0BAF9"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6571A956"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547A4200" w14:textId="77777777"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14:paraId="7142DA35" w14:textId="77777777"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3471BB">
          <w:headerReference w:type="default" r:id="rId9"/>
          <w:footerReference w:type="default" r:id="rId10"/>
          <w:pgSz w:w="12240" w:h="15840"/>
          <w:pgMar w:top="864" w:right="1325" w:bottom="1134" w:left="1418" w:header="284" w:footer="494" w:gutter="0"/>
          <w:cols w:space="708"/>
          <w:docGrid w:linePitch="360"/>
        </w:sectPr>
      </w:pPr>
    </w:p>
    <w:p w14:paraId="2CBA05C9" w14:textId="77777777"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14:paraId="777CC476" w14:textId="77777777"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14:paraId="0889D7E9" w14:textId="77777777"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EC6FD6">
        <w:rPr>
          <w:rFonts w:cs="Arial"/>
          <w:szCs w:val="20"/>
          <w:lang w:val="es-ES_tradnl"/>
        </w:rPr>
        <w:t>,</w:t>
      </w:r>
      <w:r w:rsidR="00FD42DD">
        <w:rPr>
          <w:rFonts w:cs="Arial"/>
          <w:szCs w:val="20"/>
          <w:lang w:val="es-ES_tradnl"/>
        </w:rPr>
        <w:t xml:space="preserve"> 4</w:t>
      </w:r>
      <w:r w:rsidR="00FF6809">
        <w:rPr>
          <w:rFonts w:cs="Arial"/>
          <w:szCs w:val="20"/>
          <w:lang w:val="es-ES_tradnl"/>
        </w:rPr>
        <w:t>6</w:t>
      </w:r>
      <w:r w:rsidR="00EC6FD6">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14:paraId="2B2CAEA2" w14:textId="77777777" w:rsidR="00854727" w:rsidRDefault="00854727" w:rsidP="002F6F8B">
      <w:pPr>
        <w:suppressAutoHyphens/>
        <w:spacing w:after="0" w:line="240" w:lineRule="auto"/>
        <w:ind w:left="-284" w:right="-284"/>
        <w:jc w:val="both"/>
        <w:rPr>
          <w:rFonts w:cs="Arial"/>
          <w:szCs w:val="20"/>
          <w:lang w:val="es-ES_tradnl"/>
        </w:rPr>
      </w:pPr>
    </w:p>
    <w:p w14:paraId="6C343E09" w14:textId="77777777" w:rsidR="005F5FAA" w:rsidRDefault="005F5FAA" w:rsidP="002F6F8B">
      <w:pPr>
        <w:suppressAutoHyphens/>
        <w:spacing w:after="0" w:line="240" w:lineRule="auto"/>
        <w:ind w:left="-284" w:right="-284"/>
        <w:jc w:val="both"/>
        <w:rPr>
          <w:rFonts w:cs="Arial"/>
          <w:szCs w:val="20"/>
          <w:lang w:val="es-ES_tradnl"/>
        </w:rPr>
      </w:pPr>
    </w:p>
    <w:p w14:paraId="2B3CE086" w14:textId="77777777" w:rsidR="000C5DA3" w:rsidRDefault="0044384D" w:rsidP="002F6F8B">
      <w:pPr>
        <w:pStyle w:val="Ttulo1"/>
      </w:pPr>
      <w:bookmarkStart w:id="0" w:name="_Toc367205732"/>
      <w:bookmarkStart w:id="1" w:name="_Toc431385995"/>
      <w:bookmarkStart w:id="2" w:name="_Toc431386272"/>
      <w:bookmarkStart w:id="3" w:name="_Toc488139463"/>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14:paraId="597E34E4" w14:textId="77777777" w:rsidR="00DF455C" w:rsidRDefault="00DF455C" w:rsidP="002F6F8B">
      <w:pPr>
        <w:spacing w:after="0" w:line="240" w:lineRule="auto"/>
        <w:ind w:left="-284" w:right="-284"/>
        <w:rPr>
          <w:lang w:val="es-ES_tradnl" w:eastAsia="ar-SA"/>
        </w:rPr>
      </w:pPr>
    </w:p>
    <w:p w14:paraId="59C00237" w14:textId="77777777" w:rsidR="0090580A" w:rsidRDefault="0090580A" w:rsidP="002F6F8B">
      <w:pPr>
        <w:spacing w:after="0" w:line="240" w:lineRule="auto"/>
        <w:ind w:left="-284" w:right="-284"/>
        <w:rPr>
          <w:lang w:val="es-ES_tradnl" w:eastAsia="ar-SA"/>
        </w:rPr>
      </w:pPr>
    </w:p>
    <w:p w14:paraId="3621EDB2" w14:textId="77777777" w:rsidR="009E616B" w:rsidRDefault="0044384D" w:rsidP="001F0042">
      <w:pPr>
        <w:pStyle w:val="Ttulo2"/>
      </w:pPr>
      <w:bookmarkStart w:id="4" w:name="_Toc431385996"/>
      <w:bookmarkStart w:id="5" w:name="_Toc431386273"/>
      <w:bookmarkStart w:id="6" w:name="_Toc488139464"/>
      <w:bookmarkStart w:id="7" w:name="_Toc367205733"/>
      <w:r w:rsidRPr="003A3522">
        <w:t>1.1</w:t>
      </w:r>
      <w:r w:rsidR="00DF455C">
        <w:t>.-</w:t>
      </w:r>
      <w:r w:rsidR="009E616B" w:rsidRPr="003A3522">
        <w:t xml:space="preserve"> Datos de identificación.</w:t>
      </w:r>
      <w:bookmarkEnd w:id="4"/>
      <w:bookmarkEnd w:id="5"/>
      <w:bookmarkEnd w:id="6"/>
    </w:p>
    <w:p w14:paraId="4EA886DA" w14:textId="77777777"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14:paraId="7416A59D"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14:paraId="324A3416" w14:textId="77777777"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CF021" w14:textId="77777777" w:rsidR="009E616B" w:rsidRDefault="009E616B" w:rsidP="002F6F8B">
            <w:pPr>
              <w:ind w:left="-137" w:right="-794" w:firstLine="137"/>
              <w:rPr>
                <w:rFonts w:cs="Arial"/>
                <w:lang w:val="es-ES_tradnl"/>
              </w:rPr>
            </w:pPr>
            <w:r w:rsidRPr="00F97C52">
              <w:rPr>
                <w:rFonts w:cs="Arial"/>
                <w:lang w:val="es-ES_tradnl"/>
              </w:rPr>
              <w:t>Instituto Mexicano del Seguro Social.</w:t>
            </w:r>
          </w:p>
          <w:p w14:paraId="62550E68" w14:textId="77777777" w:rsidR="009E616B" w:rsidRPr="00F97C52" w:rsidRDefault="009E616B" w:rsidP="002F6F8B">
            <w:pPr>
              <w:ind w:left="-284" w:right="-284"/>
              <w:rPr>
                <w:rFonts w:cs="Arial"/>
                <w:lang w:val="es-ES_tradnl" w:eastAsia="ar-SA"/>
              </w:rPr>
            </w:pPr>
          </w:p>
        </w:tc>
      </w:tr>
      <w:tr w:rsidR="00996480" w14:paraId="1510E586"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14:paraId="23DC5F37" w14:textId="77777777"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D791A" w14:textId="77777777" w:rsidR="00981914" w:rsidRDefault="00981914"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A95866">
              <w:rPr>
                <w:rFonts w:cs="Arial"/>
                <w:lang w:val="es-ES_tradnl"/>
              </w:rPr>
              <w:t>quisiciones</w:t>
            </w:r>
            <w:r w:rsidR="005300C6">
              <w:rPr>
                <w:rFonts w:cs="Arial"/>
                <w:lang w:val="es-ES_tradnl"/>
              </w:rPr>
              <w:t xml:space="preserve"> e Infraestructura</w:t>
            </w:r>
          </w:p>
          <w:p w14:paraId="495BB628" w14:textId="77777777"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14:paraId="5E6802F5" w14:textId="77777777"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14:paraId="57465675" w14:textId="77777777"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14:paraId="406F9E18" w14:textId="77777777" w:rsidR="008059E7" w:rsidRPr="00F97C52" w:rsidRDefault="008059E7" w:rsidP="002F6F8B">
            <w:pPr>
              <w:ind w:left="-137" w:right="-284" w:firstLine="137"/>
              <w:rPr>
                <w:rFonts w:cs="Arial"/>
                <w:lang w:val="es-ES_tradnl" w:eastAsia="ar-SA"/>
              </w:rPr>
            </w:pPr>
          </w:p>
        </w:tc>
      </w:tr>
      <w:tr w:rsidR="00996480" w14:paraId="2A4AAC35" w14:textId="77777777"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42013F" w14:textId="77777777"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6B73D" w14:textId="77777777"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14:paraId="55206179" w14:textId="77777777"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14:paraId="56482F47" w14:textId="77777777" w:rsidR="006C60DE" w:rsidRPr="00F97C52" w:rsidRDefault="006C60DE" w:rsidP="002F6F8B">
            <w:pPr>
              <w:ind w:left="-137" w:right="-284" w:firstLine="137"/>
              <w:rPr>
                <w:rFonts w:cs="Arial"/>
                <w:lang w:val="es-ES_tradnl"/>
              </w:rPr>
            </w:pPr>
          </w:p>
        </w:tc>
      </w:tr>
      <w:tr w:rsidR="00981914" w:rsidRPr="00217415" w14:paraId="43DB28BF" w14:textId="77777777"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BD38EF" w14:textId="77777777"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DEDD6" w14:textId="77777777" w:rsidR="00981914" w:rsidRDefault="00F715D9" w:rsidP="00F409E0">
            <w:pPr>
              <w:ind w:left="-137" w:right="-794" w:firstLine="137"/>
              <w:jc w:val="both"/>
              <w:rPr>
                <w:rFonts w:cs="Arial"/>
                <w:lang w:val="es-ES_tradnl"/>
              </w:rPr>
            </w:pPr>
            <w:r w:rsidRPr="00F715D9">
              <w:rPr>
                <w:rFonts w:cs="Arial"/>
                <w:lang w:val="es-ES_tradnl"/>
              </w:rPr>
              <w:t xml:space="preserve">Coordinación de </w:t>
            </w:r>
            <w:r w:rsidR="00EC6FD6">
              <w:rPr>
                <w:rFonts w:cs="Arial"/>
                <w:lang w:val="es-ES_tradnl"/>
              </w:rPr>
              <w:t>Sistemas de Infr</w:t>
            </w:r>
            <w:r w:rsidR="00742F13">
              <w:rPr>
                <w:rFonts w:cs="Arial"/>
                <w:lang w:val="es-ES_tradnl"/>
              </w:rPr>
              <w:t>aestructura Tecnológica Instituc</w:t>
            </w:r>
            <w:r w:rsidR="00EC6FD6">
              <w:rPr>
                <w:rFonts w:cs="Arial"/>
                <w:lang w:val="es-ES_tradnl"/>
              </w:rPr>
              <w:t>ional</w:t>
            </w:r>
          </w:p>
          <w:p w14:paraId="75D9E961" w14:textId="77777777" w:rsidR="00553D0E" w:rsidRPr="00217415" w:rsidRDefault="00F715D9" w:rsidP="00EC6FD6">
            <w:pPr>
              <w:ind w:left="-137" w:right="-794" w:firstLine="137"/>
              <w:jc w:val="both"/>
              <w:rPr>
                <w:rFonts w:cs="Arial"/>
                <w:lang w:val="es-ES_tradnl"/>
              </w:rPr>
            </w:pPr>
            <w:r w:rsidRPr="00F715D9">
              <w:rPr>
                <w:rFonts w:cs="Arial"/>
                <w:lang w:val="es-ES_tradnl"/>
              </w:rPr>
              <w:t xml:space="preserve">División de </w:t>
            </w:r>
            <w:r w:rsidR="00EC6FD6">
              <w:rPr>
                <w:rFonts w:cs="Arial"/>
                <w:lang w:val="es-ES_tradnl"/>
              </w:rPr>
              <w:t>Telecomunicaciones</w:t>
            </w:r>
          </w:p>
        </w:tc>
      </w:tr>
    </w:tbl>
    <w:p w14:paraId="49B700A0" w14:textId="77777777" w:rsidR="00DF455C" w:rsidRDefault="00DF455C" w:rsidP="002F6F8B">
      <w:pPr>
        <w:spacing w:after="0" w:line="240" w:lineRule="auto"/>
        <w:ind w:right="-284" w:firstLine="137"/>
      </w:pPr>
      <w:bookmarkStart w:id="28" w:name="_Toc367205734"/>
      <w:bookmarkStart w:id="29" w:name="_Toc431385997"/>
      <w:bookmarkStart w:id="30" w:name="_Toc431386274"/>
    </w:p>
    <w:p w14:paraId="0C9FE0C8" w14:textId="77777777" w:rsidR="000C5DA3" w:rsidRPr="003A3522" w:rsidRDefault="0044384D" w:rsidP="001F0042">
      <w:pPr>
        <w:pStyle w:val="Ttulo2"/>
      </w:pPr>
      <w:bookmarkStart w:id="31" w:name="_Toc488139465"/>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14:paraId="6C7F0649" w14:textId="77777777" w:rsidR="00FF6809" w:rsidRDefault="00FF6809" w:rsidP="002F6F8B">
      <w:pPr>
        <w:spacing w:after="0" w:line="240" w:lineRule="auto"/>
        <w:ind w:left="-284" w:right="-284"/>
        <w:jc w:val="both"/>
        <w:rPr>
          <w:rFonts w:cs="Arial"/>
          <w:szCs w:val="20"/>
          <w:lang w:val="es-ES_tradnl"/>
        </w:rPr>
      </w:pPr>
    </w:p>
    <w:p w14:paraId="6021101C" w14:textId="77777777"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14:paraId="6F73EA18" w14:textId="77777777" w:rsidR="00A00517" w:rsidRPr="00C1110A" w:rsidRDefault="00A00517" w:rsidP="002F6F8B">
      <w:pPr>
        <w:spacing w:after="0" w:line="240" w:lineRule="auto"/>
        <w:ind w:left="-284" w:right="-284"/>
        <w:jc w:val="both"/>
        <w:rPr>
          <w:rFonts w:cs="Arial"/>
          <w:szCs w:val="20"/>
          <w:lang w:val="es-ES_tradnl"/>
        </w:rPr>
      </w:pPr>
    </w:p>
    <w:p w14:paraId="4CE89873" w14:textId="46722BE8"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14:paraId="122D45D4" w14:textId="77777777" w:rsidR="00DF455C" w:rsidRDefault="00DF455C" w:rsidP="002F6F8B">
      <w:pPr>
        <w:spacing w:after="0" w:line="240" w:lineRule="auto"/>
        <w:ind w:left="-284" w:right="-284"/>
        <w:jc w:val="both"/>
        <w:rPr>
          <w:rFonts w:cs="Arial"/>
          <w:b/>
          <w:i/>
          <w:szCs w:val="20"/>
          <w:lang w:val="es-ES_tradnl"/>
        </w:rPr>
      </w:pPr>
    </w:p>
    <w:p w14:paraId="6DDC8585" w14:textId="77777777" w:rsidR="006B29D8" w:rsidRPr="003A3522" w:rsidRDefault="0044384D" w:rsidP="001F0042">
      <w:pPr>
        <w:pStyle w:val="Ttulo2"/>
      </w:pPr>
      <w:bookmarkStart w:id="32" w:name="_Toc431385998"/>
      <w:bookmarkStart w:id="33" w:name="_Toc431386275"/>
      <w:bookmarkStart w:id="34" w:name="_Toc488139466"/>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14:paraId="3FFB1F4D" w14:textId="77777777" w:rsidR="00FF6809" w:rsidRDefault="00FF6809" w:rsidP="002F6F8B">
      <w:pPr>
        <w:suppressAutoHyphens/>
        <w:spacing w:after="0" w:line="240" w:lineRule="auto"/>
        <w:ind w:left="-284" w:right="-284"/>
        <w:jc w:val="both"/>
        <w:rPr>
          <w:rFonts w:eastAsia="Times New Roman" w:cs="Arial"/>
          <w:bCs/>
          <w:szCs w:val="20"/>
          <w:lang w:val="es-ES_tradnl" w:eastAsia="ar-SA"/>
        </w:rPr>
      </w:pPr>
    </w:p>
    <w:p w14:paraId="1FEC9AAD" w14:textId="03E91E3F" w:rsidR="00070859" w:rsidRDefault="00FF6809" w:rsidP="002F6F8B">
      <w:pPr>
        <w:suppressAutoHyphens/>
        <w:spacing w:after="0" w:line="240" w:lineRule="auto"/>
        <w:ind w:left="-284" w:right="-284"/>
        <w:jc w:val="both"/>
        <w:rPr>
          <w:rFonts w:eastAsia="Times New Roman" w:cs="Arial"/>
          <w:bCs/>
          <w:szCs w:val="20"/>
          <w:lang w:val="es-ES_tradnl" w:eastAsia="ar-SA"/>
        </w:rPr>
      </w:pPr>
      <w:r w:rsidRPr="00E859C6">
        <w:rPr>
          <w:rFonts w:eastAsia="Times New Roman" w:cs="Arial"/>
          <w:bCs/>
          <w:szCs w:val="20"/>
          <w:lang w:val="es-ES_tradnl" w:eastAsia="ar-SA"/>
        </w:rPr>
        <w:t>L</w:t>
      </w:r>
      <w:r w:rsidR="00D83E93" w:rsidRPr="00E859C6">
        <w:rPr>
          <w:rFonts w:eastAsia="Times New Roman" w:cs="Arial"/>
          <w:bCs/>
          <w:szCs w:val="20"/>
          <w:lang w:val="es-ES_tradnl" w:eastAsia="ar-SA"/>
        </w:rPr>
        <w:t>A-</w:t>
      </w:r>
      <w:r w:rsidR="00D83E93" w:rsidRPr="00AA4795">
        <w:rPr>
          <w:rFonts w:eastAsia="Times New Roman" w:cs="Arial"/>
          <w:bCs/>
          <w:szCs w:val="20"/>
          <w:lang w:val="es-ES_tradnl" w:eastAsia="ar-SA"/>
        </w:rPr>
        <w:t>019GYR019</w:t>
      </w:r>
      <w:r w:rsidR="00454089" w:rsidRPr="00AA4795">
        <w:rPr>
          <w:rFonts w:eastAsia="Times New Roman" w:cs="Arial"/>
          <w:bCs/>
          <w:szCs w:val="20"/>
          <w:lang w:val="es-ES_tradnl" w:eastAsia="ar-SA"/>
        </w:rPr>
        <w:t>-</w:t>
      </w:r>
      <w:r w:rsidR="001C7E87" w:rsidRPr="00AA4795">
        <w:rPr>
          <w:rFonts w:eastAsia="Times New Roman" w:cs="Arial"/>
          <w:b/>
          <w:bCs/>
          <w:szCs w:val="20"/>
          <w:lang w:val="es-ES_tradnl" w:eastAsia="ar-SA"/>
        </w:rPr>
        <w:t>E</w:t>
      </w:r>
      <w:r w:rsidR="00AA4795" w:rsidRPr="00AA4795">
        <w:rPr>
          <w:rFonts w:eastAsia="Times New Roman" w:cs="Arial"/>
          <w:b/>
          <w:bCs/>
          <w:szCs w:val="20"/>
          <w:lang w:val="es-ES_tradnl" w:eastAsia="ar-SA"/>
        </w:rPr>
        <w:t>130</w:t>
      </w:r>
      <w:r w:rsidR="00454089" w:rsidRPr="00AA4795">
        <w:rPr>
          <w:rFonts w:eastAsia="Times New Roman" w:cs="Arial"/>
          <w:bCs/>
          <w:szCs w:val="20"/>
          <w:lang w:val="es-ES_tradnl" w:eastAsia="ar-SA"/>
        </w:rPr>
        <w:t>-</w:t>
      </w:r>
      <w:r w:rsidR="001309DF" w:rsidRPr="00AA4795">
        <w:rPr>
          <w:rFonts w:eastAsia="Times New Roman" w:cs="Arial"/>
          <w:bCs/>
          <w:szCs w:val="20"/>
          <w:lang w:val="es-ES_tradnl" w:eastAsia="ar-SA"/>
        </w:rPr>
        <w:t>201</w:t>
      </w:r>
      <w:r w:rsidR="00F80286" w:rsidRPr="00AA4795">
        <w:rPr>
          <w:rFonts w:eastAsia="Times New Roman" w:cs="Arial"/>
          <w:bCs/>
          <w:szCs w:val="20"/>
          <w:lang w:val="es-ES_tradnl" w:eastAsia="ar-SA"/>
        </w:rPr>
        <w:t>7</w:t>
      </w:r>
      <w:r w:rsidR="005F5FAA" w:rsidRPr="00AA4795">
        <w:rPr>
          <w:rFonts w:eastAsia="Times New Roman" w:cs="Arial"/>
          <w:bCs/>
          <w:szCs w:val="20"/>
          <w:lang w:val="es-ES_tradnl" w:eastAsia="ar-SA"/>
        </w:rPr>
        <w:t>.</w:t>
      </w:r>
    </w:p>
    <w:p w14:paraId="52F6A02F" w14:textId="77777777" w:rsidR="00DF455C" w:rsidRDefault="00DF455C" w:rsidP="002F6F8B">
      <w:pPr>
        <w:suppressAutoHyphens/>
        <w:spacing w:after="0" w:line="240" w:lineRule="auto"/>
        <w:ind w:left="-284" w:right="-284"/>
        <w:jc w:val="both"/>
        <w:rPr>
          <w:rFonts w:cs="Arial"/>
          <w:szCs w:val="20"/>
          <w:lang w:val="es-ES"/>
        </w:rPr>
      </w:pPr>
    </w:p>
    <w:p w14:paraId="5A6C13E6" w14:textId="77777777" w:rsidR="002E34A4" w:rsidRPr="003A3522" w:rsidRDefault="004958E4" w:rsidP="001F0042">
      <w:pPr>
        <w:pStyle w:val="Ttulo2"/>
      </w:pPr>
      <w:bookmarkStart w:id="36" w:name="_Toc431385999"/>
      <w:bookmarkStart w:id="37" w:name="_Toc431386276"/>
      <w:bookmarkStart w:id="38" w:name="_Toc488139467"/>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14:paraId="7F443CD0" w14:textId="77777777" w:rsidR="005F5FAA" w:rsidRDefault="005F5FAA" w:rsidP="002F6F8B">
      <w:pPr>
        <w:suppressAutoHyphens/>
        <w:spacing w:after="0" w:line="240" w:lineRule="auto"/>
        <w:ind w:left="-284" w:right="-284"/>
        <w:jc w:val="both"/>
        <w:rPr>
          <w:rFonts w:cs="Arial"/>
          <w:szCs w:val="20"/>
          <w:lang w:val="es-ES_tradnl"/>
        </w:rPr>
      </w:pPr>
    </w:p>
    <w:p w14:paraId="77DDE4BB" w14:textId="250B4298"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el </w:t>
      </w:r>
      <w:r w:rsidRPr="00105186">
        <w:rPr>
          <w:rFonts w:cs="Arial"/>
          <w:szCs w:val="20"/>
          <w:lang w:val="es-ES_tradnl"/>
        </w:rPr>
        <w:t xml:space="preserve">ejercicio fiscal </w:t>
      </w:r>
      <w:r w:rsidR="003974A0">
        <w:rPr>
          <w:rFonts w:cs="Arial"/>
          <w:szCs w:val="20"/>
          <w:lang w:val="es-ES_tradnl"/>
        </w:rPr>
        <w:t>201</w:t>
      </w:r>
      <w:r w:rsidR="00EC6FD6">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14:paraId="169CCCCD" w14:textId="77777777" w:rsidR="00067A07" w:rsidRDefault="00067A07" w:rsidP="001F0042">
      <w:pPr>
        <w:pStyle w:val="Ttulo2"/>
      </w:pPr>
      <w:bookmarkStart w:id="39" w:name="_Toc431386000"/>
      <w:bookmarkStart w:id="40" w:name="_Toc431386277"/>
    </w:p>
    <w:p w14:paraId="1869997C" w14:textId="77777777" w:rsidR="000C5DA3" w:rsidRPr="003A3522" w:rsidRDefault="004958E4" w:rsidP="001F0042">
      <w:pPr>
        <w:pStyle w:val="Ttulo2"/>
      </w:pPr>
      <w:bookmarkStart w:id="41" w:name="_Toc488139468"/>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14:paraId="2631E8B0" w14:textId="77777777" w:rsidR="005F5FAA" w:rsidRDefault="005F5FAA" w:rsidP="002F6F8B">
      <w:pPr>
        <w:spacing w:after="0" w:line="240" w:lineRule="auto"/>
        <w:ind w:left="-284" w:right="-284"/>
        <w:jc w:val="both"/>
        <w:rPr>
          <w:rFonts w:cs="Arial"/>
          <w:szCs w:val="20"/>
          <w:lang w:val="es-ES_tradnl"/>
        </w:rPr>
      </w:pPr>
    </w:p>
    <w:p w14:paraId="377D0ACB" w14:textId="645F0332" w:rsidR="00B664BF"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sidR="00B664BF">
        <w:rPr>
          <w:rFonts w:cs="Arial"/>
          <w:szCs w:val="20"/>
          <w:lang w:val="es-ES_tradnl"/>
        </w:rPr>
        <w:t>, no obstante en el caso de que los catalogos, folletos o documentación técnica se encuentre en idioma distinto el licitante deberá incuir una traducción simple al español</w:t>
      </w:r>
      <w:r w:rsidR="00B664BF">
        <w:rPr>
          <w:rFonts w:eastAsia="Times New Roman" w:cs="Arial"/>
          <w:i/>
          <w:szCs w:val="20"/>
          <w:lang w:val="es-ES_tradnl" w:eastAsia="ar-SA"/>
        </w:rPr>
        <w:t>.</w:t>
      </w:r>
      <w:r w:rsidR="00B664BF" w:rsidDel="00B664BF">
        <w:rPr>
          <w:rFonts w:eastAsia="Times New Roman" w:cs="Arial"/>
          <w:szCs w:val="20"/>
          <w:lang w:val="es-ES_tradnl" w:eastAsia="ar-SA"/>
        </w:rPr>
        <w:t xml:space="preserve"> </w:t>
      </w:r>
    </w:p>
    <w:p w14:paraId="3E886D14" w14:textId="77777777" w:rsidR="00D863FF" w:rsidRPr="001F0042" w:rsidRDefault="00D863FF" w:rsidP="001F0042">
      <w:pPr>
        <w:pStyle w:val="Ttulo2"/>
        <w:rPr>
          <w:rFonts w:eastAsiaTheme="minorHAnsi" w:cstheme="minorBidi"/>
          <w:sz w:val="20"/>
          <w:szCs w:val="22"/>
          <w:lang w:val="es-MX" w:eastAsia="en-US"/>
        </w:rPr>
      </w:pPr>
      <w:bookmarkStart w:id="42" w:name="_Toc367205738"/>
      <w:bookmarkStart w:id="43" w:name="_Toc431386001"/>
      <w:bookmarkStart w:id="44" w:name="_Toc431386278"/>
      <w:bookmarkStart w:id="45" w:name="_Toc488139469"/>
      <w:r w:rsidRPr="001F0042">
        <w:lastRenderedPageBreak/>
        <w:t>1.6.- Disponibilidad presupuestaria.</w:t>
      </w:r>
      <w:bookmarkEnd w:id="42"/>
      <w:bookmarkEnd w:id="43"/>
      <w:bookmarkEnd w:id="44"/>
      <w:bookmarkEnd w:id="45"/>
    </w:p>
    <w:p w14:paraId="12CD631F" w14:textId="77777777" w:rsidR="00D863FF" w:rsidRDefault="00D863FF" w:rsidP="00D863FF">
      <w:pPr>
        <w:tabs>
          <w:tab w:val="left" w:pos="6240"/>
        </w:tabs>
        <w:suppressAutoHyphens/>
        <w:spacing w:after="0" w:line="240" w:lineRule="auto"/>
        <w:ind w:left="-284" w:right="-284"/>
        <w:jc w:val="both"/>
        <w:rPr>
          <w:rFonts w:cs="Arial"/>
          <w:szCs w:val="20"/>
          <w:lang w:val="es-ES_tradnl"/>
        </w:rPr>
      </w:pPr>
    </w:p>
    <w:p w14:paraId="6C606158" w14:textId="44024F39" w:rsidR="00D863FF" w:rsidRDefault="00DF123F" w:rsidP="00D863FF">
      <w:pPr>
        <w:tabs>
          <w:tab w:val="left" w:pos="6240"/>
        </w:tabs>
        <w:suppressAutoHyphens/>
        <w:spacing w:after="0" w:line="240" w:lineRule="auto"/>
        <w:ind w:left="-284" w:right="-284"/>
        <w:jc w:val="both"/>
        <w:rPr>
          <w:rFonts w:cs="Arial"/>
          <w:szCs w:val="20"/>
          <w:lang w:val="es-ES_tradnl"/>
        </w:rPr>
      </w:pPr>
      <w:r w:rsidRPr="00DF123F">
        <w:rPr>
          <w:rFonts w:cs="Arial"/>
          <w:szCs w:val="20"/>
          <w:lang w:val="es-ES_tradnl"/>
        </w:rPr>
        <w:t xml:space="preserve">El área requirente del servicio, para cubrir las erogaciones que se deriven de la contratación objeto de la presente </w:t>
      </w:r>
      <w:r w:rsidR="007C4027">
        <w:rPr>
          <w:rFonts w:cs="Arial"/>
          <w:szCs w:val="20"/>
          <w:lang w:val="es-ES_tradnl"/>
        </w:rPr>
        <w:t>licitación</w:t>
      </w:r>
      <w:r w:rsidRPr="00DF123F">
        <w:rPr>
          <w:rFonts w:cs="Arial"/>
          <w:szCs w:val="20"/>
          <w:lang w:val="es-ES_tradnl"/>
        </w:rPr>
        <w:t>, cuenta con el recurso presupuestal para el ejercicio 201</w:t>
      </w:r>
      <w:r w:rsidR="004368FF">
        <w:rPr>
          <w:rFonts w:cs="Arial"/>
          <w:szCs w:val="20"/>
          <w:lang w:val="es-ES_tradnl"/>
        </w:rPr>
        <w:t>7</w:t>
      </w:r>
      <w:r w:rsidRPr="00DF123F">
        <w:rPr>
          <w:rFonts w:cs="Arial"/>
          <w:szCs w:val="20"/>
          <w:lang w:val="es-ES_tradnl"/>
        </w:rPr>
        <w:t xml:space="preserve">, </w:t>
      </w:r>
      <w:r w:rsidRPr="005F49AE">
        <w:rPr>
          <w:rFonts w:cs="Arial"/>
          <w:szCs w:val="20"/>
          <w:lang w:val="es-ES_tradnl"/>
        </w:rPr>
        <w:t xml:space="preserve">de conformidad con </w:t>
      </w:r>
      <w:r w:rsidR="007B6CAD">
        <w:rPr>
          <w:rFonts w:cs="Arial"/>
          <w:szCs w:val="20"/>
          <w:lang w:val="es-ES_tradnl"/>
        </w:rPr>
        <w:t>e</w:t>
      </w:r>
      <w:r w:rsidR="00A01895" w:rsidRPr="005F49AE">
        <w:rPr>
          <w:rFonts w:cs="Arial"/>
          <w:szCs w:val="20"/>
          <w:lang w:val="es-ES_tradnl"/>
        </w:rPr>
        <w:t>l</w:t>
      </w:r>
      <w:r w:rsidRPr="005F49AE">
        <w:rPr>
          <w:rFonts w:cs="Arial"/>
          <w:szCs w:val="20"/>
          <w:lang w:val="es-ES_tradnl"/>
        </w:rPr>
        <w:t xml:space="preserve"> dictamen de disponibilidad presupuestal </w:t>
      </w:r>
      <w:r w:rsidR="00427E18" w:rsidRPr="00AA4795">
        <w:rPr>
          <w:rFonts w:cs="Arial"/>
          <w:szCs w:val="20"/>
          <w:lang w:val="es-ES_tradnl"/>
        </w:rPr>
        <w:t>n</w:t>
      </w:r>
      <w:r w:rsidR="00B664BF" w:rsidRPr="00AA4795">
        <w:rPr>
          <w:rFonts w:cs="Arial"/>
          <w:szCs w:val="20"/>
          <w:lang w:val="es-ES_tradnl"/>
        </w:rPr>
        <w:t>ú</w:t>
      </w:r>
      <w:r w:rsidR="00427E18" w:rsidRPr="00AA4795">
        <w:rPr>
          <w:rFonts w:cs="Arial"/>
          <w:szCs w:val="20"/>
          <w:lang w:val="es-ES_tradnl"/>
        </w:rPr>
        <w:t xml:space="preserve">mero </w:t>
      </w:r>
      <w:r w:rsidR="00A01895" w:rsidRPr="00AA4795">
        <w:rPr>
          <w:rFonts w:cs="Arial"/>
          <w:b/>
          <w:szCs w:val="20"/>
          <w:lang w:val="es-ES_tradnl"/>
        </w:rPr>
        <w:t>0000</w:t>
      </w:r>
      <w:r w:rsidR="00AA4795" w:rsidRPr="00AA4795">
        <w:rPr>
          <w:rFonts w:cs="Arial"/>
          <w:b/>
          <w:szCs w:val="20"/>
          <w:lang w:val="es-ES_tradnl"/>
        </w:rPr>
        <w:t>374834-2017</w:t>
      </w:r>
      <w:r w:rsidR="00C40099" w:rsidRPr="00AA4795">
        <w:rPr>
          <w:rFonts w:cs="Arial"/>
          <w:szCs w:val="20"/>
          <w:lang w:val="es-ES_tradnl"/>
        </w:rPr>
        <w:t>.</w:t>
      </w:r>
      <w:r w:rsidR="00427E18" w:rsidRPr="00427E18">
        <w:rPr>
          <w:rFonts w:cs="Arial"/>
          <w:szCs w:val="20"/>
          <w:lang w:val="es-ES_tradnl"/>
        </w:rPr>
        <w:t xml:space="preserve"> </w:t>
      </w:r>
    </w:p>
    <w:p w14:paraId="488358F1" w14:textId="77777777" w:rsidR="00A970FB" w:rsidRDefault="00A970FB" w:rsidP="00D863FF">
      <w:pPr>
        <w:tabs>
          <w:tab w:val="left" w:pos="6240"/>
        </w:tabs>
        <w:suppressAutoHyphens/>
        <w:spacing w:after="0" w:line="240" w:lineRule="auto"/>
        <w:ind w:left="-284" w:right="-284"/>
        <w:jc w:val="both"/>
        <w:rPr>
          <w:rFonts w:cs="Arial"/>
          <w:szCs w:val="20"/>
          <w:lang w:val="es-ES_tradnl"/>
        </w:rPr>
      </w:pPr>
    </w:p>
    <w:p w14:paraId="71F7E5A5" w14:textId="77777777" w:rsidR="004368FF" w:rsidRDefault="004368FF" w:rsidP="004368FF">
      <w:pPr>
        <w:tabs>
          <w:tab w:val="left" w:pos="6240"/>
        </w:tabs>
        <w:suppressAutoHyphens/>
        <w:spacing w:after="0" w:line="240" w:lineRule="auto"/>
        <w:ind w:left="-284" w:right="-284"/>
        <w:jc w:val="both"/>
        <w:rPr>
          <w:rFonts w:cs="Arial"/>
          <w:szCs w:val="20"/>
          <w:lang w:val="es-ES_tradnl"/>
        </w:rPr>
      </w:pPr>
      <w:r w:rsidRPr="00EE2CF4">
        <w:rPr>
          <w:rFonts w:cs="Arial"/>
          <w:szCs w:val="20"/>
          <w:lang w:val="es-ES_tradnl"/>
        </w:rPr>
        <w:t>La contratación comprenderá el ejercicio fiscal 201</w:t>
      </w:r>
      <w:r>
        <w:rPr>
          <w:rFonts w:cs="Arial"/>
          <w:szCs w:val="20"/>
          <w:lang w:val="es-ES_tradnl"/>
        </w:rPr>
        <w:t>7</w:t>
      </w:r>
      <w:r w:rsidRPr="00EE2CF4">
        <w:rPr>
          <w:rFonts w:cs="Arial"/>
          <w:szCs w:val="20"/>
          <w:lang w:val="es-ES_tradnl"/>
        </w:rPr>
        <w:t xml:space="preserve">, de conformidad con lo dispuesto en el artículo 25 de la LAASSP, así como a lo dispuesto en la Ley Federal de Presupuesto y Responsabilidad Hacendaria y demás normatividad aplicable en la materia. </w:t>
      </w:r>
    </w:p>
    <w:p w14:paraId="4E31F1D0" w14:textId="77777777" w:rsidR="004368FF" w:rsidRPr="00EE2CF4" w:rsidRDefault="004368FF" w:rsidP="004368FF">
      <w:pPr>
        <w:tabs>
          <w:tab w:val="left" w:pos="6240"/>
        </w:tabs>
        <w:suppressAutoHyphens/>
        <w:spacing w:after="0" w:line="240" w:lineRule="auto"/>
        <w:ind w:left="-284" w:right="-284"/>
        <w:jc w:val="both"/>
        <w:rPr>
          <w:rFonts w:cs="Arial"/>
          <w:szCs w:val="20"/>
          <w:lang w:val="es-ES_tradnl"/>
        </w:rPr>
      </w:pPr>
    </w:p>
    <w:p w14:paraId="6D16909A" w14:textId="77777777" w:rsidR="008C001D" w:rsidRPr="008C001D" w:rsidRDefault="008C001D" w:rsidP="00703EDB">
      <w:pPr>
        <w:pStyle w:val="Ttulo1"/>
        <w:rPr>
          <w:szCs w:val="20"/>
        </w:rPr>
      </w:pPr>
      <w:bookmarkStart w:id="46" w:name="_Toc488139470"/>
      <w:r>
        <w:t>2.-</w:t>
      </w:r>
      <w:r w:rsidRPr="003A3522">
        <w:t xml:space="preserve"> </w:t>
      </w:r>
      <w:r>
        <w:t>Objeto y alcance de la licitación</w:t>
      </w:r>
      <w:r w:rsidRPr="003A3522">
        <w:t>.</w:t>
      </w:r>
      <w:bookmarkEnd w:id="46"/>
    </w:p>
    <w:p w14:paraId="15B64E32" w14:textId="77777777" w:rsidR="00DC67B8" w:rsidRPr="00A970FB" w:rsidRDefault="00DC67B8" w:rsidP="00DF455C">
      <w:pPr>
        <w:spacing w:after="0" w:line="240" w:lineRule="auto"/>
        <w:ind w:left="-284" w:right="-284"/>
        <w:rPr>
          <w:lang w:val="es-ES_tradnl"/>
        </w:rPr>
      </w:pPr>
      <w:bookmarkStart w:id="47" w:name="_Toc431386003"/>
      <w:bookmarkStart w:id="48" w:name="_Toc431386280"/>
    </w:p>
    <w:p w14:paraId="0DE29D86" w14:textId="77777777" w:rsidR="00FF6B83" w:rsidRPr="00FF6B83" w:rsidRDefault="004958E4" w:rsidP="001F0042">
      <w:pPr>
        <w:pStyle w:val="Ttulo2"/>
      </w:pPr>
      <w:bookmarkStart w:id="49" w:name="_Toc488139471"/>
      <w:r w:rsidRPr="004958E4">
        <w:t>2.1</w:t>
      </w:r>
      <w:r w:rsidR="00DF455C">
        <w:t>.-</w:t>
      </w:r>
      <w:r w:rsidRPr="004958E4">
        <w:t xml:space="preserve"> </w:t>
      </w:r>
      <w:r w:rsidR="002F295B" w:rsidRPr="004958E4">
        <w:t>Objeto de la c</w:t>
      </w:r>
      <w:r w:rsidR="002A352C" w:rsidRPr="004958E4">
        <w:t>ontratación</w:t>
      </w:r>
      <w:r w:rsidR="00EB3462">
        <w:t>.</w:t>
      </w:r>
      <w:bookmarkStart w:id="50" w:name="_Toc428352185"/>
      <w:bookmarkStart w:id="51" w:name="_Toc428352799"/>
      <w:bookmarkStart w:id="52" w:name="_Toc428355191"/>
      <w:bookmarkStart w:id="53" w:name="_Toc428360176"/>
      <w:bookmarkStart w:id="54" w:name="_Toc428378495"/>
      <w:bookmarkEnd w:id="47"/>
      <w:bookmarkEnd w:id="48"/>
      <w:bookmarkEnd w:id="49"/>
    </w:p>
    <w:p w14:paraId="49C1CA7D" w14:textId="77777777" w:rsidR="0090580A" w:rsidRPr="00E32F62" w:rsidRDefault="0090580A" w:rsidP="00E32F62">
      <w:pPr>
        <w:spacing w:after="0" w:line="240" w:lineRule="auto"/>
        <w:ind w:left="-284" w:right="-284"/>
        <w:jc w:val="both"/>
        <w:rPr>
          <w:rFonts w:cs="Arial"/>
          <w:szCs w:val="20"/>
          <w:lang w:val="es-ES_tradnl"/>
        </w:rPr>
      </w:pPr>
    </w:p>
    <w:p w14:paraId="54C97D03" w14:textId="7889CA29" w:rsidR="00D9671D" w:rsidRDefault="006E61C8" w:rsidP="00DD53EE">
      <w:pPr>
        <w:suppressAutoHyphens/>
        <w:spacing w:after="0" w:line="240" w:lineRule="auto"/>
        <w:ind w:left="-284" w:right="-284"/>
        <w:jc w:val="both"/>
        <w:rPr>
          <w:rFonts w:cs="Arial"/>
          <w:bCs/>
          <w:szCs w:val="20"/>
          <w:lang w:eastAsia="ar-SA"/>
        </w:rPr>
      </w:pPr>
      <w:r w:rsidRPr="006E61C8">
        <w:rPr>
          <w:rFonts w:cs="Arial"/>
          <w:bCs/>
          <w:szCs w:val="20"/>
          <w:lang w:eastAsia="ar-SA"/>
        </w:rPr>
        <w:t>El Instituto Mexicano del Seguro Social, Nivel Central, requiere contar con servicios integrales que le permitan mantener su infraestructura tecnológica de voz con la continuidad apropiada de operación institucional, para lo cual requiere la contratación del SERVICIO DE MANTENIMIENTO INTEGRAL DEL SISTEMA DE COMUNICACIÓN DE VOZ PARA SERVIDORES PBX Y SUS PERIFÉRICOS, para atender los servidores PBX y periféricos, ubicados en las diferentes unidades operativas de Nivel Central del Instituto</w:t>
      </w:r>
      <w:r>
        <w:rPr>
          <w:rFonts w:cs="Arial"/>
          <w:bCs/>
          <w:szCs w:val="20"/>
          <w:lang w:eastAsia="ar-SA"/>
        </w:rPr>
        <w:t>.</w:t>
      </w:r>
    </w:p>
    <w:p w14:paraId="48C995EF" w14:textId="77777777" w:rsidR="006E61C8" w:rsidRDefault="006E61C8" w:rsidP="00DD53EE">
      <w:pPr>
        <w:suppressAutoHyphens/>
        <w:spacing w:after="0" w:line="240" w:lineRule="auto"/>
        <w:ind w:left="-284" w:right="-284"/>
        <w:jc w:val="both"/>
        <w:rPr>
          <w:rFonts w:cs="Arial"/>
          <w:bCs/>
          <w:szCs w:val="20"/>
          <w:lang w:eastAsia="ar-SA"/>
        </w:rPr>
      </w:pPr>
    </w:p>
    <w:p w14:paraId="50CDAF56" w14:textId="77777777" w:rsidR="00FC7E0E" w:rsidRPr="004F290C" w:rsidRDefault="00FC7E0E" w:rsidP="00DF455C">
      <w:pPr>
        <w:spacing w:after="0" w:line="240" w:lineRule="auto"/>
        <w:ind w:left="-284" w:right="-284"/>
        <w:jc w:val="both"/>
        <w:rPr>
          <w:rFonts w:cs="Arial"/>
        </w:rPr>
      </w:pPr>
      <w:bookmarkStart w:id="55" w:name="_Toc428988652"/>
      <w:bookmarkStart w:id="56" w:name="_Toc428988697"/>
      <w:bookmarkStart w:id="57" w:name="_Toc428988741"/>
      <w:bookmarkStart w:id="58" w:name="_Toc431386004"/>
      <w:bookmarkStart w:id="59" w:name="_Toc431386281"/>
      <w:r w:rsidRPr="004F290C">
        <w:rPr>
          <w:rFonts w:cs="Arial"/>
        </w:rPr>
        <w:t xml:space="preserve">La descripción amplia y detallada del servicio a contratar se encuenta especificada en el </w:t>
      </w:r>
      <w:r w:rsidRPr="004F290C">
        <w:rPr>
          <w:rFonts w:eastAsia="Apple SD 산돌고딕 Neo 일반체" w:cs="Arial"/>
          <w:b/>
        </w:rPr>
        <w:t>A</w:t>
      </w:r>
      <w:r w:rsidRPr="004F290C">
        <w:rPr>
          <w:rFonts w:cs="Arial"/>
          <w:b/>
        </w:rPr>
        <w:t xml:space="preserve">nexo </w:t>
      </w:r>
      <w:r w:rsidR="00105186" w:rsidRPr="004F290C">
        <w:rPr>
          <w:rFonts w:cs="Arial"/>
          <w:b/>
        </w:rPr>
        <w:t>1</w:t>
      </w:r>
      <w:r w:rsidRPr="004F290C">
        <w:rPr>
          <w:rFonts w:cs="Arial"/>
        </w:rPr>
        <w:t xml:space="preserve"> </w:t>
      </w:r>
      <w:r w:rsidR="00D9671D">
        <w:rPr>
          <w:rFonts w:cs="Arial"/>
        </w:rPr>
        <w:t>(</w:t>
      </w:r>
      <w:r w:rsidR="00D9671D" w:rsidRPr="00D9671D">
        <w:rPr>
          <w:rFonts w:cs="Arial"/>
          <w:b/>
        </w:rPr>
        <w:t>Anexo Técnico)</w:t>
      </w:r>
      <w:r w:rsidR="00D9671D">
        <w:rPr>
          <w:rFonts w:cs="Arial"/>
        </w:rPr>
        <w:t xml:space="preserve"> </w:t>
      </w:r>
      <w:r w:rsidR="00552FB0">
        <w:rPr>
          <w:rFonts w:cs="Arial"/>
        </w:rPr>
        <w:t xml:space="preserve">y </w:t>
      </w:r>
      <w:r w:rsidR="00552FB0" w:rsidRPr="00552FB0">
        <w:rPr>
          <w:rFonts w:cs="Arial"/>
          <w:b/>
        </w:rPr>
        <w:t xml:space="preserve">Anexo 2 </w:t>
      </w:r>
      <w:r w:rsidR="00D9671D">
        <w:rPr>
          <w:rFonts w:cs="Arial"/>
          <w:b/>
        </w:rPr>
        <w:t xml:space="preserve">(Términos y Condiciones) </w:t>
      </w:r>
      <w:r w:rsidRPr="004F290C">
        <w:rPr>
          <w:rFonts w:cs="Arial"/>
        </w:rPr>
        <w:t xml:space="preserve">de la presente </w:t>
      </w:r>
      <w:r w:rsidR="00DC67B8" w:rsidRPr="004F290C">
        <w:rPr>
          <w:rFonts w:cs="Arial"/>
        </w:rPr>
        <w:t>convocatoria</w:t>
      </w:r>
      <w:r w:rsidRPr="004F290C">
        <w:rPr>
          <w:rFonts w:cs="Arial"/>
        </w:rPr>
        <w:t>.</w:t>
      </w:r>
      <w:bookmarkEnd w:id="55"/>
      <w:bookmarkEnd w:id="56"/>
      <w:bookmarkEnd w:id="57"/>
      <w:bookmarkEnd w:id="58"/>
      <w:bookmarkEnd w:id="59"/>
    </w:p>
    <w:p w14:paraId="7DCC4883" w14:textId="77777777" w:rsidR="00DC67B8" w:rsidRPr="004F290C" w:rsidRDefault="00DC67B8" w:rsidP="00DF455C">
      <w:pPr>
        <w:spacing w:after="0" w:line="240" w:lineRule="auto"/>
        <w:ind w:left="-284" w:right="-284"/>
        <w:jc w:val="both"/>
        <w:rPr>
          <w:rFonts w:cs="Arial"/>
        </w:rPr>
      </w:pPr>
    </w:p>
    <w:p w14:paraId="2106B45D" w14:textId="0AF85099" w:rsidR="00E1087B" w:rsidRPr="004958E4" w:rsidRDefault="004958E4" w:rsidP="001F0042">
      <w:pPr>
        <w:pStyle w:val="Ttulo2"/>
      </w:pPr>
      <w:bookmarkStart w:id="60" w:name="_Toc431386005"/>
      <w:bookmarkStart w:id="61" w:name="_Toc431386282"/>
      <w:bookmarkStart w:id="62" w:name="_Toc488139472"/>
      <w:bookmarkStart w:id="63" w:name="_Toc367205742"/>
      <w:bookmarkEnd w:id="50"/>
      <w:bookmarkEnd w:id="51"/>
      <w:bookmarkEnd w:id="52"/>
      <w:bookmarkEnd w:id="53"/>
      <w:bookmarkEnd w:id="54"/>
      <w:r w:rsidRPr="004958E4">
        <w:t>2.2</w:t>
      </w:r>
      <w:r w:rsidR="00DF455C">
        <w:t>.-</w:t>
      </w:r>
      <w:r w:rsidRPr="004958E4">
        <w:t xml:space="preserve"> </w:t>
      </w:r>
      <w:r w:rsidR="007B315E" w:rsidRPr="004958E4">
        <w:t xml:space="preserve">Agrupación de </w:t>
      </w:r>
      <w:r w:rsidR="0030756D">
        <w:t>Partidas</w:t>
      </w:r>
      <w:r w:rsidR="007B315E" w:rsidRPr="004958E4">
        <w:t>.</w:t>
      </w:r>
      <w:bookmarkEnd w:id="60"/>
      <w:bookmarkEnd w:id="61"/>
      <w:bookmarkEnd w:id="62"/>
    </w:p>
    <w:p w14:paraId="1942277C" w14:textId="77777777" w:rsidR="00DD53EE" w:rsidRPr="000A69F4" w:rsidRDefault="00DD53EE" w:rsidP="00DF455C">
      <w:pPr>
        <w:spacing w:after="0" w:line="240" w:lineRule="auto"/>
        <w:ind w:left="-284" w:right="-284"/>
        <w:jc w:val="both"/>
        <w:rPr>
          <w:rFonts w:cs="Arial"/>
          <w:szCs w:val="20"/>
          <w:lang w:val="es-ES_tradnl"/>
        </w:rPr>
      </w:pPr>
      <w:bookmarkStart w:id="64" w:name="_Toc428352801"/>
      <w:bookmarkStart w:id="65" w:name="_Toc428355193"/>
      <w:bookmarkStart w:id="66" w:name="_Toc428378497"/>
    </w:p>
    <w:p w14:paraId="19F16F67" w14:textId="02B8E709" w:rsidR="00FA432B" w:rsidRDefault="00A970FB" w:rsidP="00FA432B">
      <w:pPr>
        <w:tabs>
          <w:tab w:val="left" w:pos="6240"/>
        </w:tabs>
        <w:suppressAutoHyphens/>
        <w:spacing w:after="0" w:line="240" w:lineRule="auto"/>
        <w:ind w:left="-284" w:right="-284"/>
        <w:jc w:val="both"/>
        <w:rPr>
          <w:rFonts w:cs="Arial"/>
          <w:szCs w:val="20"/>
          <w:lang w:val="es-ES_tradnl"/>
        </w:rPr>
      </w:pPr>
      <w:r w:rsidRPr="00A970FB">
        <w:rPr>
          <w:rFonts w:cs="Arial"/>
          <w:szCs w:val="20"/>
          <w:lang w:val="es-ES_tradnl"/>
        </w:rPr>
        <w:t>La adjudicación del presente procedimiento de contratación se llevará a cabo mediante Partida</w:t>
      </w:r>
      <w:r w:rsidR="006E61C8">
        <w:rPr>
          <w:rFonts w:cs="Arial"/>
          <w:szCs w:val="20"/>
          <w:lang w:val="es-ES_tradnl"/>
        </w:rPr>
        <w:t xml:space="preserve"> </w:t>
      </w:r>
      <w:r w:rsidR="00D466E9">
        <w:rPr>
          <w:rFonts w:cs="Arial"/>
          <w:szCs w:val="20"/>
          <w:lang w:val="es-ES_tradnl"/>
        </w:rPr>
        <w:t>Ú</w:t>
      </w:r>
      <w:r w:rsidR="006E61C8">
        <w:rPr>
          <w:rFonts w:cs="Arial"/>
          <w:szCs w:val="20"/>
          <w:lang w:val="es-ES_tradnl"/>
        </w:rPr>
        <w:t>nica</w:t>
      </w:r>
      <w:r w:rsidR="00D90AD4">
        <w:rPr>
          <w:rFonts w:cs="Arial"/>
          <w:szCs w:val="20"/>
          <w:lang w:val="es-ES_tradnl"/>
        </w:rPr>
        <w:t>.</w:t>
      </w:r>
    </w:p>
    <w:p w14:paraId="5E4B9477" w14:textId="77777777" w:rsidR="00622DAC" w:rsidRDefault="00622DAC" w:rsidP="00FA432B">
      <w:pPr>
        <w:tabs>
          <w:tab w:val="left" w:pos="6240"/>
        </w:tabs>
        <w:suppressAutoHyphens/>
        <w:spacing w:after="0" w:line="240" w:lineRule="auto"/>
        <w:ind w:left="-284" w:right="-284"/>
        <w:jc w:val="both"/>
        <w:rPr>
          <w:rFonts w:cs="Arial"/>
          <w:szCs w:val="20"/>
          <w:lang w:val="es-ES_tradnl"/>
        </w:rPr>
      </w:pPr>
    </w:p>
    <w:p w14:paraId="574CDF6B" w14:textId="77777777" w:rsidR="00622DAC" w:rsidRPr="000A69F4" w:rsidRDefault="00622DAC" w:rsidP="00FA432B">
      <w:pPr>
        <w:tabs>
          <w:tab w:val="left" w:pos="6240"/>
        </w:tabs>
        <w:suppressAutoHyphens/>
        <w:spacing w:after="0" w:line="240" w:lineRule="auto"/>
        <w:ind w:left="-284" w:right="-284"/>
        <w:jc w:val="both"/>
        <w:rPr>
          <w:rFonts w:cs="Arial"/>
          <w:szCs w:val="20"/>
          <w:lang w:val="es-ES_tradnl"/>
        </w:rPr>
      </w:pPr>
    </w:p>
    <w:p w14:paraId="3B23E5A3" w14:textId="77777777" w:rsidR="007B315E" w:rsidRPr="00DC67B8" w:rsidRDefault="00A8301E" w:rsidP="001F0042">
      <w:pPr>
        <w:pStyle w:val="Ttulo2"/>
      </w:pPr>
      <w:bookmarkStart w:id="67" w:name="_Toc488139473"/>
      <w:r w:rsidRPr="00DC67B8">
        <w:rPr>
          <w:rStyle w:val="Ttulo2Car1"/>
          <w:b/>
        </w:rPr>
        <w:t>2.3</w:t>
      </w:r>
      <w:bookmarkEnd w:id="64"/>
      <w:bookmarkEnd w:id="65"/>
      <w:bookmarkEnd w:id="66"/>
      <w:r w:rsidR="00DF455C">
        <w:rPr>
          <w:rStyle w:val="Ttulo2Car1"/>
          <w:b/>
        </w:rPr>
        <w:t>.-</w:t>
      </w:r>
      <w:r w:rsidRPr="00DC67B8">
        <w:rPr>
          <w:rStyle w:val="Ttulo2Car1"/>
          <w:b/>
        </w:rPr>
        <w:t xml:space="preserve"> </w:t>
      </w:r>
      <w:r w:rsidR="00F21B4F" w:rsidRPr="00F21B4F">
        <w:t>Normas Oficiales Mexicanas, Normas Mexicanas, Internacionales, Referencia o Especificaciones</w:t>
      </w:r>
      <w:r w:rsidRPr="00DC67B8">
        <w:t>.</w:t>
      </w:r>
      <w:bookmarkEnd w:id="67"/>
    </w:p>
    <w:p w14:paraId="6B2D68EB" w14:textId="081129AC" w:rsidR="00DD53EE" w:rsidRDefault="00DD53EE" w:rsidP="00486687">
      <w:pPr>
        <w:spacing w:after="0" w:line="240" w:lineRule="auto"/>
        <w:ind w:left="-284" w:right="-284"/>
        <w:jc w:val="both"/>
        <w:rPr>
          <w:rFonts w:cs="Arial"/>
          <w:bCs/>
          <w:lang w:val="es-ES_tradnl"/>
        </w:rPr>
      </w:pPr>
    </w:p>
    <w:p w14:paraId="2462A726" w14:textId="77777777" w:rsidR="00595516" w:rsidRPr="00595516" w:rsidRDefault="00595516" w:rsidP="00595516">
      <w:pPr>
        <w:spacing w:after="0" w:line="240" w:lineRule="auto"/>
        <w:ind w:left="-284" w:right="-284"/>
        <w:jc w:val="both"/>
        <w:rPr>
          <w:rFonts w:cs="Arial"/>
          <w:bCs/>
          <w:lang w:val="es-ES_tradnl"/>
        </w:rPr>
      </w:pPr>
      <w:r w:rsidRPr="00595516">
        <w:rPr>
          <w:rFonts w:cs="Arial"/>
          <w:bCs/>
          <w:lang w:val="es-ES_tradnl"/>
        </w:rPr>
        <w:t xml:space="preserve">El posible proveedor como parte del servicio solicitado, deberá considerar que los dispositivos que entregue al Instituto por sustitución definitiva deberán cumplir con las Normas Oficiales Mexicanas (NOM), en los términos que establezcan los ordenamientos legales aplicables o en su caso presentar el certificado de calidad internacional equivalente y vigente. </w:t>
      </w:r>
    </w:p>
    <w:p w14:paraId="77B30FE7" w14:textId="77777777" w:rsidR="00595516" w:rsidRPr="00595516" w:rsidRDefault="00595516" w:rsidP="00595516">
      <w:pPr>
        <w:spacing w:after="0" w:line="240" w:lineRule="auto"/>
        <w:ind w:left="-284" w:right="-284"/>
        <w:jc w:val="both"/>
        <w:rPr>
          <w:rFonts w:cs="Arial"/>
          <w:bCs/>
          <w:lang w:val="es-ES_tradnl"/>
        </w:rPr>
      </w:pPr>
    </w:p>
    <w:p w14:paraId="630C97F3" w14:textId="2B760C7A" w:rsidR="00784035" w:rsidRDefault="00595516" w:rsidP="00595516">
      <w:pPr>
        <w:spacing w:after="0" w:line="240" w:lineRule="auto"/>
        <w:ind w:left="-284" w:right="-284"/>
        <w:jc w:val="both"/>
        <w:rPr>
          <w:rFonts w:cs="Arial"/>
          <w:bCs/>
          <w:lang w:val="es-ES_tradnl"/>
        </w:rPr>
      </w:pPr>
      <w:r w:rsidRPr="00595516">
        <w:rPr>
          <w:rFonts w:cs="Arial"/>
          <w:bCs/>
          <w:lang w:val="es-ES_tradnl"/>
        </w:rPr>
        <w:t>Previo a la sustitución definitiva, el posible proveedor deberá solicitar autorización de la División de Telecomunicaciones, respecto a las marcas y modelos del equipo a cesionar.</w:t>
      </w:r>
    </w:p>
    <w:p w14:paraId="6AC96C06" w14:textId="77777777" w:rsidR="00595516" w:rsidRPr="00AF7C3E" w:rsidRDefault="00595516" w:rsidP="00595516">
      <w:pPr>
        <w:spacing w:after="0" w:line="240" w:lineRule="auto"/>
        <w:ind w:left="-284" w:right="-284"/>
        <w:jc w:val="both"/>
        <w:rPr>
          <w:rFonts w:cs="Arial"/>
          <w:bCs/>
        </w:rPr>
      </w:pPr>
    </w:p>
    <w:p w14:paraId="752E3AE9" w14:textId="77777777" w:rsidR="00E10B42" w:rsidRPr="0028394C" w:rsidRDefault="004958E4" w:rsidP="001F0042">
      <w:pPr>
        <w:pStyle w:val="Ttulo2"/>
      </w:pPr>
      <w:bookmarkStart w:id="68" w:name="_Toc431386006"/>
      <w:bookmarkStart w:id="69" w:name="_Toc431386283"/>
      <w:bookmarkStart w:id="70" w:name="_Toc488139474"/>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8"/>
      <w:bookmarkEnd w:id="69"/>
      <w:r w:rsidR="00DF455C" w:rsidRPr="0028394C">
        <w:t>.</w:t>
      </w:r>
      <w:bookmarkEnd w:id="70"/>
    </w:p>
    <w:p w14:paraId="09970398" w14:textId="77777777" w:rsidR="00EA7A6F" w:rsidRDefault="00EA7A6F" w:rsidP="005F08E9">
      <w:pPr>
        <w:spacing w:after="0" w:line="240" w:lineRule="auto"/>
        <w:ind w:left="-284" w:right="-284"/>
        <w:rPr>
          <w:rFonts w:cs="Arial"/>
          <w:szCs w:val="20"/>
          <w:highlight w:val="yellow"/>
          <w:lang w:val="es-ES_tradnl"/>
        </w:rPr>
      </w:pPr>
    </w:p>
    <w:p w14:paraId="10A34ECE" w14:textId="332197A9" w:rsidR="00053CA4" w:rsidRDefault="002A670E" w:rsidP="00D9458B">
      <w:pPr>
        <w:spacing w:after="0" w:line="240" w:lineRule="auto"/>
        <w:ind w:left="-284" w:right="-284"/>
        <w:rPr>
          <w:rFonts w:cs="Arial"/>
          <w:szCs w:val="20"/>
          <w:lang w:val="es-ES_tradnl"/>
        </w:rPr>
      </w:pPr>
      <w:r w:rsidRPr="002A670E">
        <w:rPr>
          <w:rFonts w:cs="Arial"/>
          <w:szCs w:val="20"/>
          <w:lang w:val="es-ES_tradnl"/>
        </w:rPr>
        <w:t>El contrato</w:t>
      </w:r>
      <w:r w:rsidR="00595516">
        <w:rPr>
          <w:rFonts w:cs="Arial"/>
          <w:szCs w:val="20"/>
          <w:lang w:val="es-ES_tradnl"/>
        </w:rPr>
        <w:t xml:space="preserve"> </w:t>
      </w:r>
      <w:r w:rsidRPr="002A670E">
        <w:rPr>
          <w:rFonts w:cs="Arial"/>
          <w:szCs w:val="20"/>
          <w:lang w:val="es-ES_tradnl"/>
        </w:rPr>
        <w:t>que se derive de esta</w:t>
      </w:r>
      <w:r w:rsidR="007C4027">
        <w:rPr>
          <w:rFonts w:cs="Arial"/>
          <w:szCs w:val="20"/>
          <w:lang w:val="es-ES_tradnl"/>
        </w:rPr>
        <w:t xml:space="preserve"> licitación </w:t>
      </w:r>
      <w:r w:rsidRPr="002A670E">
        <w:rPr>
          <w:rFonts w:cs="Arial"/>
          <w:szCs w:val="20"/>
          <w:lang w:val="es-ES_tradnl"/>
        </w:rPr>
        <w:t xml:space="preserve">será </w:t>
      </w:r>
      <w:r w:rsidR="001C7E39">
        <w:rPr>
          <w:rFonts w:cs="Arial"/>
          <w:szCs w:val="20"/>
          <w:lang w:val="es-ES_tradnl"/>
        </w:rPr>
        <w:t>abierto</w:t>
      </w:r>
      <w:r w:rsidRPr="002A670E">
        <w:rPr>
          <w:rFonts w:cs="Arial"/>
          <w:szCs w:val="20"/>
          <w:lang w:val="es-ES_tradnl"/>
        </w:rPr>
        <w:t>.</w:t>
      </w:r>
    </w:p>
    <w:p w14:paraId="6412F74C" w14:textId="77777777" w:rsidR="00622DAC" w:rsidRDefault="00622DAC" w:rsidP="00D9458B">
      <w:pPr>
        <w:spacing w:after="0" w:line="240" w:lineRule="auto"/>
        <w:ind w:left="-284" w:right="-284"/>
        <w:rPr>
          <w:rFonts w:cs="Arial"/>
          <w:szCs w:val="20"/>
          <w:lang w:val="es-ES_tradnl"/>
        </w:rPr>
      </w:pPr>
    </w:p>
    <w:p w14:paraId="46A5FCDE" w14:textId="77777777" w:rsidR="00075B40" w:rsidRPr="004958E4" w:rsidRDefault="00323E5D" w:rsidP="001F0042">
      <w:pPr>
        <w:pStyle w:val="Ttulo2"/>
      </w:pPr>
      <w:bookmarkStart w:id="71" w:name="_Toc431386007"/>
      <w:bookmarkStart w:id="72" w:name="_Toc431386284"/>
      <w:bookmarkStart w:id="73" w:name="_Toc488139475"/>
      <w:r>
        <w:t>2.5</w:t>
      </w:r>
      <w:r w:rsidR="004958E4">
        <w:t xml:space="preserve"> </w:t>
      </w:r>
      <w:r w:rsidR="000F1B63" w:rsidRPr="004958E4">
        <w:t>Forma de adjudicación</w:t>
      </w:r>
      <w:r w:rsidR="00330B35">
        <w:t>.</w:t>
      </w:r>
      <w:bookmarkEnd w:id="71"/>
      <w:bookmarkEnd w:id="72"/>
      <w:bookmarkEnd w:id="73"/>
    </w:p>
    <w:p w14:paraId="68E2BDD1" w14:textId="77777777" w:rsidR="00EA7A6F" w:rsidRDefault="00EA7A6F" w:rsidP="00DF455C">
      <w:pPr>
        <w:suppressAutoHyphens/>
        <w:spacing w:after="0" w:line="240" w:lineRule="auto"/>
        <w:ind w:left="-284" w:right="-284"/>
        <w:jc w:val="both"/>
        <w:rPr>
          <w:rFonts w:eastAsia="Times New Roman" w:cs="Arial"/>
          <w:szCs w:val="20"/>
          <w:lang w:eastAsia="ar-SA"/>
        </w:rPr>
      </w:pPr>
    </w:p>
    <w:p w14:paraId="5D98EDB7" w14:textId="4A538CE2" w:rsidR="00DC67B8" w:rsidRDefault="0034551C" w:rsidP="00486687">
      <w:pPr>
        <w:suppressAutoHyphens/>
        <w:spacing w:after="0" w:line="240" w:lineRule="auto"/>
        <w:ind w:left="-284" w:right="-284"/>
        <w:jc w:val="both"/>
        <w:rPr>
          <w:rFonts w:eastAsia="Times New Roman" w:cs="Arial"/>
          <w:szCs w:val="20"/>
          <w:lang w:eastAsia="ar-SA"/>
        </w:rPr>
      </w:pPr>
      <w:r w:rsidRPr="0034551C">
        <w:rPr>
          <w:rFonts w:eastAsia="Times New Roman" w:cs="Arial"/>
          <w:szCs w:val="20"/>
          <w:lang w:eastAsia="ar-SA"/>
        </w:rPr>
        <w:t xml:space="preserve">El servicio será adjudicado </w:t>
      </w:r>
      <w:r w:rsidR="00595516" w:rsidRPr="00595516">
        <w:rPr>
          <w:rFonts w:eastAsia="Times New Roman" w:cs="Arial"/>
          <w:szCs w:val="20"/>
          <w:lang w:eastAsia="ar-SA"/>
        </w:rPr>
        <w:t>por la única partida a un solo licitante</w:t>
      </w:r>
      <w:r w:rsidR="00622DAC">
        <w:rPr>
          <w:rFonts w:eastAsia="Times New Roman" w:cs="Arial"/>
          <w:szCs w:val="20"/>
          <w:lang w:eastAsia="ar-SA"/>
        </w:rPr>
        <w:t>.</w:t>
      </w:r>
    </w:p>
    <w:p w14:paraId="4EE469CF" w14:textId="77777777" w:rsidR="0034551C" w:rsidRDefault="0034551C" w:rsidP="00DF455C">
      <w:pPr>
        <w:suppressAutoHyphens/>
        <w:spacing w:after="0" w:line="240" w:lineRule="auto"/>
        <w:ind w:left="-284" w:right="-284"/>
        <w:jc w:val="both"/>
        <w:rPr>
          <w:rFonts w:eastAsia="Times New Roman" w:cs="Arial"/>
          <w:szCs w:val="20"/>
          <w:lang w:val="es-ES_tradnl" w:eastAsia="ar-SA"/>
        </w:rPr>
      </w:pPr>
    </w:p>
    <w:p w14:paraId="2BBC0C5B" w14:textId="77777777" w:rsidR="00BF0AB3" w:rsidRPr="00D14DF3" w:rsidRDefault="00D14DF3" w:rsidP="001F0042">
      <w:pPr>
        <w:pStyle w:val="Ttulo2"/>
      </w:pPr>
      <w:bookmarkStart w:id="74" w:name="_Toc431386008"/>
      <w:bookmarkStart w:id="75" w:name="_Toc431386285"/>
      <w:bookmarkStart w:id="76" w:name="_Toc488139476"/>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4"/>
      <w:bookmarkEnd w:id="75"/>
      <w:bookmarkEnd w:id="76"/>
    </w:p>
    <w:p w14:paraId="6832D6F3" w14:textId="77777777"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77" w:name="_Toc367205763"/>
      <w:bookmarkEnd w:id="63"/>
    </w:p>
    <w:p w14:paraId="016D0498" w14:textId="77777777"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C961A2">
        <w:rPr>
          <w:rFonts w:eastAsia="Times New Roman" w:cs="Arial"/>
          <w:b/>
          <w:szCs w:val="20"/>
          <w:lang w:val="es-ES_tradnl" w:eastAsia="ar-SA"/>
        </w:rPr>
        <w:t>4</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14:paraId="507102D2" w14:textId="77777777"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lastRenderedPageBreak/>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14:paraId="1A861858" w14:textId="77777777"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p>
    <w:p w14:paraId="2560AA95" w14:textId="77777777" w:rsidR="00D12833" w:rsidRDefault="00D14DF3" w:rsidP="0005605E">
      <w:pPr>
        <w:pStyle w:val="Ttulo1"/>
      </w:pPr>
      <w:bookmarkStart w:id="78" w:name="_Toc431386009"/>
      <w:bookmarkStart w:id="79" w:name="_Toc431386286"/>
      <w:bookmarkStart w:id="80" w:name="_Toc488139477"/>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7"/>
      <w:bookmarkEnd w:id="78"/>
      <w:bookmarkEnd w:id="79"/>
      <w:bookmarkEnd w:id="80"/>
    </w:p>
    <w:p w14:paraId="087CDBF7" w14:textId="77777777" w:rsidR="00665D2F" w:rsidRPr="0005605E" w:rsidRDefault="00665D2F" w:rsidP="0005605E">
      <w:pPr>
        <w:spacing w:after="0" w:line="240" w:lineRule="auto"/>
        <w:rPr>
          <w:lang w:val="es-ES_tradnl" w:eastAsia="ar-SA"/>
        </w:rPr>
      </w:pPr>
    </w:p>
    <w:p w14:paraId="390F514C" w14:textId="77777777" w:rsidR="001E7ECA" w:rsidRPr="00C1110A" w:rsidRDefault="00FC7E0E" w:rsidP="001F0042">
      <w:pPr>
        <w:pStyle w:val="Ttulo2"/>
      </w:pPr>
      <w:bookmarkStart w:id="81" w:name="_Toc367205764"/>
      <w:bookmarkStart w:id="82" w:name="_Toc431386010"/>
      <w:bookmarkStart w:id="83" w:name="_Toc431386287"/>
      <w:bookmarkStart w:id="84" w:name="_Toc488139478"/>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1"/>
      <w:bookmarkEnd w:id="82"/>
      <w:bookmarkEnd w:id="83"/>
      <w:bookmarkEnd w:id="84"/>
    </w:p>
    <w:p w14:paraId="1BAE9DCA" w14:textId="77777777" w:rsidR="001E7ECA" w:rsidRPr="00BE638D" w:rsidRDefault="001E7ECA" w:rsidP="0005605E">
      <w:pPr>
        <w:spacing w:after="0" w:line="240" w:lineRule="auto"/>
        <w:ind w:left="-284" w:right="-284"/>
        <w:jc w:val="both"/>
        <w:rPr>
          <w:rFonts w:cs="Arial"/>
          <w:sz w:val="8"/>
          <w:szCs w:val="20"/>
          <w:lang w:val="es-ES_tradnl"/>
        </w:rPr>
      </w:pPr>
    </w:p>
    <w:p w14:paraId="14E8054F" w14:textId="77777777"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3226"/>
        <w:gridCol w:w="2692"/>
        <w:gridCol w:w="1701"/>
        <w:gridCol w:w="2092"/>
      </w:tblGrid>
      <w:tr w:rsidR="00FC7E0E" w:rsidRPr="00C1110A" w14:paraId="3B6B4373" w14:textId="77777777" w:rsidTr="00B6752A">
        <w:trPr>
          <w:trHeight w:val="383"/>
          <w:tblHeader/>
          <w:jc w:val="center"/>
        </w:trPr>
        <w:tc>
          <w:tcPr>
            <w:tcW w:w="3226" w:type="dxa"/>
            <w:tcBorders>
              <w:top w:val="single" w:sz="4" w:space="0" w:color="000000"/>
              <w:left w:val="single" w:sz="4" w:space="0" w:color="000000"/>
              <w:bottom w:val="single" w:sz="4" w:space="0" w:color="auto"/>
            </w:tcBorders>
            <w:shd w:val="clear" w:color="auto" w:fill="BFBFBF" w:themeFill="background1" w:themeFillShade="BF"/>
            <w:vAlign w:val="center"/>
          </w:tcPr>
          <w:p w14:paraId="242060A6" w14:textId="77777777"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692" w:type="dxa"/>
            <w:tcBorders>
              <w:top w:val="single" w:sz="4" w:space="0" w:color="000000"/>
              <w:left w:val="single" w:sz="4" w:space="0" w:color="000000"/>
              <w:bottom w:val="single" w:sz="4" w:space="0" w:color="auto"/>
            </w:tcBorders>
            <w:shd w:val="clear" w:color="auto" w:fill="BFBFBF" w:themeFill="background1" w:themeFillShade="BF"/>
            <w:vAlign w:val="center"/>
          </w:tcPr>
          <w:p w14:paraId="09287595"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14:paraId="70338E39"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09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4E40A49"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14:paraId="5BD02343" w14:textId="77777777" w:rsidTr="00B6752A">
        <w:trPr>
          <w:trHeight w:val="577"/>
          <w:jc w:val="center"/>
        </w:trPr>
        <w:tc>
          <w:tcPr>
            <w:tcW w:w="3226" w:type="dxa"/>
            <w:tcBorders>
              <w:top w:val="single" w:sz="4" w:space="0" w:color="auto"/>
              <w:left w:val="single" w:sz="4" w:space="0" w:color="000000"/>
              <w:bottom w:val="single" w:sz="4" w:space="0" w:color="auto"/>
            </w:tcBorders>
            <w:vAlign w:val="center"/>
          </w:tcPr>
          <w:p w14:paraId="1D075DB5" w14:textId="77777777"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2692" w:type="dxa"/>
            <w:tcBorders>
              <w:top w:val="single" w:sz="4" w:space="0" w:color="auto"/>
              <w:left w:val="single" w:sz="4" w:space="0" w:color="000000"/>
              <w:bottom w:val="single" w:sz="4" w:space="0" w:color="auto"/>
              <w:right w:val="single" w:sz="4" w:space="0" w:color="auto"/>
            </w:tcBorders>
            <w:vAlign w:val="center"/>
          </w:tcPr>
          <w:p w14:paraId="3EA2B4CE" w14:textId="63483782" w:rsidR="00CC7A45"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22</w:t>
            </w:r>
            <w:r w:rsidR="00B32CA1" w:rsidRPr="00CD67E1">
              <w:rPr>
                <w:rFonts w:ascii="Arial" w:hAnsi="Arial" w:cs="Arial"/>
                <w:sz w:val="20"/>
              </w:rPr>
              <w:t xml:space="preserve"> </w:t>
            </w:r>
            <w:r w:rsidR="00CC7A45" w:rsidRPr="00CD67E1">
              <w:rPr>
                <w:rFonts w:ascii="Arial" w:hAnsi="Arial" w:cs="Arial"/>
                <w:sz w:val="20"/>
              </w:rPr>
              <w:t xml:space="preserve">de </w:t>
            </w:r>
            <w:r>
              <w:rPr>
                <w:rFonts w:ascii="Arial" w:hAnsi="Arial" w:cs="Arial"/>
                <w:sz w:val="20"/>
              </w:rPr>
              <w:t>Agosto</w:t>
            </w:r>
            <w:r w:rsidR="00CC7A45" w:rsidRPr="00CD67E1">
              <w:rPr>
                <w:rFonts w:ascii="Arial" w:hAnsi="Arial" w:cs="Arial"/>
                <w:sz w:val="20"/>
              </w:rPr>
              <w:t xml:space="preserve"> de 201</w:t>
            </w:r>
            <w:r w:rsidR="00622DAC">
              <w:rPr>
                <w:rFonts w:ascii="Arial" w:hAnsi="Arial" w:cs="Arial"/>
                <w:sz w:val="20"/>
              </w:rPr>
              <w:t>7</w:t>
            </w:r>
            <w:r w:rsidR="00CC7A45" w:rsidRPr="00CD67E1">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14:paraId="02FF2AB1" w14:textId="1B18C89C" w:rsidR="00CC7A45"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11</w:t>
            </w:r>
            <w:r w:rsidR="00CC7A45" w:rsidRPr="00CD67E1">
              <w:rPr>
                <w:rFonts w:ascii="Arial" w:hAnsi="Arial" w:cs="Arial"/>
                <w:sz w:val="20"/>
              </w:rPr>
              <w:t>:00</w:t>
            </w:r>
            <w:r w:rsidR="0034551C" w:rsidRPr="00CD67E1">
              <w:rPr>
                <w:rFonts w:ascii="Arial" w:hAnsi="Arial" w:cs="Arial"/>
                <w:sz w:val="20"/>
              </w:rPr>
              <w:t xml:space="preserve"> </w:t>
            </w:r>
            <w:r w:rsidR="00CC7A45" w:rsidRPr="00CD67E1">
              <w:rPr>
                <w:rFonts w:ascii="Arial" w:hAnsi="Arial" w:cs="Arial"/>
                <w:sz w:val="20"/>
              </w:rPr>
              <w:t>Horas.</w:t>
            </w:r>
          </w:p>
        </w:tc>
        <w:tc>
          <w:tcPr>
            <w:tcW w:w="2092" w:type="dxa"/>
            <w:vMerge w:val="restart"/>
            <w:tcBorders>
              <w:top w:val="single" w:sz="4" w:space="0" w:color="auto"/>
              <w:left w:val="single" w:sz="4" w:space="0" w:color="auto"/>
              <w:right w:val="single" w:sz="4" w:space="0" w:color="auto"/>
            </w:tcBorders>
            <w:vAlign w:val="center"/>
          </w:tcPr>
          <w:p w14:paraId="12157257" w14:textId="77777777" w:rsidR="00CC7A45" w:rsidRPr="004D21F2" w:rsidRDefault="0034551C" w:rsidP="0034551C">
            <w:pPr>
              <w:spacing w:after="0" w:line="240" w:lineRule="auto"/>
              <w:ind w:left="-56" w:right="34"/>
              <w:jc w:val="center"/>
              <w:rPr>
                <w:rFonts w:cs="Arial"/>
                <w:szCs w:val="20"/>
                <w:lang w:val="es-ES_tradnl"/>
              </w:rPr>
            </w:pPr>
            <w:r>
              <w:rPr>
                <w:rFonts w:cs="Arial"/>
                <w:szCs w:val="20"/>
                <w:lang w:val="es-ES_tradnl"/>
              </w:rPr>
              <w:t>CompraNet</w:t>
            </w:r>
          </w:p>
        </w:tc>
      </w:tr>
      <w:tr w:rsidR="00CF5D79" w:rsidRPr="00C1110A" w14:paraId="258C8180" w14:textId="77777777" w:rsidTr="00B6752A">
        <w:trPr>
          <w:trHeight w:val="715"/>
          <w:jc w:val="center"/>
        </w:trPr>
        <w:tc>
          <w:tcPr>
            <w:tcW w:w="3226" w:type="dxa"/>
            <w:tcBorders>
              <w:top w:val="single" w:sz="4" w:space="0" w:color="auto"/>
              <w:left w:val="single" w:sz="4" w:space="0" w:color="000000"/>
              <w:bottom w:val="single" w:sz="4" w:space="0" w:color="auto"/>
            </w:tcBorders>
            <w:vAlign w:val="center"/>
          </w:tcPr>
          <w:p w14:paraId="5AE59FE6" w14:textId="77777777" w:rsidR="00CF5D79" w:rsidRPr="00C1110A" w:rsidRDefault="00CF5D79"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2692" w:type="dxa"/>
            <w:tcBorders>
              <w:top w:val="single" w:sz="4" w:space="0" w:color="auto"/>
              <w:left w:val="single" w:sz="4" w:space="0" w:color="000000"/>
              <w:bottom w:val="single" w:sz="4" w:space="0" w:color="auto"/>
            </w:tcBorders>
            <w:vAlign w:val="center"/>
          </w:tcPr>
          <w:p w14:paraId="36341D3C" w14:textId="706693FB" w:rsidR="00CF5D79"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30</w:t>
            </w:r>
            <w:r w:rsidR="00CF5D79" w:rsidRPr="00CD67E1">
              <w:rPr>
                <w:rFonts w:ascii="Arial" w:hAnsi="Arial" w:cs="Arial"/>
                <w:sz w:val="20"/>
              </w:rPr>
              <w:t xml:space="preserve"> de </w:t>
            </w:r>
            <w:r>
              <w:rPr>
                <w:rFonts w:ascii="Arial" w:hAnsi="Arial" w:cs="Arial"/>
                <w:sz w:val="20"/>
              </w:rPr>
              <w:t>Agosto</w:t>
            </w:r>
            <w:r w:rsidR="00CF5D79" w:rsidRPr="00CD67E1">
              <w:rPr>
                <w:rFonts w:ascii="Arial" w:hAnsi="Arial" w:cs="Arial"/>
                <w:sz w:val="20"/>
              </w:rPr>
              <w:t xml:space="preserve"> de 201</w:t>
            </w:r>
            <w:r w:rsidR="00CF5D79">
              <w:rPr>
                <w:rFonts w:ascii="Arial" w:hAnsi="Arial" w:cs="Arial"/>
                <w:sz w:val="20"/>
              </w:rPr>
              <w:t>7</w:t>
            </w:r>
            <w:r w:rsidR="00CF5D79" w:rsidRPr="00CD67E1">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14:paraId="0852691B" w14:textId="6B024AF1" w:rsidR="00CF5D79"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10</w:t>
            </w:r>
            <w:r w:rsidR="00CF5D79" w:rsidRPr="00CD67E1">
              <w:rPr>
                <w:rFonts w:ascii="Arial" w:hAnsi="Arial" w:cs="Arial"/>
                <w:sz w:val="20"/>
              </w:rPr>
              <w:t>:00 Horas.</w:t>
            </w:r>
          </w:p>
        </w:tc>
        <w:tc>
          <w:tcPr>
            <w:tcW w:w="2092" w:type="dxa"/>
            <w:vMerge/>
            <w:tcBorders>
              <w:left w:val="single" w:sz="4" w:space="0" w:color="auto"/>
              <w:right w:val="single" w:sz="4" w:space="0" w:color="auto"/>
            </w:tcBorders>
            <w:vAlign w:val="center"/>
          </w:tcPr>
          <w:p w14:paraId="5C96F045" w14:textId="77777777" w:rsidR="00CF5D79" w:rsidRPr="004D21F2" w:rsidRDefault="00CF5D79" w:rsidP="0005605E">
            <w:pPr>
              <w:spacing w:after="0" w:line="240" w:lineRule="auto"/>
              <w:ind w:left="-284" w:right="-284"/>
              <w:jc w:val="center"/>
              <w:rPr>
                <w:rFonts w:cs="Arial"/>
                <w:szCs w:val="20"/>
                <w:lang w:val="es-ES_tradnl"/>
              </w:rPr>
            </w:pPr>
          </w:p>
        </w:tc>
      </w:tr>
      <w:tr w:rsidR="00CF5D79" w:rsidRPr="00C1110A" w14:paraId="02EFBC17" w14:textId="77777777" w:rsidTr="00B6752A">
        <w:trPr>
          <w:trHeight w:val="683"/>
          <w:jc w:val="center"/>
        </w:trPr>
        <w:tc>
          <w:tcPr>
            <w:tcW w:w="3226" w:type="dxa"/>
            <w:tcBorders>
              <w:top w:val="single" w:sz="4" w:space="0" w:color="000000"/>
              <w:left w:val="single" w:sz="4" w:space="0" w:color="000000"/>
              <w:bottom w:val="single" w:sz="4" w:space="0" w:color="000000"/>
            </w:tcBorders>
            <w:vAlign w:val="center"/>
          </w:tcPr>
          <w:p w14:paraId="1A50DDB3" w14:textId="77777777" w:rsidR="00CF5D79" w:rsidRPr="00C1110A" w:rsidRDefault="00CF5D79" w:rsidP="0034551C">
            <w:pPr>
              <w:spacing w:after="0" w:line="240" w:lineRule="auto"/>
              <w:ind w:left="142" w:right="138"/>
              <w:jc w:val="center"/>
              <w:rPr>
                <w:rFonts w:cs="Arial"/>
                <w:szCs w:val="20"/>
                <w:lang w:val="es-ES_tradnl"/>
              </w:rPr>
            </w:pPr>
            <w:r w:rsidRPr="00C1110A">
              <w:rPr>
                <w:rFonts w:cs="Arial"/>
                <w:szCs w:val="20"/>
                <w:lang w:val="es-ES_tradnl"/>
              </w:rPr>
              <w:t>Acto de Notificación</w:t>
            </w:r>
            <w:r>
              <w:rPr>
                <w:rFonts w:cs="Arial"/>
                <w:szCs w:val="20"/>
                <w:lang w:val="es-ES_tradnl"/>
              </w:rPr>
              <w:t xml:space="preserve"> </w:t>
            </w:r>
            <w:r w:rsidRPr="00C1110A">
              <w:rPr>
                <w:rFonts w:cs="Arial"/>
                <w:szCs w:val="20"/>
                <w:lang w:val="es-ES_tradnl"/>
              </w:rPr>
              <w:t>de Fallo.</w:t>
            </w:r>
          </w:p>
        </w:tc>
        <w:tc>
          <w:tcPr>
            <w:tcW w:w="2692" w:type="dxa"/>
            <w:tcBorders>
              <w:top w:val="single" w:sz="4" w:space="0" w:color="000000"/>
              <w:left w:val="single" w:sz="4" w:space="0" w:color="000000"/>
              <w:bottom w:val="single" w:sz="4" w:space="0" w:color="000000"/>
            </w:tcBorders>
            <w:vAlign w:val="center"/>
          </w:tcPr>
          <w:p w14:paraId="2B55D978" w14:textId="19627A20" w:rsidR="00CF5D79"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07</w:t>
            </w:r>
            <w:r w:rsidR="00CF5D79" w:rsidRPr="00CD67E1">
              <w:rPr>
                <w:rFonts w:ascii="Arial" w:hAnsi="Arial" w:cs="Arial"/>
                <w:sz w:val="20"/>
              </w:rPr>
              <w:t xml:space="preserve"> de </w:t>
            </w:r>
            <w:r>
              <w:rPr>
                <w:rFonts w:ascii="Arial" w:hAnsi="Arial" w:cs="Arial"/>
                <w:sz w:val="20"/>
              </w:rPr>
              <w:t>Septiembre</w:t>
            </w:r>
            <w:r w:rsidR="00CF5D79" w:rsidRPr="00CD67E1">
              <w:rPr>
                <w:rFonts w:ascii="Arial" w:hAnsi="Arial" w:cs="Arial"/>
                <w:sz w:val="20"/>
              </w:rPr>
              <w:t xml:space="preserve"> de 201</w:t>
            </w:r>
            <w:r w:rsidR="00CF5D79">
              <w:rPr>
                <w:rFonts w:ascii="Arial" w:hAnsi="Arial" w:cs="Arial"/>
                <w:sz w:val="20"/>
              </w:rPr>
              <w:t>7</w:t>
            </w:r>
            <w:r w:rsidR="00CF5D79" w:rsidRPr="00CD67E1">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1784A856" w14:textId="68F5B923" w:rsidR="00CF5D79" w:rsidRPr="00CD67E1" w:rsidRDefault="00AA4795" w:rsidP="00AA4795">
            <w:pPr>
              <w:pStyle w:val="Encabezado"/>
              <w:tabs>
                <w:tab w:val="left" w:pos="9000"/>
              </w:tabs>
              <w:ind w:right="-108"/>
              <w:jc w:val="center"/>
              <w:rPr>
                <w:rFonts w:ascii="Arial" w:eastAsia="Calibri" w:hAnsi="Arial" w:cs="Arial"/>
                <w:sz w:val="20"/>
              </w:rPr>
            </w:pPr>
            <w:r>
              <w:rPr>
                <w:rFonts w:ascii="Arial" w:hAnsi="Arial" w:cs="Arial"/>
                <w:sz w:val="20"/>
              </w:rPr>
              <w:t>13</w:t>
            </w:r>
            <w:r w:rsidR="00CF5D79" w:rsidRPr="00CD67E1">
              <w:rPr>
                <w:rFonts w:ascii="Arial" w:hAnsi="Arial" w:cs="Arial"/>
                <w:sz w:val="20"/>
              </w:rPr>
              <w:t>:00 Horas.</w:t>
            </w:r>
          </w:p>
        </w:tc>
        <w:tc>
          <w:tcPr>
            <w:tcW w:w="2092" w:type="dxa"/>
            <w:vMerge/>
            <w:tcBorders>
              <w:left w:val="single" w:sz="4" w:space="0" w:color="auto"/>
              <w:bottom w:val="single" w:sz="4" w:space="0" w:color="auto"/>
              <w:right w:val="single" w:sz="4" w:space="0" w:color="auto"/>
            </w:tcBorders>
            <w:vAlign w:val="center"/>
          </w:tcPr>
          <w:p w14:paraId="573AB99E" w14:textId="77777777" w:rsidR="00CF5D79" w:rsidRPr="004D21F2" w:rsidRDefault="00CF5D79" w:rsidP="0005605E">
            <w:pPr>
              <w:spacing w:after="0" w:line="240" w:lineRule="auto"/>
              <w:ind w:left="-284" w:right="-284"/>
              <w:jc w:val="center"/>
              <w:rPr>
                <w:rFonts w:cs="Arial"/>
                <w:szCs w:val="20"/>
                <w:lang w:val="es-ES_tradnl"/>
              </w:rPr>
            </w:pPr>
          </w:p>
        </w:tc>
      </w:tr>
    </w:tbl>
    <w:p w14:paraId="420F8217" w14:textId="77777777" w:rsidR="00A22EFF" w:rsidRDefault="00A22EFF" w:rsidP="00DC6C33">
      <w:pPr>
        <w:spacing w:after="0" w:line="240" w:lineRule="auto"/>
        <w:ind w:left="-142" w:right="-284"/>
        <w:jc w:val="both"/>
        <w:rPr>
          <w:lang w:val="es-ES_tradnl"/>
        </w:rPr>
      </w:pPr>
    </w:p>
    <w:p w14:paraId="67FE8DFD" w14:textId="77777777"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w:t>
      </w:r>
      <w:r w:rsidR="00C961A2">
        <w:rPr>
          <w:rFonts w:cs="Arial"/>
          <w:b/>
          <w:lang w:val="es-ES_tradnl"/>
        </w:rPr>
        <w:t>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w:t>
      </w:r>
      <w:r w:rsidR="00C961A2">
        <w:rPr>
          <w:rFonts w:cs="Arial"/>
          <w:b/>
          <w:lang w:val="es-ES_tradnl"/>
        </w:rPr>
        <w:t>3</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w:t>
      </w:r>
      <w:r w:rsidR="00C961A2">
        <w:rPr>
          <w:rFonts w:cs="Arial"/>
          <w:b/>
          <w:lang w:val="es-ES_tradnl"/>
        </w:rPr>
        <w:t>3</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14:paraId="2B9A0764" w14:textId="77777777" w:rsidR="00CC7A45" w:rsidRPr="0006712A" w:rsidRDefault="00CC7A45" w:rsidP="00CC7A45">
      <w:pPr>
        <w:spacing w:after="0" w:line="240" w:lineRule="auto"/>
        <w:ind w:left="-142" w:right="-284"/>
        <w:jc w:val="both"/>
        <w:rPr>
          <w:rFonts w:cs="Arial"/>
          <w:lang w:val="es-ES_tradnl"/>
        </w:rPr>
      </w:pPr>
    </w:p>
    <w:p w14:paraId="4F1A510F" w14:textId="77777777"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w:t>
      </w:r>
      <w:r w:rsidR="00C961A2">
        <w:rPr>
          <w:rFonts w:ascii="Arial" w:eastAsiaTheme="minorHAnsi" w:hAnsi="Arial" w:cs="Arial"/>
          <w:b/>
          <w:sz w:val="20"/>
          <w:szCs w:val="22"/>
          <w:lang w:val="es-ES_tradnl" w:eastAsia="en-US"/>
        </w:rPr>
        <w:t>3</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14:paraId="3FA47C19" w14:textId="77777777" w:rsidR="00B069B0" w:rsidRPr="0006712A" w:rsidRDefault="00B069B0" w:rsidP="00CC7A45">
      <w:pPr>
        <w:spacing w:after="0" w:line="240" w:lineRule="auto"/>
        <w:ind w:left="-142" w:right="-284" w:hanging="568"/>
        <w:jc w:val="both"/>
        <w:rPr>
          <w:rFonts w:cs="Arial"/>
          <w:lang w:val="es-ES_tradnl"/>
        </w:rPr>
      </w:pPr>
    </w:p>
    <w:p w14:paraId="2439A825" w14:textId="77777777" w:rsidR="00B069B0"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14:paraId="52F45DD8" w14:textId="77777777" w:rsidR="00FA1CF7" w:rsidRDefault="00FA1CF7" w:rsidP="00841F49">
      <w:pPr>
        <w:pStyle w:val="Prrafodelista"/>
        <w:ind w:left="-142" w:right="-284"/>
        <w:jc w:val="both"/>
        <w:rPr>
          <w:rFonts w:ascii="Arial" w:eastAsiaTheme="minorHAnsi" w:hAnsi="Arial" w:cs="Arial"/>
          <w:sz w:val="20"/>
          <w:szCs w:val="22"/>
          <w:lang w:val="es-ES_tradnl" w:eastAsia="en-US"/>
        </w:rPr>
      </w:pPr>
    </w:p>
    <w:p w14:paraId="03C10F79" w14:textId="31E40CF8" w:rsidR="00FA1CF7" w:rsidRPr="0088598D" w:rsidRDefault="00FA1CF7" w:rsidP="00C67E27">
      <w:pPr>
        <w:spacing w:after="0" w:line="240" w:lineRule="auto"/>
        <w:ind w:left="-142"/>
        <w:jc w:val="both"/>
        <w:rPr>
          <w:rFonts w:cs="Arial"/>
          <w:szCs w:val="20"/>
        </w:rPr>
      </w:pPr>
      <w:r w:rsidRPr="0088598D">
        <w:rPr>
          <w:rFonts w:cs="Arial"/>
          <w:szCs w:val="20"/>
        </w:rPr>
        <w:t xml:space="preserve">El plazo para enviar dichas solicitudes será a partir de la publicación de esta convocatoria y hasta las </w:t>
      </w:r>
      <w:r w:rsidR="00443008" w:rsidRPr="009B358D">
        <w:rPr>
          <w:rFonts w:cs="Arial"/>
          <w:b/>
          <w:szCs w:val="20"/>
        </w:rPr>
        <w:t>11</w:t>
      </w:r>
      <w:r w:rsidRPr="009B358D">
        <w:rPr>
          <w:rFonts w:cs="Arial"/>
          <w:b/>
          <w:szCs w:val="20"/>
        </w:rPr>
        <w:t xml:space="preserve">:00 horas del </w:t>
      </w:r>
      <w:r w:rsidR="009B358D" w:rsidRPr="009B358D">
        <w:rPr>
          <w:rFonts w:cs="Arial"/>
          <w:b/>
          <w:szCs w:val="20"/>
        </w:rPr>
        <w:t>21</w:t>
      </w:r>
      <w:r w:rsidRPr="009B358D">
        <w:rPr>
          <w:rFonts w:cs="Arial"/>
          <w:b/>
          <w:szCs w:val="20"/>
        </w:rPr>
        <w:t xml:space="preserve"> de </w:t>
      </w:r>
      <w:r w:rsidR="009B358D" w:rsidRPr="009B358D">
        <w:rPr>
          <w:rFonts w:cs="Arial"/>
          <w:b/>
          <w:szCs w:val="20"/>
        </w:rPr>
        <w:t>agosto</w:t>
      </w:r>
      <w:r w:rsidRPr="009B358D">
        <w:rPr>
          <w:rFonts w:cs="Arial"/>
          <w:b/>
          <w:szCs w:val="20"/>
        </w:rPr>
        <w:t xml:space="preserve"> de 201</w:t>
      </w:r>
      <w:r w:rsidR="00C67E27" w:rsidRPr="009B358D">
        <w:rPr>
          <w:rFonts w:cs="Arial"/>
          <w:b/>
          <w:szCs w:val="20"/>
        </w:rPr>
        <w:t>7</w:t>
      </w:r>
      <w:r w:rsidRPr="009B358D">
        <w:rPr>
          <w:rFonts w:cs="Arial"/>
          <w:szCs w:val="20"/>
        </w:rPr>
        <w:t>.</w:t>
      </w:r>
    </w:p>
    <w:p w14:paraId="207B4CEE" w14:textId="77777777" w:rsidR="00FA1CF7" w:rsidRPr="00C67E27" w:rsidRDefault="00FA1CF7" w:rsidP="00C67E27">
      <w:pPr>
        <w:spacing w:after="0" w:line="240" w:lineRule="auto"/>
        <w:ind w:left="-142"/>
        <w:jc w:val="both"/>
        <w:rPr>
          <w:rFonts w:cs="Arial"/>
          <w:sz w:val="22"/>
          <w:highlight w:val="yellow"/>
        </w:rPr>
      </w:pPr>
    </w:p>
    <w:p w14:paraId="3543143D" w14:textId="77777777" w:rsidR="00FA1CF7" w:rsidRPr="00FA1CF7" w:rsidRDefault="00FA1CF7" w:rsidP="00C67E27">
      <w:pPr>
        <w:pStyle w:val="Prrafodelista"/>
        <w:ind w:left="-142" w:right="-284"/>
        <w:jc w:val="both"/>
        <w:rPr>
          <w:rFonts w:ascii="Arial" w:eastAsiaTheme="minorHAnsi" w:hAnsi="Arial" w:cs="Arial"/>
          <w:sz w:val="20"/>
          <w:szCs w:val="22"/>
          <w:lang w:val="es-MX" w:eastAsia="en-US"/>
        </w:rPr>
      </w:pPr>
    </w:p>
    <w:p w14:paraId="696C3077" w14:textId="77777777" w:rsidR="00454089" w:rsidRDefault="00646B10" w:rsidP="001F0042">
      <w:pPr>
        <w:pStyle w:val="Ttulo2"/>
      </w:pPr>
      <w:bookmarkStart w:id="85" w:name="_Toc488139479"/>
      <w:bookmarkStart w:id="86" w:name="_Toc431386011"/>
      <w:bookmarkStart w:id="87" w:name="_Toc431386288"/>
      <w:r>
        <w:t>3.</w:t>
      </w:r>
      <w:r w:rsidR="002E705F">
        <w:t>2</w:t>
      </w:r>
      <w:r w:rsidR="0005605E">
        <w:t>.-</w:t>
      </w:r>
      <w:r w:rsidR="002E705F">
        <w:t xml:space="preserve"> Recepción de proposiciones.</w:t>
      </w:r>
      <w:bookmarkEnd w:id="85"/>
    </w:p>
    <w:p w14:paraId="768C29EE" w14:textId="77777777" w:rsidR="00FD5747" w:rsidRDefault="00FD5747" w:rsidP="0006712A">
      <w:pPr>
        <w:spacing w:after="0" w:line="240" w:lineRule="auto"/>
        <w:ind w:left="-284" w:right="-284"/>
        <w:jc w:val="both"/>
        <w:rPr>
          <w:rFonts w:cs="Arial"/>
          <w:lang w:val="es-ES_tradnl"/>
        </w:rPr>
      </w:pPr>
    </w:p>
    <w:p w14:paraId="7A319475" w14:textId="77777777" w:rsidR="005A1E6E" w:rsidRDefault="005A1E6E" w:rsidP="00C67E27">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14:paraId="5B19363A" w14:textId="77777777" w:rsidR="0006712A" w:rsidRDefault="0006712A" w:rsidP="00C67E27">
      <w:pPr>
        <w:spacing w:after="0" w:line="240" w:lineRule="auto"/>
        <w:ind w:left="-284" w:right="-284"/>
        <w:jc w:val="both"/>
        <w:rPr>
          <w:rFonts w:cs="Arial"/>
          <w:lang w:val="es-ES_tradnl"/>
        </w:rPr>
      </w:pPr>
    </w:p>
    <w:p w14:paraId="7142344C" w14:textId="77777777" w:rsidR="0090246D" w:rsidRDefault="0090246D" w:rsidP="00C67E27">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14:paraId="13DD30A9" w14:textId="77777777" w:rsidR="00F66B78" w:rsidRDefault="00F66B78" w:rsidP="00C67E27">
      <w:pPr>
        <w:spacing w:after="0" w:line="240" w:lineRule="auto"/>
        <w:ind w:left="-284" w:right="-284"/>
        <w:jc w:val="both"/>
        <w:rPr>
          <w:lang w:val="es-ES_tradnl"/>
        </w:rPr>
      </w:pPr>
    </w:p>
    <w:p w14:paraId="27A09059" w14:textId="77777777" w:rsidR="0006712A" w:rsidRPr="00B16AE3" w:rsidRDefault="00D638A9" w:rsidP="00C67E27">
      <w:pPr>
        <w:spacing w:after="0" w:line="240" w:lineRule="auto"/>
        <w:ind w:left="-284" w:right="-284"/>
        <w:jc w:val="both"/>
        <w:rPr>
          <w:lang w:val="es-ES_tradnl"/>
        </w:rPr>
      </w:pPr>
      <w:r w:rsidRPr="00D638A9">
        <w:rPr>
          <w:lang w:val="es-ES_tradnl"/>
        </w:rPr>
        <w:t>La dependencia tendrá como no presentada la proposición del licitante, cuando el archivo electrónico enviado a través de CompraNet no pueda abrirse por tener algún virus informático o por cualquier causa ajena a la misma.</w:t>
      </w:r>
    </w:p>
    <w:p w14:paraId="55CE6EB6" w14:textId="77777777" w:rsidR="00D638A9" w:rsidRDefault="00D638A9" w:rsidP="00C67E27">
      <w:pPr>
        <w:spacing w:after="0" w:line="240" w:lineRule="auto"/>
        <w:ind w:left="-284" w:right="-284"/>
        <w:jc w:val="both"/>
        <w:rPr>
          <w:lang w:val="es-ES_tradnl"/>
        </w:rPr>
      </w:pPr>
    </w:p>
    <w:p w14:paraId="6B7A27C9" w14:textId="77777777" w:rsidR="0090246D" w:rsidRDefault="0090246D" w:rsidP="00C67E27">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14:paraId="48554AE5" w14:textId="77777777" w:rsidR="0006712A" w:rsidRDefault="0006712A" w:rsidP="00C67E27">
      <w:pPr>
        <w:spacing w:after="0" w:line="240" w:lineRule="auto"/>
        <w:ind w:left="-284" w:right="-284"/>
        <w:jc w:val="both"/>
        <w:rPr>
          <w:lang w:val="es-ES_tradnl"/>
        </w:rPr>
      </w:pPr>
    </w:p>
    <w:p w14:paraId="0B271D38" w14:textId="77777777" w:rsidR="0005605E" w:rsidRDefault="00D1134A" w:rsidP="00C67E27">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8" w:name="_Toc431386012"/>
      <w:bookmarkStart w:id="89" w:name="_Toc431386289"/>
      <w:bookmarkEnd w:id="86"/>
      <w:bookmarkEnd w:id="87"/>
    </w:p>
    <w:p w14:paraId="7698A1A4" w14:textId="77777777" w:rsidR="00665D2F" w:rsidRDefault="00665D2F" w:rsidP="0005605E">
      <w:pPr>
        <w:spacing w:after="0" w:line="240" w:lineRule="auto"/>
        <w:ind w:left="-284" w:right="-284"/>
        <w:jc w:val="both"/>
      </w:pPr>
    </w:p>
    <w:p w14:paraId="587E088A" w14:textId="77777777" w:rsidR="00B874A4" w:rsidRPr="00EF4FAA" w:rsidRDefault="00753B68" w:rsidP="001F0042">
      <w:pPr>
        <w:pStyle w:val="Ttulo2"/>
      </w:pPr>
      <w:bookmarkStart w:id="90" w:name="_Toc488139480"/>
      <w:r w:rsidRPr="00EF4FAA">
        <w:t>3.</w:t>
      </w:r>
      <w:r w:rsidR="002E705F" w:rsidRPr="00EF4FAA">
        <w:t>2</w:t>
      </w:r>
      <w:r w:rsidR="00B874A4" w:rsidRPr="00EF4FAA">
        <w:t>.1</w:t>
      </w:r>
      <w:r w:rsidR="0005605E" w:rsidRPr="00EF4FAA">
        <w:t>.-</w:t>
      </w:r>
      <w:r w:rsidRPr="00EF4FAA">
        <w:t xml:space="preserve"> </w:t>
      </w:r>
      <w:bookmarkStart w:id="91" w:name="_Toc424735333"/>
      <w:r w:rsidR="00D1134A" w:rsidRPr="00EF4FAA">
        <w:rPr>
          <w:rStyle w:val="Ttulo3Car"/>
          <w:rFonts w:eastAsiaTheme="minorHAnsi"/>
          <w:b/>
          <w:sz w:val="24"/>
          <w:szCs w:val="24"/>
        </w:rPr>
        <w:t>Proposiciones</w:t>
      </w:r>
      <w:r w:rsidR="00D1134A" w:rsidRPr="00EF4FAA">
        <w:t xml:space="preserve"> conjuntas</w:t>
      </w:r>
      <w:bookmarkEnd w:id="91"/>
      <w:r w:rsidR="00C97DF6" w:rsidRPr="00EF4FAA">
        <w:t>.</w:t>
      </w:r>
      <w:bookmarkEnd w:id="88"/>
      <w:bookmarkEnd w:id="89"/>
      <w:bookmarkEnd w:id="90"/>
      <w:r w:rsidR="00D1134A" w:rsidRPr="00EF4FAA">
        <w:t xml:space="preserve"> </w:t>
      </w:r>
    </w:p>
    <w:p w14:paraId="761A68A0" w14:textId="77777777" w:rsidR="00AF50A4" w:rsidRPr="0039007F" w:rsidRDefault="00AF50A4" w:rsidP="00AF50A4">
      <w:pPr>
        <w:spacing w:after="0" w:line="240" w:lineRule="auto"/>
        <w:ind w:left="-284" w:right="-1"/>
        <w:jc w:val="both"/>
        <w:rPr>
          <w:rFonts w:eastAsia="Times New Roman" w:cs="Arial"/>
          <w:noProof w:val="0"/>
          <w:szCs w:val="20"/>
          <w:lang w:eastAsia="es-ES"/>
        </w:rPr>
      </w:pPr>
    </w:p>
    <w:p w14:paraId="6E2CC1CD"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14:paraId="4613C318" w14:textId="77777777" w:rsidR="00AF50A4" w:rsidRPr="000A087B" w:rsidRDefault="00AF50A4" w:rsidP="00AF50A4">
      <w:pPr>
        <w:spacing w:after="0" w:line="240" w:lineRule="auto"/>
        <w:ind w:left="-284" w:right="-1"/>
        <w:jc w:val="both"/>
        <w:rPr>
          <w:rFonts w:eastAsia="Times New Roman" w:cs="Arial"/>
          <w:noProof w:val="0"/>
          <w:lang w:eastAsia="es-ES"/>
        </w:rPr>
      </w:pPr>
    </w:p>
    <w:p w14:paraId="7F303FAA"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14:paraId="790755B0" w14:textId="77777777" w:rsidR="00AF50A4" w:rsidRPr="000A087B" w:rsidRDefault="00AF50A4" w:rsidP="00AF50A4">
      <w:pPr>
        <w:spacing w:after="0" w:line="240" w:lineRule="auto"/>
        <w:ind w:left="-284" w:right="-1"/>
        <w:jc w:val="both"/>
        <w:rPr>
          <w:rFonts w:eastAsia="Times New Roman" w:cs="Arial"/>
          <w:noProof w:val="0"/>
          <w:lang w:eastAsia="es-ES"/>
        </w:rPr>
      </w:pPr>
    </w:p>
    <w:p w14:paraId="296F47BC" w14:textId="77777777" w:rsidR="00AF50A4" w:rsidRPr="000A087B" w:rsidRDefault="00AF50A4" w:rsidP="00A85E20">
      <w:pPr>
        <w:numPr>
          <w:ilvl w:val="0"/>
          <w:numId w:val="24"/>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14:paraId="2D1FC872" w14:textId="77777777" w:rsidR="00AF50A4" w:rsidRPr="000A087B" w:rsidRDefault="00AF50A4" w:rsidP="00AF50A4">
      <w:pPr>
        <w:spacing w:after="0" w:line="240" w:lineRule="auto"/>
        <w:ind w:left="-426" w:right="-1"/>
        <w:jc w:val="both"/>
        <w:rPr>
          <w:rFonts w:eastAsia="Times New Roman" w:cs="Arial"/>
          <w:noProof w:val="0"/>
          <w:lang w:eastAsia="es-ES"/>
        </w:rPr>
      </w:pPr>
    </w:p>
    <w:p w14:paraId="37598C64" w14:textId="77777777" w:rsidR="00AF50A4" w:rsidRPr="000A087B" w:rsidRDefault="00AF50A4" w:rsidP="00A85E20">
      <w:pPr>
        <w:numPr>
          <w:ilvl w:val="0"/>
          <w:numId w:val="24"/>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C961A2">
        <w:rPr>
          <w:rFonts w:eastAsia="Times New Roman" w:cs="Arial"/>
          <w:b/>
          <w:noProof w:val="0"/>
          <w:lang w:val="es-ES" w:eastAsia="es-ES"/>
        </w:rPr>
        <w:t>5</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14:paraId="016B9D0B" w14:textId="77777777" w:rsidR="00AF50A4" w:rsidRPr="000A087B" w:rsidRDefault="00AF50A4" w:rsidP="00AF50A4">
      <w:pPr>
        <w:spacing w:after="0" w:line="240" w:lineRule="auto"/>
        <w:ind w:left="-426" w:right="-1"/>
        <w:jc w:val="both"/>
        <w:rPr>
          <w:rFonts w:eastAsia="Times New Roman" w:cs="Arial"/>
          <w:noProof w:val="0"/>
          <w:lang w:eastAsia="es-ES"/>
        </w:rPr>
      </w:pPr>
    </w:p>
    <w:p w14:paraId="187451C4"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41718A78" w14:textId="77777777" w:rsidR="00AF50A4" w:rsidRPr="000A087B" w:rsidRDefault="00AF50A4" w:rsidP="00AF50A4">
      <w:pPr>
        <w:spacing w:after="0" w:line="240" w:lineRule="auto"/>
        <w:ind w:left="-426" w:right="-1"/>
        <w:jc w:val="both"/>
        <w:rPr>
          <w:rFonts w:eastAsia="Times New Roman" w:cs="Arial"/>
          <w:noProof w:val="0"/>
          <w:lang w:eastAsia="es-ES"/>
        </w:rPr>
      </w:pPr>
    </w:p>
    <w:p w14:paraId="3BDA00C3"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14:paraId="355C0EDC" w14:textId="77777777" w:rsidR="00AF50A4" w:rsidRPr="000A087B" w:rsidRDefault="00AF50A4" w:rsidP="00AF50A4">
      <w:pPr>
        <w:spacing w:after="0" w:line="240" w:lineRule="auto"/>
        <w:ind w:left="-426" w:right="-1"/>
        <w:jc w:val="both"/>
        <w:rPr>
          <w:rFonts w:eastAsia="Times New Roman" w:cs="Arial"/>
          <w:noProof w:val="0"/>
          <w:lang w:eastAsia="es-ES"/>
        </w:rPr>
      </w:pPr>
    </w:p>
    <w:p w14:paraId="27B2D57B"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14:paraId="12B49512" w14:textId="77777777" w:rsidR="00AF50A4" w:rsidRPr="000A087B" w:rsidRDefault="00AF50A4" w:rsidP="00AF50A4">
      <w:pPr>
        <w:spacing w:after="0" w:line="240" w:lineRule="auto"/>
        <w:ind w:left="-426" w:right="-1"/>
        <w:jc w:val="both"/>
        <w:rPr>
          <w:rFonts w:eastAsia="Times New Roman" w:cs="Arial"/>
          <w:noProof w:val="0"/>
          <w:lang w:val="es-ES" w:eastAsia="es-ES"/>
        </w:rPr>
      </w:pPr>
    </w:p>
    <w:p w14:paraId="34C78EA9"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14:paraId="66B8A8EF" w14:textId="77777777" w:rsidR="00AF50A4" w:rsidRPr="000A087B" w:rsidRDefault="00AF50A4" w:rsidP="00AF50A4">
      <w:pPr>
        <w:spacing w:after="0" w:line="240" w:lineRule="auto"/>
        <w:ind w:left="-426" w:right="-1"/>
        <w:jc w:val="both"/>
        <w:rPr>
          <w:rFonts w:eastAsia="Times New Roman" w:cs="Arial"/>
          <w:noProof w:val="0"/>
          <w:lang w:val="es-ES" w:eastAsia="es-ES"/>
        </w:rPr>
      </w:pPr>
    </w:p>
    <w:p w14:paraId="5535B3DC"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0841F35D" w14:textId="77777777" w:rsidR="002A69F4" w:rsidRDefault="002A69F4" w:rsidP="00AF50A4">
      <w:pPr>
        <w:spacing w:after="0" w:line="240" w:lineRule="auto"/>
        <w:ind w:left="-284" w:right="-1"/>
        <w:jc w:val="both"/>
        <w:rPr>
          <w:rFonts w:eastAsia="Times New Roman" w:cs="Arial"/>
          <w:noProof w:val="0"/>
          <w:lang w:eastAsia="es-ES"/>
        </w:rPr>
      </w:pPr>
    </w:p>
    <w:p w14:paraId="6521F499"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14:paraId="62B18C2A" w14:textId="77777777" w:rsidR="00AF50A4" w:rsidRPr="000A087B" w:rsidRDefault="00AF50A4" w:rsidP="00AF50A4">
      <w:pPr>
        <w:spacing w:after="0" w:line="240" w:lineRule="auto"/>
        <w:ind w:left="-284" w:right="-1"/>
        <w:jc w:val="both"/>
        <w:rPr>
          <w:rFonts w:eastAsia="Times New Roman" w:cs="Arial"/>
          <w:noProof w:val="0"/>
          <w:lang w:eastAsia="es-ES"/>
        </w:rPr>
      </w:pPr>
    </w:p>
    <w:p w14:paraId="505B0764" w14:textId="77777777" w:rsidR="00AF50A4" w:rsidRPr="000A087B" w:rsidRDefault="00AF50A4" w:rsidP="00AF50A4">
      <w:pPr>
        <w:spacing w:after="0" w:line="240" w:lineRule="auto"/>
        <w:ind w:left="-284"/>
        <w:jc w:val="both"/>
        <w:rPr>
          <w:rFonts w:cs="Arial"/>
          <w:lang w:val="es-ES_tradnl" w:eastAsia="es-ES"/>
        </w:rPr>
      </w:pPr>
      <w:bookmarkStart w:id="92" w:name="_Toc429657619"/>
      <w:bookmarkStart w:id="93" w:name="_Toc429659131"/>
      <w:r w:rsidRPr="000A087B">
        <w:rPr>
          <w:rFonts w:cs="Arial"/>
          <w:lang w:eastAsia="es-ES"/>
        </w:rPr>
        <w:t xml:space="preserve">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w:t>
      </w:r>
      <w:r w:rsidRPr="000A087B">
        <w:rPr>
          <w:rFonts w:cs="Arial"/>
          <w:lang w:eastAsia="es-ES"/>
        </w:rPr>
        <w:lastRenderedPageBreak/>
        <w:t>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2"/>
      <w:bookmarkEnd w:id="93"/>
    </w:p>
    <w:p w14:paraId="4F3762E4" w14:textId="77777777" w:rsidR="002A69F4" w:rsidRDefault="002A69F4" w:rsidP="00AF50A4">
      <w:pPr>
        <w:spacing w:after="0" w:line="240" w:lineRule="auto"/>
        <w:ind w:left="-284"/>
        <w:jc w:val="both"/>
        <w:rPr>
          <w:rFonts w:cs="Arial"/>
          <w:lang w:val="es-ES_tradnl" w:eastAsia="es-ES"/>
        </w:rPr>
      </w:pPr>
    </w:p>
    <w:p w14:paraId="7DA67713" w14:textId="77777777" w:rsidR="00CF5D79" w:rsidRDefault="00753B68" w:rsidP="001F0042">
      <w:pPr>
        <w:pStyle w:val="Ttulo2"/>
      </w:pPr>
      <w:bookmarkStart w:id="94" w:name="_Toc431386013"/>
      <w:bookmarkStart w:id="95" w:name="_Toc431386290"/>
      <w:bookmarkStart w:id="96" w:name="_Toc488139481"/>
      <w:r>
        <w:t>3.</w:t>
      </w:r>
      <w:r w:rsidR="002E705F">
        <w:t>2.2</w:t>
      </w:r>
      <w:r w:rsidR="0005605E">
        <w:t>.-</w:t>
      </w:r>
      <w:r>
        <w:t xml:space="preserve"> </w:t>
      </w:r>
      <w:r w:rsidR="002E705F">
        <w:t>Proposición única.</w:t>
      </w:r>
      <w:bookmarkEnd w:id="94"/>
      <w:bookmarkEnd w:id="95"/>
      <w:bookmarkEnd w:id="96"/>
    </w:p>
    <w:p w14:paraId="217197BB" w14:textId="77777777" w:rsidR="00CF5D79" w:rsidRDefault="00CF5D79" w:rsidP="001F0042">
      <w:pPr>
        <w:pStyle w:val="Ttulo2"/>
      </w:pPr>
    </w:p>
    <w:p w14:paraId="0D3C4845" w14:textId="763319CC" w:rsidR="00CF5D79" w:rsidRPr="00CF5D79" w:rsidRDefault="00CF5D79" w:rsidP="001F0042">
      <w:pPr>
        <w:pStyle w:val="Ttulo2"/>
      </w:pPr>
      <w:bookmarkStart w:id="97" w:name="_Toc488139482"/>
      <w:r w:rsidRPr="00CF5D79">
        <w:t>Los licitantes sólo podrán presentar una proposición en el presente procedimiento de contratación.</w:t>
      </w:r>
      <w:bookmarkEnd w:id="97"/>
      <w:r w:rsidRPr="00CF5D79">
        <w:t xml:space="preserve"> </w:t>
      </w:r>
    </w:p>
    <w:p w14:paraId="6FF6494A" w14:textId="77777777" w:rsidR="0005605E" w:rsidRDefault="0005605E" w:rsidP="0005605E">
      <w:pPr>
        <w:spacing w:after="0" w:line="240" w:lineRule="auto"/>
        <w:ind w:left="-284" w:right="-284"/>
        <w:jc w:val="both"/>
      </w:pPr>
    </w:p>
    <w:p w14:paraId="566680A9" w14:textId="77777777" w:rsidR="00E130A8" w:rsidRDefault="00E130A8" w:rsidP="001F0042">
      <w:pPr>
        <w:pStyle w:val="Ttulo2"/>
      </w:pPr>
      <w:bookmarkStart w:id="98" w:name="_Toc488139483"/>
      <w:r>
        <w:t>3.2.</w:t>
      </w:r>
      <w:r w:rsidR="00B10FBD">
        <w:t>3</w:t>
      </w:r>
      <w:r w:rsidR="0005605E">
        <w:t>.-</w:t>
      </w:r>
      <w:r>
        <w:t xml:space="preserve"> Acreditamiento de existencia legal.</w:t>
      </w:r>
      <w:bookmarkEnd w:id="98"/>
    </w:p>
    <w:p w14:paraId="3562B913" w14:textId="77777777" w:rsidR="00E130A8" w:rsidRDefault="00E130A8" w:rsidP="0005605E">
      <w:pPr>
        <w:spacing w:after="0" w:line="240" w:lineRule="auto"/>
        <w:ind w:left="-284" w:right="-284"/>
        <w:jc w:val="both"/>
      </w:pPr>
    </w:p>
    <w:p w14:paraId="2762D409" w14:textId="77777777"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C961A2">
        <w:rPr>
          <w:b/>
        </w:rPr>
        <w:t>3</w:t>
      </w:r>
      <w:r w:rsidR="00A875CE">
        <w:t xml:space="preserve"> </w:t>
      </w:r>
      <w:r>
        <w:t xml:space="preserve">de la </w:t>
      </w:r>
      <w:r w:rsidR="0005605E">
        <w:t>convocatoria</w:t>
      </w:r>
      <w:r>
        <w:t>.</w:t>
      </w:r>
    </w:p>
    <w:p w14:paraId="156D37B6" w14:textId="77777777" w:rsidR="0058672E" w:rsidRDefault="0058672E" w:rsidP="0005605E">
      <w:pPr>
        <w:spacing w:after="0" w:line="240" w:lineRule="auto"/>
        <w:ind w:left="-284" w:right="-284"/>
        <w:jc w:val="both"/>
      </w:pPr>
    </w:p>
    <w:p w14:paraId="665BCCFB" w14:textId="77777777" w:rsidR="00D1134A" w:rsidRPr="0044384D" w:rsidRDefault="00753B68" w:rsidP="001F0042">
      <w:pPr>
        <w:pStyle w:val="Ttulo2"/>
      </w:pPr>
      <w:bookmarkStart w:id="99" w:name="_Toc431386014"/>
      <w:bookmarkStart w:id="100" w:name="_Toc431386291"/>
      <w:bookmarkStart w:id="101" w:name="_Toc488139484"/>
      <w:r>
        <w:t>3.</w:t>
      </w:r>
      <w:r w:rsidR="002E705F">
        <w:t>3</w:t>
      </w:r>
      <w:r w:rsidR="0005605E">
        <w:t>.-</w:t>
      </w:r>
      <w:r>
        <w:t xml:space="preserve"> </w:t>
      </w:r>
      <w:r w:rsidR="00D1134A" w:rsidRPr="0044384D">
        <w:t>Acto de fallo y firma de contrato</w:t>
      </w:r>
      <w:r w:rsidR="00135271">
        <w:t>.</w:t>
      </w:r>
      <w:bookmarkEnd w:id="99"/>
      <w:bookmarkEnd w:id="100"/>
      <w:bookmarkEnd w:id="101"/>
    </w:p>
    <w:p w14:paraId="6AD3B0C4" w14:textId="77777777" w:rsidR="006730CA" w:rsidRDefault="006730CA" w:rsidP="0005605E">
      <w:pPr>
        <w:spacing w:after="0" w:line="240" w:lineRule="auto"/>
        <w:ind w:left="-284" w:right="-284"/>
        <w:jc w:val="both"/>
        <w:rPr>
          <w:rFonts w:cs="Arial"/>
          <w:szCs w:val="20"/>
          <w:lang w:val="es-ES_tradnl" w:eastAsia="es-ES"/>
        </w:rPr>
      </w:pPr>
    </w:p>
    <w:p w14:paraId="56314B82" w14:textId="73157720"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14:paraId="3C2AA141" w14:textId="77777777" w:rsidR="00EF4FAA" w:rsidRDefault="00EF4FAA" w:rsidP="0005605E">
      <w:pPr>
        <w:spacing w:after="0" w:line="240" w:lineRule="auto"/>
        <w:ind w:left="-284" w:right="-284"/>
        <w:jc w:val="both"/>
        <w:rPr>
          <w:rFonts w:cs="Arial"/>
          <w:szCs w:val="20"/>
          <w:lang w:val="es-ES_tradnl"/>
        </w:rPr>
      </w:pPr>
    </w:p>
    <w:p w14:paraId="4A790B16" w14:textId="43B85079" w:rsidR="00E16B9A" w:rsidRDefault="00E16B9A" w:rsidP="00EF4FAA">
      <w:pPr>
        <w:spacing w:after="0" w:line="240" w:lineRule="auto"/>
        <w:ind w:left="-284" w:right="-284"/>
        <w:jc w:val="both"/>
        <w:rPr>
          <w:rFonts w:eastAsia="Times New Roman" w:cs="Arial"/>
          <w:szCs w:val="20"/>
          <w:lang w:val="es-ES_tradnl" w:eastAsia="es-ES"/>
        </w:rPr>
      </w:pPr>
      <w:r w:rsidRPr="00E16B9A">
        <w:rPr>
          <w:rFonts w:eastAsia="Times New Roman" w:cs="Arial"/>
          <w:szCs w:val="20"/>
          <w:lang w:val="es-ES_tradnl" w:eastAsia="es-ES"/>
        </w:rPr>
        <w:t xml:space="preserve">El licitante adjudicado deberá firmar el contrato que se señala en el </w:t>
      </w:r>
      <w:r w:rsidRPr="00E16B9A">
        <w:rPr>
          <w:rFonts w:eastAsia="Times New Roman" w:cs="Arial"/>
          <w:b/>
          <w:szCs w:val="20"/>
          <w:lang w:val="es-ES_tradnl" w:eastAsia="es-ES"/>
        </w:rPr>
        <w:t>Anexo 1</w:t>
      </w:r>
      <w:r w:rsidR="00C961A2">
        <w:rPr>
          <w:rFonts w:eastAsia="Times New Roman" w:cs="Arial"/>
          <w:b/>
          <w:szCs w:val="20"/>
          <w:lang w:val="es-ES_tradnl" w:eastAsia="es-ES"/>
        </w:rPr>
        <w:t>4</w:t>
      </w:r>
      <w:r w:rsidRPr="00E16B9A">
        <w:rPr>
          <w:rFonts w:eastAsia="Times New Roman" w:cs="Arial"/>
          <w:szCs w:val="20"/>
          <w:lang w:val="es-ES_tradnl" w:eastAsia="es-ES"/>
        </w:rPr>
        <w:t xml:space="preserve"> de la presente </w:t>
      </w:r>
      <w:r w:rsidRPr="00CD67E1">
        <w:rPr>
          <w:rFonts w:eastAsia="Times New Roman" w:cs="Arial"/>
          <w:szCs w:val="20"/>
          <w:lang w:val="es-ES_tradnl" w:eastAsia="es-ES"/>
        </w:rPr>
        <w:t xml:space="preserve">Convocatoria, el </w:t>
      </w:r>
      <w:r w:rsidR="003F0E1C" w:rsidRPr="003F0E1C">
        <w:rPr>
          <w:rFonts w:eastAsia="Times New Roman" w:cs="Arial"/>
          <w:b/>
          <w:szCs w:val="20"/>
          <w:lang w:val="es-ES_tradnl" w:eastAsia="es-ES"/>
        </w:rPr>
        <w:t>22</w:t>
      </w:r>
      <w:r w:rsidR="00486687" w:rsidRPr="003F0E1C">
        <w:rPr>
          <w:rFonts w:eastAsia="Times New Roman" w:cs="Arial"/>
          <w:b/>
          <w:szCs w:val="20"/>
          <w:lang w:val="es-ES_tradnl" w:eastAsia="es-ES"/>
        </w:rPr>
        <w:t xml:space="preserve"> </w:t>
      </w:r>
      <w:r w:rsidRPr="003F0E1C">
        <w:rPr>
          <w:rFonts w:eastAsia="Times New Roman" w:cs="Arial"/>
          <w:b/>
          <w:szCs w:val="20"/>
          <w:lang w:val="es-ES_tradnl" w:eastAsia="es-ES"/>
        </w:rPr>
        <w:t xml:space="preserve">de </w:t>
      </w:r>
      <w:r w:rsidR="003F0E1C" w:rsidRPr="003F0E1C">
        <w:rPr>
          <w:rFonts w:eastAsia="Times New Roman" w:cs="Arial"/>
          <w:b/>
          <w:szCs w:val="20"/>
          <w:lang w:val="es-ES_tradnl" w:eastAsia="es-ES"/>
        </w:rPr>
        <w:t>septiembre</w:t>
      </w:r>
      <w:r w:rsidRPr="003F0E1C">
        <w:rPr>
          <w:rFonts w:eastAsia="Times New Roman" w:cs="Arial"/>
          <w:b/>
          <w:szCs w:val="20"/>
          <w:lang w:val="es-ES_tradnl" w:eastAsia="es-ES"/>
        </w:rPr>
        <w:t xml:space="preserve"> de 201</w:t>
      </w:r>
      <w:r w:rsidR="00B44BB8" w:rsidRPr="003F0E1C">
        <w:rPr>
          <w:rFonts w:eastAsia="Times New Roman" w:cs="Arial"/>
          <w:b/>
          <w:szCs w:val="20"/>
          <w:lang w:val="es-ES_tradnl" w:eastAsia="es-ES"/>
        </w:rPr>
        <w:t>7</w:t>
      </w:r>
      <w:r w:rsidRPr="003F0E1C">
        <w:rPr>
          <w:rFonts w:eastAsia="Times New Roman" w:cs="Arial"/>
          <w:szCs w:val="20"/>
          <w:lang w:val="es-ES_tradnl" w:eastAsia="es-ES"/>
        </w:rPr>
        <w:t>, en la División de Contratos, ubicada en la Calle Durango Núm. 291, piso 10, Colonia</w:t>
      </w:r>
      <w:r w:rsidRPr="00E16B9A">
        <w:rPr>
          <w:rFonts w:eastAsia="Times New Roman" w:cs="Arial"/>
          <w:szCs w:val="20"/>
          <w:lang w:val="es-ES_tradnl" w:eastAsia="es-ES"/>
        </w:rPr>
        <w:t xml:space="preserve"> Roma Norte, Código Postal 06700, Delegación Cuauhtémoc, Ciudad de México, México.</w:t>
      </w:r>
    </w:p>
    <w:p w14:paraId="20AB27FB" w14:textId="77777777" w:rsidR="00E16B9A" w:rsidRDefault="00E16B9A" w:rsidP="00EF4FAA">
      <w:pPr>
        <w:spacing w:after="0" w:line="240" w:lineRule="auto"/>
        <w:ind w:left="-284" w:right="-284"/>
        <w:jc w:val="both"/>
        <w:rPr>
          <w:rFonts w:eastAsia="Times New Roman" w:cs="Arial"/>
          <w:szCs w:val="20"/>
          <w:lang w:val="es-ES_tradnl" w:eastAsia="es-ES"/>
        </w:rPr>
      </w:pPr>
    </w:p>
    <w:p w14:paraId="61298B9E" w14:textId="77777777" w:rsidR="009B4307"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14:paraId="11DE1886" w14:textId="77777777" w:rsidR="009B4307" w:rsidRDefault="009B4307" w:rsidP="00EF4FAA">
      <w:pPr>
        <w:spacing w:after="0" w:line="240" w:lineRule="auto"/>
        <w:ind w:left="-284" w:right="-284"/>
        <w:jc w:val="both"/>
        <w:rPr>
          <w:rFonts w:eastAsia="Times New Roman" w:cs="Arial"/>
          <w:szCs w:val="20"/>
          <w:lang w:val="es-ES_tradnl" w:eastAsia="es-ES"/>
        </w:rPr>
      </w:pPr>
    </w:p>
    <w:p w14:paraId="105F8448" w14:textId="77777777"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14:paraId="3B626917" w14:textId="77777777" w:rsidR="00EF4FAA" w:rsidRDefault="00EF4FAA" w:rsidP="00EF4FAA">
      <w:pPr>
        <w:spacing w:after="0" w:line="240" w:lineRule="auto"/>
        <w:ind w:left="-284" w:right="-284"/>
        <w:jc w:val="both"/>
        <w:rPr>
          <w:rFonts w:eastAsia="Times New Roman" w:cs="Arial"/>
          <w:szCs w:val="20"/>
          <w:lang w:val="es-ES_tradnl" w:eastAsia="es-ES"/>
        </w:rPr>
      </w:pPr>
    </w:p>
    <w:p w14:paraId="49667444"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14:paraId="7A873788" w14:textId="77777777" w:rsidR="009B4307" w:rsidRPr="009B4307" w:rsidRDefault="009B4307" w:rsidP="00A85E20">
      <w:pPr>
        <w:numPr>
          <w:ilvl w:val="0"/>
          <w:numId w:val="30"/>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14:paraId="306A4CA6" w14:textId="77777777" w:rsidR="009B4307" w:rsidRPr="009B4307" w:rsidRDefault="009B4307" w:rsidP="00A85E20">
      <w:pPr>
        <w:numPr>
          <w:ilvl w:val="0"/>
          <w:numId w:val="30"/>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14:paraId="790B5A09" w14:textId="77777777" w:rsidR="009B4307" w:rsidRPr="009B4307" w:rsidRDefault="009B4307" w:rsidP="009B4307">
      <w:pPr>
        <w:spacing w:after="0" w:line="240" w:lineRule="auto"/>
        <w:ind w:left="1440"/>
        <w:jc w:val="both"/>
        <w:rPr>
          <w:rFonts w:eastAsia="Times New Roman" w:cs="Arial"/>
          <w:szCs w:val="20"/>
          <w:lang w:val="es-ES_tradnl" w:eastAsia="es-ES"/>
        </w:rPr>
      </w:pPr>
    </w:p>
    <w:p w14:paraId="438A1463"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14:paraId="233D0364" w14:textId="77777777" w:rsidR="009B4307" w:rsidRPr="009B4307" w:rsidRDefault="009B4307" w:rsidP="00A85E20">
      <w:pPr>
        <w:numPr>
          <w:ilvl w:val="1"/>
          <w:numId w:val="30"/>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14:paraId="76B7DC9B" w14:textId="77777777" w:rsidR="009B4307" w:rsidRPr="009B4307" w:rsidRDefault="009B4307" w:rsidP="009B4307">
      <w:pPr>
        <w:spacing w:after="0" w:line="240" w:lineRule="auto"/>
        <w:ind w:left="1440"/>
        <w:jc w:val="both"/>
        <w:rPr>
          <w:rFonts w:eastAsia="Times New Roman" w:cs="Arial"/>
          <w:szCs w:val="20"/>
          <w:lang w:val="es-ES_tradnl" w:eastAsia="es-ES"/>
        </w:rPr>
      </w:pPr>
    </w:p>
    <w:p w14:paraId="069718E1"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14:paraId="6DA218DF"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14:paraId="7EA1187F"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14:paraId="0535B926"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14:paraId="790CA7C4"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14:paraId="758CF68C" w14:textId="77777777" w:rsid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14:paraId="3BDB4BE0"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lastRenderedPageBreak/>
        <w:t>Opinión positiva de cumplimiento de obligaciones fiscales emitida por el SAT vigente a la firma del contrato, en términos del artículo 32-D del Código Fiscal de la Federación.</w:t>
      </w:r>
    </w:p>
    <w:p w14:paraId="66FAA352" w14:textId="77777777" w:rsid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14:paraId="001D6F4A" w14:textId="77777777" w:rsidR="00F0504F" w:rsidRPr="00F0504F" w:rsidRDefault="00F0504F" w:rsidP="00807F49">
      <w:pPr>
        <w:pStyle w:val="Prrafodelista"/>
        <w:numPr>
          <w:ilvl w:val="0"/>
          <w:numId w:val="29"/>
        </w:numPr>
        <w:jc w:val="both"/>
        <w:rPr>
          <w:rFonts w:ascii="Arial" w:hAnsi="Arial" w:cs="Arial"/>
          <w:iCs/>
          <w:sz w:val="20"/>
          <w:szCs w:val="20"/>
          <w:lang w:val="es-ES_tradnl"/>
        </w:rPr>
      </w:pPr>
      <w:r w:rsidRPr="00F0504F">
        <w:rPr>
          <w:rFonts w:ascii="Arial" w:hAnsi="Arial" w:cs="Arial"/>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DOF 18-07-2016)</w:t>
      </w:r>
    </w:p>
    <w:p w14:paraId="38585D8D"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3109BF1E" w14:textId="77777777" w:rsidR="009B4307" w:rsidRPr="009B4307" w:rsidRDefault="009B4307" w:rsidP="009B4307">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14:paraId="5DF5B405"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360800A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14:paraId="6C0DE28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14:paraId="6BB8496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14:paraId="17E4F812" w14:textId="77777777" w:rsidR="009B4307" w:rsidRPr="009B4307" w:rsidRDefault="009B4307" w:rsidP="009B4307">
      <w:pPr>
        <w:spacing w:after="0" w:line="240" w:lineRule="auto"/>
        <w:ind w:left="1416"/>
        <w:jc w:val="both"/>
        <w:rPr>
          <w:rFonts w:cs="Arial"/>
          <w:szCs w:val="20"/>
          <w:lang w:val="es-ES_tradnl"/>
        </w:rPr>
      </w:pPr>
    </w:p>
    <w:p w14:paraId="460D838F" w14:textId="77777777" w:rsidR="009B4307" w:rsidRDefault="009B4307" w:rsidP="009B4307">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14:paraId="0F7CE78F" w14:textId="77777777" w:rsidR="009B4307" w:rsidRPr="009B4307" w:rsidRDefault="009B4307" w:rsidP="009B4307">
      <w:pPr>
        <w:spacing w:after="0" w:line="240" w:lineRule="auto"/>
        <w:ind w:left="1416"/>
        <w:jc w:val="both"/>
        <w:rPr>
          <w:rFonts w:cs="Arial"/>
          <w:szCs w:val="20"/>
          <w:lang w:val="es-ES_tradnl"/>
        </w:rPr>
      </w:pPr>
    </w:p>
    <w:p w14:paraId="45CC0DEC"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14:paraId="403F00AF" w14:textId="77777777" w:rsidR="009B4307" w:rsidRPr="009B4307" w:rsidRDefault="009B4307" w:rsidP="009B4307">
      <w:pPr>
        <w:spacing w:after="0" w:line="240" w:lineRule="auto"/>
        <w:jc w:val="both"/>
        <w:rPr>
          <w:rFonts w:cs="Arial"/>
          <w:szCs w:val="20"/>
          <w:lang w:val="es-ES_tradnl"/>
        </w:rPr>
      </w:pPr>
    </w:p>
    <w:p w14:paraId="4C0A0D45"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w:t>
      </w:r>
      <w:r w:rsidR="00711CA6">
        <w:rPr>
          <w:rFonts w:eastAsia="Times New Roman" w:cs="Arial"/>
          <w:szCs w:val="20"/>
          <w:lang w:val="es-ES_tradnl" w:eastAsia="es-ES"/>
        </w:rPr>
        <w:t xml:space="preserve">sta de decir verdad, que no le </w:t>
      </w:r>
      <w:r w:rsidRPr="009B4307">
        <w:rPr>
          <w:rFonts w:eastAsia="Times New Roman" w:cs="Arial"/>
          <w:szCs w:val="20"/>
          <w:lang w:val="es-ES_tradnl" w:eastAsia="es-ES"/>
        </w:rPr>
        <w:t>es posible obtener la multicitada Opinión, justificando el motivo y anexando el documento en el que conste que no se puede emitir la misma y;</w:t>
      </w:r>
    </w:p>
    <w:p w14:paraId="38ABE5C9"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w:t>
      </w:r>
      <w:r w:rsidR="00711CA6">
        <w:rPr>
          <w:rFonts w:eastAsia="Times New Roman" w:cs="Arial"/>
          <w:szCs w:val="20"/>
          <w:lang w:val="es-ES_tradnl" w:eastAsia="es-ES"/>
        </w:rPr>
        <w:t xml:space="preserve"> en los dos párrafos anteriores</w:t>
      </w:r>
      <w:r w:rsidRPr="009B4307">
        <w:rPr>
          <w:rFonts w:eastAsia="Times New Roman" w:cs="Arial"/>
          <w:szCs w:val="20"/>
          <w:lang w:val="es-ES_tradnl" w:eastAsia="es-ES"/>
        </w:rPr>
        <w:t xml:space="preserve">, la Opinión de cumplimiento de obligaciones del subcontratante, desde luego, vigente y positiva (lo anterior </w:t>
      </w:r>
      <w:r w:rsidR="00711CA6">
        <w:rPr>
          <w:rFonts w:eastAsia="Times New Roman" w:cs="Arial"/>
          <w:szCs w:val="20"/>
          <w:lang w:val="es-ES_tradnl" w:eastAsia="es-ES"/>
        </w:rPr>
        <w:t>en términos del artículo 15-A d</w:t>
      </w:r>
      <w:r w:rsidRPr="009B4307">
        <w:rPr>
          <w:rFonts w:eastAsia="Times New Roman" w:cs="Arial"/>
          <w:szCs w:val="20"/>
          <w:lang w:val="es-ES_tradnl" w:eastAsia="es-ES"/>
        </w:rPr>
        <w:t>e</w:t>
      </w:r>
      <w:r w:rsidR="00711CA6">
        <w:rPr>
          <w:rFonts w:eastAsia="Times New Roman" w:cs="Arial"/>
          <w:szCs w:val="20"/>
          <w:lang w:val="es-ES_tradnl" w:eastAsia="es-ES"/>
        </w:rPr>
        <w:t xml:space="preserve"> </w:t>
      </w:r>
      <w:r w:rsidRPr="009B4307">
        <w:rPr>
          <w:rFonts w:eastAsia="Times New Roman" w:cs="Arial"/>
          <w:szCs w:val="20"/>
          <w:lang w:val="es-ES_tradnl" w:eastAsia="es-ES"/>
        </w:rPr>
        <w:t>la LSS).</w:t>
      </w:r>
    </w:p>
    <w:p w14:paraId="359B2211"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1B76BC0C"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14:paraId="3518D1FB"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143C57D0"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533A2">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8533A2">
        <w:rPr>
          <w:rFonts w:eastAsia="Times New Roman" w:cs="Arial"/>
          <w:szCs w:val="20"/>
          <w:lang w:val="es-ES_tradnl" w:eastAsia="es-ES"/>
        </w:rPr>
        <w:t xml:space="preserve">. </w:t>
      </w:r>
    </w:p>
    <w:p w14:paraId="6A0180EE"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56BC1768" w14:textId="77777777" w:rsidR="008533A2" w:rsidRPr="008533A2" w:rsidRDefault="008533A2" w:rsidP="008533A2">
      <w:pPr>
        <w:spacing w:after="0" w:line="240" w:lineRule="auto"/>
        <w:ind w:left="1418"/>
        <w:jc w:val="both"/>
        <w:rPr>
          <w:rFonts w:eastAsia="Times New Roman" w:cs="Arial"/>
          <w:b/>
          <w:szCs w:val="20"/>
          <w:lang w:val="es-ES_tradnl" w:eastAsia="es-ES"/>
        </w:rPr>
      </w:pPr>
      <w:r w:rsidRPr="008533A2">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533A2">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14:paraId="08DACEAC"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4D374073"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14:paraId="5BB05CCF"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17E553A8" w14:textId="77777777" w:rsidR="009B4307" w:rsidRPr="009B4307" w:rsidRDefault="009B4307" w:rsidP="00A85E20">
      <w:pPr>
        <w:numPr>
          <w:ilvl w:val="0"/>
          <w:numId w:val="29"/>
        </w:numPr>
        <w:spacing w:after="0" w:line="240" w:lineRule="auto"/>
        <w:jc w:val="both"/>
        <w:rPr>
          <w:rFonts w:eastAsia="Times New Roman" w:cs="Arial"/>
          <w:szCs w:val="20"/>
          <w:lang w:val="es-ES_tradnl" w:eastAsia="es-ES"/>
        </w:rPr>
      </w:pPr>
      <w:r w:rsidRPr="009B4307">
        <w:rPr>
          <w:rFonts w:eastAsia="Times New Roman" w:cs="Arial"/>
          <w:iCs/>
          <w:szCs w:val="20"/>
          <w:lang w:val="es-ES_tradnl" w:eastAsia="es-ES"/>
        </w:rPr>
        <w:t>En su caso, convenio de participación conjunta.</w:t>
      </w:r>
    </w:p>
    <w:p w14:paraId="53C7216E" w14:textId="77777777" w:rsidR="009B4307" w:rsidRDefault="009B4307" w:rsidP="009B4307">
      <w:pPr>
        <w:spacing w:after="0" w:line="240" w:lineRule="auto"/>
        <w:ind w:left="-284" w:right="-284"/>
        <w:jc w:val="both"/>
        <w:rPr>
          <w:rFonts w:cs="Arial"/>
          <w:szCs w:val="20"/>
        </w:rPr>
      </w:pPr>
    </w:p>
    <w:p w14:paraId="195A6B28" w14:textId="77777777" w:rsidR="00823ACF" w:rsidRDefault="009B4307" w:rsidP="009B4307">
      <w:pPr>
        <w:spacing w:after="0" w:line="240" w:lineRule="auto"/>
        <w:ind w:left="-284" w:right="-284"/>
        <w:jc w:val="both"/>
        <w:rPr>
          <w:rFonts w:cs="Arial"/>
          <w:szCs w:val="20"/>
        </w:rPr>
      </w:pPr>
      <w:r w:rsidRPr="009B4307">
        <w:rPr>
          <w:rFonts w:cs="Arial"/>
          <w:szCs w:val="20"/>
        </w:rPr>
        <w:t>En caso de que el licitante se encuentre inscrito en el Registro Único de Proveedores y Contratistas de CompraNet, deberá remitir unicamente la documentación refererida en el numeral 3.3.3,  incisos: f), g) y en su caso h)</w:t>
      </w:r>
    </w:p>
    <w:p w14:paraId="3CCD8A1D" w14:textId="77777777" w:rsidR="008533A2" w:rsidRDefault="008533A2" w:rsidP="009B4307">
      <w:pPr>
        <w:spacing w:after="0" w:line="240" w:lineRule="auto"/>
        <w:ind w:left="-284" w:right="-284"/>
        <w:jc w:val="both"/>
        <w:rPr>
          <w:rFonts w:cs="Arial"/>
          <w:szCs w:val="20"/>
        </w:rPr>
      </w:pPr>
    </w:p>
    <w:p w14:paraId="578D188E" w14:textId="77777777" w:rsidR="005448F0" w:rsidRDefault="005448F0" w:rsidP="009B4307">
      <w:pPr>
        <w:spacing w:after="0" w:line="240" w:lineRule="auto"/>
        <w:ind w:left="-284" w:right="-284"/>
        <w:jc w:val="both"/>
        <w:rPr>
          <w:rFonts w:cs="Arial"/>
          <w:szCs w:val="20"/>
        </w:rPr>
      </w:pPr>
    </w:p>
    <w:p w14:paraId="3438574C" w14:textId="77777777" w:rsidR="00D1134A" w:rsidRPr="0044384D" w:rsidRDefault="00753B68" w:rsidP="00DF455C">
      <w:pPr>
        <w:pStyle w:val="Ttulo1"/>
      </w:pPr>
      <w:bookmarkStart w:id="102" w:name="_Toc431386015"/>
      <w:bookmarkStart w:id="103" w:name="_Toc431386292"/>
      <w:bookmarkStart w:id="104" w:name="_Toc488139485"/>
      <w:r>
        <w:rPr>
          <w:lang w:eastAsia="es-ES"/>
        </w:rPr>
        <w:t>4.</w:t>
      </w:r>
      <w:r w:rsidR="00D1134A" w:rsidRPr="0044384D">
        <w:rPr>
          <w:lang w:eastAsia="es-ES"/>
        </w:rPr>
        <w:t xml:space="preserve"> </w:t>
      </w:r>
      <w:bookmarkStart w:id="105" w:name="_Toc424735341"/>
      <w:r w:rsidR="00D1134A" w:rsidRPr="0044384D">
        <w:rPr>
          <w:lang w:eastAsia="es-ES"/>
        </w:rPr>
        <w:t>R</w:t>
      </w:r>
      <w:r w:rsidR="000C4ABD" w:rsidRPr="0044384D">
        <w:t>equisitos que los licitantes deben cumplir</w:t>
      </w:r>
      <w:bookmarkEnd w:id="105"/>
      <w:r w:rsidR="00D1134A" w:rsidRPr="0044384D">
        <w:t>.</w:t>
      </w:r>
      <w:bookmarkEnd w:id="102"/>
      <w:bookmarkEnd w:id="103"/>
      <w:bookmarkEnd w:id="104"/>
    </w:p>
    <w:p w14:paraId="7079D380" w14:textId="77777777" w:rsidR="00D1134A" w:rsidRDefault="00D1134A" w:rsidP="00CF25D6">
      <w:pPr>
        <w:spacing w:after="0" w:line="240" w:lineRule="auto"/>
        <w:ind w:left="-284"/>
        <w:jc w:val="both"/>
        <w:rPr>
          <w:rFonts w:eastAsia="Times New Roman" w:cs="Arial"/>
          <w:szCs w:val="20"/>
          <w:lang w:val="es-ES_tradnl" w:eastAsia="es-ES"/>
        </w:rPr>
      </w:pPr>
    </w:p>
    <w:p w14:paraId="4367F07D" w14:textId="77777777" w:rsidR="005448F0" w:rsidRPr="00C1110A" w:rsidRDefault="005448F0" w:rsidP="00CF25D6">
      <w:pPr>
        <w:spacing w:after="0" w:line="240" w:lineRule="auto"/>
        <w:ind w:left="-284"/>
        <w:jc w:val="both"/>
        <w:rPr>
          <w:rFonts w:eastAsia="Times New Roman" w:cs="Arial"/>
          <w:szCs w:val="20"/>
          <w:lang w:val="es-ES_tradnl" w:eastAsia="es-ES"/>
        </w:rPr>
      </w:pPr>
    </w:p>
    <w:p w14:paraId="0CB3CDFD" w14:textId="77777777" w:rsidR="00D1134A" w:rsidRPr="007E417B" w:rsidRDefault="00D1134A" w:rsidP="001F0042">
      <w:pPr>
        <w:pStyle w:val="Ttulo2"/>
        <w:numPr>
          <w:ilvl w:val="1"/>
          <w:numId w:val="21"/>
        </w:numPr>
      </w:pPr>
      <w:bookmarkStart w:id="106" w:name="_Toc431386016"/>
      <w:bookmarkStart w:id="107" w:name="_Toc431386293"/>
      <w:bookmarkStart w:id="108" w:name="_Toc488139486"/>
      <w:r w:rsidRPr="007E417B">
        <w:t>Con fundamento en los artículos 26 Bis fracción II y 34 de la LAASSP, el licitante deberá remitir a través del sistema CompraNet, la siguiente documentación:</w:t>
      </w:r>
      <w:bookmarkEnd w:id="106"/>
      <w:bookmarkEnd w:id="107"/>
      <w:bookmarkEnd w:id="108"/>
      <w:r w:rsidRPr="007E417B">
        <w:t xml:space="preserve"> </w:t>
      </w:r>
    </w:p>
    <w:p w14:paraId="68F21961" w14:textId="77777777" w:rsidR="00D1134A" w:rsidRPr="000C4ABD" w:rsidRDefault="00D1134A" w:rsidP="000C4ABD">
      <w:pPr>
        <w:spacing w:after="0" w:line="240" w:lineRule="auto"/>
        <w:rPr>
          <w:szCs w:val="20"/>
          <w:lang w:val="es-ES_tradnl"/>
        </w:rPr>
      </w:pPr>
    </w:p>
    <w:p w14:paraId="2AC4A077" w14:textId="77777777" w:rsidR="00C148F5" w:rsidRPr="000C4ABD" w:rsidRDefault="00D1134A" w:rsidP="00487E61">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9" w:name="_Toc488139487"/>
      <w:bookmarkStart w:id="110" w:name="_Toc431386017"/>
      <w:bookmarkStart w:id="111" w:name="_Toc431386294"/>
      <w:r w:rsidRPr="000C4ABD">
        <w:rPr>
          <w:rStyle w:val="Ttulo3Car"/>
          <w:szCs w:val="20"/>
        </w:rPr>
        <w:t>Propuesta técnica</w:t>
      </w:r>
      <w:bookmarkEnd w:id="109"/>
      <w:r w:rsidR="00D863E7" w:rsidRPr="000C4ABD">
        <w:rPr>
          <w:rFonts w:ascii="Arial" w:hAnsi="Arial" w:cs="Arial"/>
          <w:sz w:val="20"/>
          <w:szCs w:val="20"/>
          <w:lang w:val="es-ES_tradnl"/>
        </w:rPr>
        <w:t xml:space="preserve"> </w:t>
      </w:r>
    </w:p>
    <w:p w14:paraId="544CC33B" w14:textId="77777777" w:rsidR="000C4ABD" w:rsidRPr="000C4ABD" w:rsidRDefault="000C4ABD" w:rsidP="000C4ABD">
      <w:pPr>
        <w:spacing w:after="0" w:line="240" w:lineRule="auto"/>
        <w:jc w:val="both"/>
        <w:rPr>
          <w:szCs w:val="20"/>
          <w:lang w:val="es-ES_tradnl"/>
        </w:rPr>
      </w:pPr>
    </w:p>
    <w:p w14:paraId="1FEA8BA6" w14:textId="77777777"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00622DAC">
        <w:rPr>
          <w:b/>
          <w:szCs w:val="20"/>
          <w:lang w:val="es-ES_tradnl"/>
        </w:rPr>
        <w:t xml:space="preserve">(Anexo Técnico) </w:t>
      </w:r>
      <w:r w:rsidR="00C961A2" w:rsidRPr="00C961A2">
        <w:rPr>
          <w:szCs w:val="20"/>
          <w:lang w:val="es-ES_tradnl"/>
        </w:rPr>
        <w:t>y</w:t>
      </w:r>
      <w:r w:rsidR="00C961A2">
        <w:rPr>
          <w:b/>
          <w:szCs w:val="20"/>
          <w:lang w:val="es-ES_tradnl"/>
        </w:rPr>
        <w:t xml:space="preserve"> Anexo 2 </w:t>
      </w:r>
      <w:r w:rsidR="00E80C14">
        <w:rPr>
          <w:b/>
          <w:szCs w:val="20"/>
          <w:lang w:val="es-ES_tradnl"/>
        </w:rPr>
        <w:t>(</w:t>
      </w:r>
      <w:r w:rsidR="00622DAC">
        <w:rPr>
          <w:b/>
          <w:szCs w:val="20"/>
          <w:lang w:val="es-ES_tradnl"/>
        </w:rPr>
        <w:t xml:space="preserve">Términos y Condiciones) </w:t>
      </w:r>
      <w:r w:rsidRPr="000C4ABD">
        <w:rPr>
          <w:szCs w:val="20"/>
          <w:lang w:val="es-ES_tradnl"/>
        </w:rPr>
        <w:t xml:space="preserve">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0"/>
      <w:bookmarkEnd w:id="111"/>
      <w:r w:rsidR="00D1134A" w:rsidRPr="000C4ABD">
        <w:rPr>
          <w:bCs/>
          <w:kern w:val="1"/>
          <w:szCs w:val="20"/>
          <w:lang w:val="es-ES_tradnl" w:eastAsia="ar-SA"/>
        </w:rPr>
        <w:t xml:space="preserve"> </w:t>
      </w:r>
    </w:p>
    <w:p w14:paraId="03FC1149" w14:textId="77777777" w:rsidR="00BB6060" w:rsidRPr="000C4ABD" w:rsidRDefault="00BB6060" w:rsidP="000C4ABD">
      <w:pPr>
        <w:pStyle w:val="Prrafodelista"/>
        <w:ind w:left="1156"/>
        <w:jc w:val="both"/>
        <w:rPr>
          <w:rFonts w:ascii="Arial" w:hAnsi="Arial" w:cs="Arial"/>
          <w:sz w:val="20"/>
          <w:szCs w:val="20"/>
          <w:lang w:val="es-ES_tradnl"/>
        </w:rPr>
      </w:pPr>
    </w:p>
    <w:p w14:paraId="782FD6E9" w14:textId="77777777" w:rsidR="00C148F5" w:rsidRPr="000C4ABD" w:rsidRDefault="00D1134A" w:rsidP="00487E61">
      <w:pPr>
        <w:pStyle w:val="Prrafodelista"/>
        <w:numPr>
          <w:ilvl w:val="0"/>
          <w:numId w:val="18"/>
        </w:numPr>
        <w:ind w:left="851" w:hanging="567"/>
        <w:jc w:val="both"/>
        <w:outlineLvl w:val="1"/>
        <w:rPr>
          <w:rFonts w:ascii="Arial" w:hAnsi="Arial" w:cs="Arial"/>
          <w:sz w:val="20"/>
          <w:szCs w:val="20"/>
          <w:lang w:val="es-ES_tradnl"/>
        </w:rPr>
      </w:pPr>
      <w:bookmarkStart w:id="112" w:name="_Toc488139488"/>
      <w:bookmarkStart w:id="113" w:name="_Toc431386018"/>
      <w:bookmarkStart w:id="114" w:name="_Toc431386295"/>
      <w:r w:rsidRPr="000C4ABD">
        <w:rPr>
          <w:rStyle w:val="Ttulo3Car"/>
          <w:szCs w:val="20"/>
        </w:rPr>
        <w:t>Propuesta económica</w:t>
      </w:r>
      <w:bookmarkEnd w:id="112"/>
      <w:r w:rsidRPr="000C4ABD">
        <w:rPr>
          <w:rFonts w:ascii="Arial" w:hAnsi="Arial" w:cs="Arial"/>
          <w:sz w:val="20"/>
          <w:szCs w:val="20"/>
          <w:lang w:val="es-ES_tradnl"/>
        </w:rPr>
        <w:t xml:space="preserve"> </w:t>
      </w:r>
    </w:p>
    <w:p w14:paraId="5E54AE17" w14:textId="77777777" w:rsidR="000C4ABD" w:rsidRPr="000C4ABD" w:rsidRDefault="000C4ABD" w:rsidP="000C4ABD">
      <w:pPr>
        <w:spacing w:after="0" w:line="240" w:lineRule="auto"/>
        <w:rPr>
          <w:szCs w:val="20"/>
          <w:lang w:val="es-ES_tradnl"/>
        </w:rPr>
      </w:pPr>
    </w:p>
    <w:p w14:paraId="71A79586" w14:textId="77777777" w:rsidR="00D1134A" w:rsidRDefault="00C148F5" w:rsidP="000C4ABD">
      <w:pPr>
        <w:spacing w:after="0" w:line="240" w:lineRule="auto"/>
        <w:rPr>
          <w:szCs w:val="20"/>
          <w:lang w:val="es-ES_tradnl"/>
        </w:rPr>
      </w:pPr>
      <w:r w:rsidRPr="00CD67E1">
        <w:rPr>
          <w:szCs w:val="20"/>
          <w:lang w:val="es-ES_tradnl"/>
        </w:rPr>
        <w:t xml:space="preserve">El licitante </w:t>
      </w:r>
      <w:r w:rsidR="00D1134A" w:rsidRPr="00CD67E1">
        <w:rPr>
          <w:szCs w:val="20"/>
          <w:lang w:val="es-ES_tradnl"/>
        </w:rPr>
        <w:t xml:space="preserve">podrá hacer uso del </w:t>
      </w:r>
      <w:r w:rsidR="00D1134A" w:rsidRPr="00CD67E1">
        <w:rPr>
          <w:b/>
          <w:szCs w:val="20"/>
          <w:lang w:val="es-ES_tradnl"/>
        </w:rPr>
        <w:t xml:space="preserve">Anexo </w:t>
      </w:r>
      <w:r w:rsidR="00C961A2" w:rsidRPr="00CD67E1">
        <w:rPr>
          <w:b/>
          <w:szCs w:val="20"/>
          <w:lang w:val="es-ES_tradnl"/>
        </w:rPr>
        <w:t>9</w:t>
      </w:r>
      <w:r w:rsidR="00A94DAB" w:rsidRPr="00CD67E1">
        <w:rPr>
          <w:b/>
          <w:szCs w:val="20"/>
          <w:lang w:val="es-ES_tradnl"/>
        </w:rPr>
        <w:t xml:space="preserve"> </w:t>
      </w:r>
      <w:r w:rsidR="00D1134A" w:rsidRPr="00CD67E1">
        <w:rPr>
          <w:szCs w:val="20"/>
          <w:lang w:val="es-ES_tradnl"/>
        </w:rPr>
        <w:t xml:space="preserve">de la presente </w:t>
      </w:r>
      <w:r w:rsidR="00BE5456" w:rsidRPr="00CD67E1">
        <w:rPr>
          <w:szCs w:val="20"/>
          <w:lang w:val="es-ES_tradnl"/>
        </w:rPr>
        <w:t>c</w:t>
      </w:r>
      <w:r w:rsidR="00D1134A" w:rsidRPr="00CD67E1">
        <w:rPr>
          <w:szCs w:val="20"/>
          <w:lang w:val="es-ES_tradnl"/>
        </w:rPr>
        <w:t>onvocatoria.</w:t>
      </w:r>
      <w:bookmarkEnd w:id="113"/>
      <w:bookmarkEnd w:id="114"/>
    </w:p>
    <w:p w14:paraId="45202878" w14:textId="77777777" w:rsidR="00117D73" w:rsidRPr="000C4ABD" w:rsidRDefault="00117D73" w:rsidP="000C4ABD">
      <w:pPr>
        <w:spacing w:after="0" w:line="240" w:lineRule="auto"/>
        <w:rPr>
          <w:szCs w:val="20"/>
          <w:lang w:val="es-ES_tradnl"/>
        </w:rPr>
      </w:pPr>
    </w:p>
    <w:p w14:paraId="7DBD67EB" w14:textId="77777777" w:rsidR="00C148F5" w:rsidRPr="000C4ABD" w:rsidRDefault="00C148F5" w:rsidP="00487E61">
      <w:pPr>
        <w:pStyle w:val="Prrafodelista"/>
        <w:numPr>
          <w:ilvl w:val="0"/>
          <w:numId w:val="18"/>
        </w:numPr>
        <w:ind w:left="851" w:hanging="567"/>
        <w:jc w:val="both"/>
        <w:outlineLvl w:val="1"/>
        <w:rPr>
          <w:rStyle w:val="Ttulo3Car"/>
          <w:rFonts w:cs="Arial"/>
          <w:b w:val="0"/>
          <w:bCs w:val="0"/>
          <w:szCs w:val="20"/>
          <w:lang w:val="es-ES_tradnl" w:eastAsia="es-ES"/>
        </w:rPr>
      </w:pPr>
      <w:bookmarkStart w:id="115" w:name="_Toc488139489"/>
      <w:bookmarkStart w:id="116" w:name="_Toc431386019"/>
      <w:bookmarkStart w:id="117" w:name="_Toc431386296"/>
      <w:r w:rsidRPr="000C4ABD">
        <w:rPr>
          <w:rStyle w:val="Ttulo3Car"/>
          <w:szCs w:val="20"/>
        </w:rPr>
        <w:t>Documentación legal</w:t>
      </w:r>
      <w:bookmarkEnd w:id="115"/>
      <w:r w:rsidRPr="000C4ABD">
        <w:rPr>
          <w:rStyle w:val="Ttulo3Car"/>
          <w:szCs w:val="20"/>
        </w:rPr>
        <w:t xml:space="preserve"> </w:t>
      </w:r>
    </w:p>
    <w:p w14:paraId="6648AAE3" w14:textId="77777777" w:rsidR="000C4ABD" w:rsidRDefault="000C4ABD" w:rsidP="000C4ABD">
      <w:pPr>
        <w:spacing w:after="0" w:line="240" w:lineRule="auto"/>
        <w:rPr>
          <w:szCs w:val="20"/>
          <w:lang w:val="es-ES_tradnl"/>
        </w:rPr>
      </w:pPr>
    </w:p>
    <w:p w14:paraId="0CD0C4DF" w14:textId="77777777"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6"/>
      <w:bookmarkEnd w:id="117"/>
      <w:r w:rsidR="00D1134A" w:rsidRPr="000C4ABD">
        <w:rPr>
          <w:szCs w:val="20"/>
          <w:lang w:val="es-ES_tradnl"/>
        </w:rPr>
        <w:t xml:space="preserve"> </w:t>
      </w:r>
    </w:p>
    <w:p w14:paraId="401D62E6" w14:textId="77777777" w:rsidR="000707FB" w:rsidRPr="000C4ABD" w:rsidRDefault="000707FB" w:rsidP="000C4ABD">
      <w:pPr>
        <w:spacing w:after="0" w:line="240" w:lineRule="auto"/>
        <w:rPr>
          <w:szCs w:val="20"/>
          <w:lang w:val="es-ES_tradnl"/>
        </w:rPr>
      </w:pPr>
    </w:p>
    <w:p w14:paraId="4267DAC3" w14:textId="77777777" w:rsidR="00CA43AE" w:rsidRPr="000C4ABD" w:rsidRDefault="00245A70"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18" w:name="_Toc488139490"/>
      <w:r w:rsidRPr="000C4ABD">
        <w:rPr>
          <w:rStyle w:val="Ttulo2Car1"/>
          <w:sz w:val="20"/>
          <w:szCs w:val="20"/>
        </w:rPr>
        <w:t>Escrito de facultades</w:t>
      </w:r>
      <w:r w:rsidRPr="000C4ABD">
        <w:rPr>
          <w:rStyle w:val="MMTopic4Car"/>
        </w:rPr>
        <w:t>.</w:t>
      </w:r>
      <w:bookmarkEnd w:id="118"/>
    </w:p>
    <w:p w14:paraId="25403013" w14:textId="77777777" w:rsidR="00A434DD" w:rsidRDefault="00A434DD" w:rsidP="000C4ABD">
      <w:pPr>
        <w:spacing w:after="0" w:line="240" w:lineRule="auto"/>
        <w:ind w:left="567"/>
        <w:jc w:val="both"/>
        <w:rPr>
          <w:szCs w:val="20"/>
          <w:lang w:val="es-ES_tradnl"/>
        </w:rPr>
      </w:pPr>
    </w:p>
    <w:p w14:paraId="2A811C73" w14:textId="77777777"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C961A2">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14:paraId="362D2F8F" w14:textId="77777777" w:rsidR="000C4ABD" w:rsidRPr="000C4ABD" w:rsidRDefault="000C4ABD" w:rsidP="000C4ABD">
      <w:pPr>
        <w:spacing w:after="0" w:line="240" w:lineRule="auto"/>
        <w:ind w:left="567"/>
        <w:jc w:val="both"/>
        <w:rPr>
          <w:szCs w:val="20"/>
          <w:lang w:val="es-ES_tradnl"/>
        </w:rPr>
      </w:pPr>
    </w:p>
    <w:p w14:paraId="7E865B3C" w14:textId="77777777" w:rsidR="00CA43AE" w:rsidRPr="000C4ABD" w:rsidRDefault="00245A70"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19" w:name="_Toc488139491"/>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9"/>
      <w:r w:rsidRPr="000C4ABD">
        <w:rPr>
          <w:rFonts w:ascii="Arial" w:hAnsi="Arial" w:cs="Arial"/>
          <w:sz w:val="20"/>
          <w:szCs w:val="20"/>
          <w:lang w:val="es-ES_tradnl"/>
        </w:rPr>
        <w:t xml:space="preserve"> </w:t>
      </w:r>
    </w:p>
    <w:p w14:paraId="03670848" w14:textId="77777777" w:rsidR="00A434DD" w:rsidRDefault="00A434DD" w:rsidP="000C4ABD">
      <w:pPr>
        <w:spacing w:after="0" w:line="240" w:lineRule="auto"/>
        <w:ind w:left="567"/>
        <w:rPr>
          <w:szCs w:val="20"/>
          <w:lang w:val="es-ES_tradnl"/>
        </w:rPr>
      </w:pPr>
    </w:p>
    <w:p w14:paraId="22B572D2" w14:textId="77777777"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C961A2">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14:paraId="2602B2C4" w14:textId="77777777" w:rsidR="000C4ABD" w:rsidRPr="000C4ABD" w:rsidRDefault="000C4ABD" w:rsidP="000C4ABD">
      <w:pPr>
        <w:spacing w:after="0" w:line="240" w:lineRule="auto"/>
        <w:ind w:left="567"/>
        <w:rPr>
          <w:szCs w:val="20"/>
          <w:lang w:val="es-ES_tradnl"/>
        </w:rPr>
      </w:pPr>
    </w:p>
    <w:p w14:paraId="5090BFD3" w14:textId="77777777" w:rsidR="00CA43AE" w:rsidRPr="000C4ABD" w:rsidRDefault="00E85B56"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0" w:name="_Toc488139492"/>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14:paraId="5C1BEB73" w14:textId="77777777" w:rsidR="00A434DD" w:rsidRDefault="00A434DD" w:rsidP="000C4ABD">
      <w:pPr>
        <w:spacing w:after="0" w:line="240" w:lineRule="auto"/>
        <w:ind w:left="567"/>
        <w:rPr>
          <w:szCs w:val="20"/>
          <w:lang w:val="es-ES_tradnl"/>
        </w:rPr>
      </w:pPr>
    </w:p>
    <w:p w14:paraId="362486E6" w14:textId="77777777" w:rsidR="00A94DAB" w:rsidRDefault="00A94DAB" w:rsidP="000C4ABD">
      <w:pPr>
        <w:spacing w:after="0" w:line="240" w:lineRule="auto"/>
        <w:ind w:left="567"/>
        <w:rPr>
          <w:b/>
          <w:szCs w:val="20"/>
          <w:lang w:val="es-ES_tradnl"/>
        </w:rPr>
      </w:pPr>
      <w:r w:rsidRPr="000C4ABD">
        <w:rPr>
          <w:szCs w:val="20"/>
          <w:lang w:val="es-ES_tradnl"/>
        </w:rPr>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C961A2">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14:paraId="758BB03F" w14:textId="77777777" w:rsidR="00CA43AE" w:rsidRPr="000C4ABD" w:rsidRDefault="0037439A"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1" w:name="_Toc488139493"/>
      <w:r w:rsidRPr="000C4ABD">
        <w:rPr>
          <w:rFonts w:ascii="Arial" w:hAnsi="Arial" w:cs="Arial"/>
          <w:b/>
          <w:sz w:val="20"/>
          <w:szCs w:val="20"/>
          <w:lang w:val="es-ES_tradnl"/>
        </w:rPr>
        <w:lastRenderedPageBreak/>
        <w:t>Escrito de no impedimento</w:t>
      </w:r>
      <w:r w:rsidRPr="000C4ABD">
        <w:rPr>
          <w:rFonts w:ascii="Arial" w:hAnsi="Arial" w:cs="Arial"/>
          <w:sz w:val="20"/>
          <w:szCs w:val="20"/>
          <w:lang w:val="es-ES_tradnl"/>
        </w:rPr>
        <w:t>.</w:t>
      </w:r>
      <w:bookmarkEnd w:id="121"/>
      <w:r w:rsidRPr="000C4ABD">
        <w:rPr>
          <w:rFonts w:ascii="Arial" w:hAnsi="Arial" w:cs="Arial"/>
          <w:sz w:val="20"/>
          <w:szCs w:val="20"/>
          <w:lang w:val="es-ES_tradnl"/>
        </w:rPr>
        <w:t xml:space="preserve"> </w:t>
      </w:r>
    </w:p>
    <w:p w14:paraId="0AF5642A" w14:textId="77777777" w:rsidR="0014693F" w:rsidRDefault="0014693F" w:rsidP="000C4ABD">
      <w:pPr>
        <w:spacing w:after="0" w:line="240" w:lineRule="auto"/>
        <w:ind w:left="567"/>
        <w:rPr>
          <w:szCs w:val="20"/>
          <w:lang w:val="es-ES_tradnl"/>
        </w:rPr>
      </w:pPr>
    </w:p>
    <w:p w14:paraId="03105BBB" w14:textId="77777777"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C961A2">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14:paraId="259BB874" w14:textId="77777777" w:rsidR="00622DAC" w:rsidRDefault="00622DAC" w:rsidP="000C4ABD">
      <w:pPr>
        <w:spacing w:after="0" w:line="240" w:lineRule="auto"/>
        <w:ind w:left="567"/>
        <w:rPr>
          <w:szCs w:val="20"/>
          <w:lang w:val="es-ES_tradnl"/>
        </w:rPr>
      </w:pPr>
    </w:p>
    <w:p w14:paraId="61FFF15D" w14:textId="77777777" w:rsidR="00CA43AE" w:rsidRPr="000C4ABD" w:rsidRDefault="00A94DAB"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2" w:name="_Toc488139494"/>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2"/>
    </w:p>
    <w:p w14:paraId="32DB689C" w14:textId="77777777" w:rsidR="00A434DD" w:rsidRDefault="00A434DD" w:rsidP="000C4ABD">
      <w:pPr>
        <w:spacing w:after="0" w:line="240" w:lineRule="auto"/>
        <w:ind w:left="567"/>
        <w:jc w:val="both"/>
        <w:rPr>
          <w:szCs w:val="20"/>
          <w:lang w:val="es-ES_tradnl"/>
        </w:rPr>
      </w:pPr>
    </w:p>
    <w:p w14:paraId="2648EAC3" w14:textId="77777777"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C961A2">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14:paraId="5662F642" w14:textId="77777777" w:rsidR="006411B9" w:rsidRDefault="006411B9" w:rsidP="000C4ABD">
      <w:pPr>
        <w:spacing w:after="0" w:line="240" w:lineRule="auto"/>
        <w:ind w:left="567"/>
        <w:jc w:val="both"/>
        <w:rPr>
          <w:szCs w:val="20"/>
          <w:lang w:val="es-ES_tradnl"/>
        </w:rPr>
      </w:pPr>
    </w:p>
    <w:p w14:paraId="2D8E1D64" w14:textId="77777777" w:rsidR="00CA43AE" w:rsidRPr="000C4ABD" w:rsidRDefault="00AF6F6C"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3" w:name="_Toc488139495"/>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14:paraId="400A4FE2" w14:textId="77777777" w:rsidR="00A434DD" w:rsidRDefault="00A434DD" w:rsidP="000C4ABD">
      <w:pPr>
        <w:spacing w:after="0" w:line="240" w:lineRule="auto"/>
        <w:ind w:left="567"/>
        <w:jc w:val="both"/>
        <w:rPr>
          <w:szCs w:val="20"/>
          <w:lang w:val="es-ES_tradnl"/>
        </w:rPr>
      </w:pPr>
    </w:p>
    <w:p w14:paraId="66A760AC" w14:textId="77777777"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C961A2">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14:paraId="3E34A2F1" w14:textId="77777777" w:rsidR="000C4ABD" w:rsidRPr="000C4ABD" w:rsidRDefault="000C4ABD" w:rsidP="000C4ABD">
      <w:pPr>
        <w:spacing w:after="0" w:line="240" w:lineRule="auto"/>
        <w:ind w:left="567"/>
        <w:jc w:val="both"/>
        <w:rPr>
          <w:szCs w:val="20"/>
          <w:lang w:val="es-ES_tradnl"/>
        </w:rPr>
      </w:pPr>
    </w:p>
    <w:p w14:paraId="045BC614" w14:textId="77777777" w:rsidR="00CA43AE" w:rsidRPr="000C4ABD" w:rsidRDefault="00AF6F6C"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4" w:name="_Toc488139496"/>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4"/>
    </w:p>
    <w:p w14:paraId="4FCAAE87" w14:textId="77777777" w:rsidR="00A434DD" w:rsidRDefault="00A434DD" w:rsidP="000C4ABD">
      <w:pPr>
        <w:spacing w:after="0" w:line="240" w:lineRule="auto"/>
        <w:ind w:left="567"/>
        <w:jc w:val="both"/>
        <w:rPr>
          <w:szCs w:val="20"/>
          <w:lang w:val="es-ES_tradnl"/>
        </w:rPr>
      </w:pPr>
    </w:p>
    <w:p w14:paraId="2D9652E7" w14:textId="77777777" w:rsidR="00A94DAB" w:rsidRDefault="00A94DAB" w:rsidP="000C4ABD">
      <w:pPr>
        <w:spacing w:after="0" w:line="240" w:lineRule="auto"/>
        <w:ind w:left="567"/>
        <w:jc w:val="both"/>
        <w:rPr>
          <w:b/>
          <w:i/>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14:paraId="7AF723EF" w14:textId="77777777" w:rsidR="009B0FE8" w:rsidRPr="000C4ABD" w:rsidRDefault="009B0FE8" w:rsidP="000C4ABD">
      <w:pPr>
        <w:spacing w:after="0" w:line="240" w:lineRule="auto"/>
        <w:ind w:left="567"/>
        <w:jc w:val="both"/>
        <w:rPr>
          <w:szCs w:val="20"/>
          <w:lang w:val="es-ES_tradnl"/>
        </w:rPr>
      </w:pPr>
    </w:p>
    <w:p w14:paraId="762A749E" w14:textId="77777777" w:rsidR="00D1134A" w:rsidRPr="000C4ABD" w:rsidRDefault="00A636B6" w:rsidP="00A85E20">
      <w:pPr>
        <w:pStyle w:val="Prrafodelista"/>
        <w:numPr>
          <w:ilvl w:val="1"/>
          <w:numId w:val="21"/>
        </w:numPr>
        <w:jc w:val="both"/>
        <w:outlineLvl w:val="1"/>
        <w:rPr>
          <w:rFonts w:ascii="Arial" w:hAnsi="Arial" w:cs="Arial"/>
          <w:b/>
          <w:lang w:val="es-ES_tradnl"/>
        </w:rPr>
      </w:pPr>
      <w:bookmarkStart w:id="125" w:name="_Toc431386020"/>
      <w:bookmarkStart w:id="126" w:name="_Toc431386297"/>
      <w:r>
        <w:rPr>
          <w:rFonts w:ascii="Arial" w:hAnsi="Arial" w:cs="Arial"/>
          <w:b/>
          <w:lang w:val="es-ES_tradnl"/>
        </w:rPr>
        <w:t xml:space="preserve"> </w:t>
      </w:r>
      <w:bookmarkStart w:id="127" w:name="_Toc488139497"/>
      <w:r w:rsidR="00D1134A" w:rsidRPr="000C4ABD">
        <w:rPr>
          <w:rFonts w:ascii="Arial" w:hAnsi="Arial" w:cs="Arial"/>
          <w:b/>
          <w:lang w:val="es-ES_tradnl"/>
        </w:rPr>
        <w:t>Causales expresas de desechamiento.</w:t>
      </w:r>
      <w:bookmarkEnd w:id="125"/>
      <w:bookmarkEnd w:id="126"/>
      <w:bookmarkEnd w:id="127"/>
    </w:p>
    <w:p w14:paraId="55C8C7B6" w14:textId="77777777" w:rsidR="00D1134A" w:rsidRPr="00C1110A" w:rsidRDefault="00D1134A" w:rsidP="00D1134A">
      <w:pPr>
        <w:spacing w:after="0" w:line="240" w:lineRule="auto"/>
        <w:ind w:left="-284"/>
        <w:jc w:val="both"/>
        <w:rPr>
          <w:rFonts w:cs="Arial"/>
          <w:b/>
          <w:szCs w:val="20"/>
          <w:lang w:val="es-ES_tradnl"/>
        </w:rPr>
      </w:pPr>
    </w:p>
    <w:p w14:paraId="12A263C4" w14:textId="77777777"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14:paraId="7ADA1716" w14:textId="77777777" w:rsidR="00D1134A" w:rsidRPr="00C1110A" w:rsidRDefault="00D1134A" w:rsidP="00D1134A">
      <w:pPr>
        <w:pStyle w:val="Prrafodelista"/>
        <w:ind w:left="426"/>
        <w:jc w:val="both"/>
        <w:rPr>
          <w:rFonts w:ascii="Arial" w:hAnsi="Arial" w:cs="Arial"/>
          <w:sz w:val="20"/>
          <w:szCs w:val="20"/>
          <w:lang w:val="es-ES_tradnl"/>
        </w:rPr>
      </w:pPr>
    </w:p>
    <w:p w14:paraId="1183F379" w14:textId="3B09C4D2" w:rsidR="00782324" w:rsidRPr="00782324" w:rsidRDefault="00782324" w:rsidP="00782324">
      <w:pPr>
        <w:pStyle w:val="Prrafodelista"/>
        <w:numPr>
          <w:ilvl w:val="0"/>
          <w:numId w:val="19"/>
        </w:numPr>
        <w:ind w:left="851" w:hanging="709"/>
        <w:rPr>
          <w:rFonts w:ascii="Arial" w:hAnsi="Arial" w:cs="Arial"/>
          <w:sz w:val="20"/>
          <w:szCs w:val="20"/>
          <w:lang w:val="es-ES_tradnl"/>
        </w:rPr>
      </w:pPr>
      <w:r w:rsidRPr="00782324">
        <w:rPr>
          <w:rFonts w:ascii="Arial" w:hAnsi="Arial" w:cs="Arial"/>
          <w:sz w:val="20"/>
          <w:szCs w:val="20"/>
          <w:lang w:val="es-ES_tradnl"/>
        </w:rPr>
        <w:t xml:space="preserve">El incumplimiento de alguno de los requisitos establecidos en la convocatoria a la </w:t>
      </w:r>
      <w:r w:rsidR="00845CAD">
        <w:rPr>
          <w:rFonts w:ascii="Arial" w:hAnsi="Arial" w:cs="Arial"/>
          <w:sz w:val="20"/>
          <w:szCs w:val="20"/>
          <w:lang w:val="es-ES_tradnl"/>
        </w:rPr>
        <w:t>licitación</w:t>
      </w:r>
      <w:r w:rsidRPr="00782324">
        <w:rPr>
          <w:rFonts w:ascii="Arial" w:hAnsi="Arial" w:cs="Arial"/>
          <w:sz w:val="20"/>
          <w:szCs w:val="20"/>
          <w:lang w:val="es-ES_tradnl"/>
        </w:rPr>
        <w:t xml:space="preserve"> contenidos en los numerales  4.1.1. y 4.1.2. y 4.1.3., que con motivo de dicho incumplimiento se afecte la solvencia de la proposición.</w:t>
      </w:r>
    </w:p>
    <w:p w14:paraId="46C3D0B2" w14:textId="77777777" w:rsidR="00782324" w:rsidRDefault="00782324" w:rsidP="007048B8">
      <w:pPr>
        <w:pStyle w:val="Prrafodelista"/>
        <w:ind w:left="851"/>
        <w:jc w:val="both"/>
        <w:rPr>
          <w:rFonts w:ascii="Arial" w:hAnsi="Arial" w:cs="Arial"/>
          <w:sz w:val="20"/>
          <w:szCs w:val="20"/>
          <w:lang w:val="es-ES_tradnl"/>
        </w:rPr>
      </w:pPr>
    </w:p>
    <w:p w14:paraId="1BB4B2BC" w14:textId="77777777" w:rsidR="00D1134A" w:rsidRPr="00C14D6C" w:rsidRDefault="00D1134A" w:rsidP="00A85E20">
      <w:pPr>
        <w:pStyle w:val="Prrafodelista"/>
        <w:numPr>
          <w:ilvl w:val="0"/>
          <w:numId w:val="19"/>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14:paraId="7E39A6FE" w14:textId="77777777" w:rsidR="00737BE8" w:rsidRPr="00C14D6C" w:rsidRDefault="00737BE8" w:rsidP="00512432">
      <w:pPr>
        <w:pStyle w:val="Prrafodelista"/>
        <w:ind w:left="851" w:hanging="709"/>
        <w:jc w:val="both"/>
        <w:rPr>
          <w:rFonts w:ascii="Arial" w:hAnsi="Arial" w:cs="Arial"/>
          <w:sz w:val="20"/>
          <w:szCs w:val="20"/>
          <w:lang w:val="es-ES_tradnl"/>
        </w:rPr>
      </w:pPr>
    </w:p>
    <w:p w14:paraId="04C8502B" w14:textId="77777777" w:rsidR="00D1134A" w:rsidRPr="00C14D6C" w:rsidRDefault="00D1134A" w:rsidP="00A85E20">
      <w:pPr>
        <w:pStyle w:val="Prrafodelista"/>
        <w:numPr>
          <w:ilvl w:val="0"/>
          <w:numId w:val="19"/>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será motivo de desechamiento, por incumplir las disposiciones jurídicas que los establecen, conforme al artículo 39 penúltimo párrafo de la LAASSP.</w:t>
      </w:r>
    </w:p>
    <w:p w14:paraId="13B838B2" w14:textId="77777777" w:rsidR="004A396C" w:rsidRPr="00C14D6C" w:rsidRDefault="004A396C" w:rsidP="00512432">
      <w:pPr>
        <w:pStyle w:val="Prrafodelista"/>
        <w:ind w:left="851" w:hanging="709"/>
        <w:rPr>
          <w:rFonts w:ascii="Arial" w:hAnsi="Arial" w:cs="Arial"/>
          <w:sz w:val="20"/>
          <w:szCs w:val="20"/>
          <w:lang w:val="es-ES_tradnl"/>
        </w:rPr>
      </w:pPr>
    </w:p>
    <w:p w14:paraId="1D63CB8C" w14:textId="04C7494F" w:rsidR="00621DF3" w:rsidRPr="00B85554" w:rsidRDefault="00621DF3" w:rsidP="00A85E20">
      <w:pPr>
        <w:numPr>
          <w:ilvl w:val="0"/>
          <w:numId w:val="19"/>
        </w:numPr>
        <w:spacing w:after="0" w:line="240" w:lineRule="auto"/>
        <w:ind w:left="851" w:hanging="709"/>
        <w:jc w:val="both"/>
        <w:rPr>
          <w:rFonts w:eastAsia="Times New Roman" w:cs="Arial"/>
          <w:szCs w:val="20"/>
          <w:lang w:val="es-ES_tradnl" w:eastAsia="es-ES"/>
        </w:rPr>
      </w:pPr>
      <w:r w:rsidRPr="00B85554">
        <w:rPr>
          <w:rFonts w:eastAsia="Times New Roman" w:cs="Arial"/>
          <w:szCs w:val="20"/>
          <w:lang w:eastAsia="es-ES"/>
        </w:rPr>
        <w:t xml:space="preserve">Cuando no cotice la totalidad </w:t>
      </w:r>
      <w:r w:rsidR="00C9005C" w:rsidRPr="00B85554">
        <w:rPr>
          <w:rFonts w:eastAsia="Times New Roman" w:cs="Arial"/>
          <w:szCs w:val="20"/>
          <w:lang w:eastAsia="es-ES"/>
        </w:rPr>
        <w:t>del</w:t>
      </w:r>
      <w:r w:rsidRPr="00B85554">
        <w:rPr>
          <w:rFonts w:eastAsia="Times New Roman" w:cs="Arial"/>
          <w:szCs w:val="20"/>
          <w:lang w:eastAsia="es-ES"/>
        </w:rPr>
        <w:t xml:space="preserve"> servicio requerido.</w:t>
      </w:r>
    </w:p>
    <w:p w14:paraId="302BD6D3" w14:textId="77777777" w:rsidR="006537CD" w:rsidRDefault="00621DF3" w:rsidP="00A85E20">
      <w:pPr>
        <w:numPr>
          <w:ilvl w:val="0"/>
          <w:numId w:val="19"/>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14:paraId="1CDD18D2" w14:textId="77777777" w:rsidR="00DB666A" w:rsidRDefault="00DB666A" w:rsidP="00DB666A">
      <w:pPr>
        <w:pStyle w:val="Prrafodelista"/>
        <w:rPr>
          <w:rFonts w:cs="Arial"/>
          <w:szCs w:val="20"/>
          <w:lang w:val="es-ES_tradnl"/>
        </w:rPr>
      </w:pPr>
    </w:p>
    <w:p w14:paraId="690E04A8" w14:textId="77777777" w:rsidR="00DB666A" w:rsidRDefault="00DB666A" w:rsidP="00A85E20">
      <w:pPr>
        <w:numPr>
          <w:ilvl w:val="0"/>
          <w:numId w:val="19"/>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lastRenderedPageBreak/>
        <w:t>Cuando se opte por participación conjunta esta deberá cumplir cabalmente con lo señalado en el numeral 3.2.1. de esta convocatoria, caso contrario se desechara la proposición.</w:t>
      </w:r>
    </w:p>
    <w:p w14:paraId="59D58F1A" w14:textId="77777777" w:rsidR="006537CD" w:rsidRDefault="006537CD" w:rsidP="006537CD">
      <w:pPr>
        <w:spacing w:after="0" w:line="240" w:lineRule="auto"/>
        <w:ind w:left="851"/>
        <w:jc w:val="both"/>
        <w:rPr>
          <w:rFonts w:eastAsia="Times New Roman" w:cs="Arial"/>
          <w:szCs w:val="20"/>
          <w:lang w:val="es-ES_tradnl" w:eastAsia="es-ES"/>
        </w:rPr>
      </w:pPr>
    </w:p>
    <w:p w14:paraId="70DFABC3" w14:textId="77777777" w:rsidR="00883EA9" w:rsidRDefault="006537CD" w:rsidP="00A85E20">
      <w:pPr>
        <w:numPr>
          <w:ilvl w:val="0"/>
          <w:numId w:val="19"/>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 xml:space="preserve">Anexo </w:t>
      </w:r>
      <w:r w:rsidR="00883EA9">
        <w:rPr>
          <w:rFonts w:eastAsia="Times New Roman" w:cs="Arial"/>
          <w:b/>
          <w:szCs w:val="20"/>
          <w:lang w:val="es-ES_tradnl" w:eastAsia="es-ES"/>
        </w:rPr>
        <w:t xml:space="preserve">1 </w:t>
      </w:r>
      <w:r w:rsidR="00C961A2" w:rsidRPr="00C961A2">
        <w:rPr>
          <w:rFonts w:eastAsia="Times New Roman" w:cs="Arial"/>
          <w:szCs w:val="20"/>
          <w:lang w:val="es-ES_tradnl" w:eastAsia="es-ES"/>
        </w:rPr>
        <w:t>y en los Términos y Condiciones</w:t>
      </w:r>
      <w:r w:rsidR="00C961A2">
        <w:rPr>
          <w:rFonts w:eastAsia="Times New Roman" w:cs="Arial"/>
          <w:b/>
          <w:szCs w:val="20"/>
          <w:lang w:val="es-ES_tradnl" w:eastAsia="es-ES"/>
        </w:rPr>
        <w:t xml:space="preserve"> Anexo 2 </w:t>
      </w:r>
      <w:r w:rsidR="00883EA9" w:rsidRPr="00883EA9">
        <w:rPr>
          <w:rFonts w:eastAsia="Times New Roman" w:cs="Arial"/>
          <w:szCs w:val="20"/>
          <w:lang w:val="es-ES_tradnl" w:eastAsia="es-ES"/>
        </w:rPr>
        <w:t>de la presente Convocatoria</w:t>
      </w:r>
    </w:p>
    <w:p w14:paraId="70D02001" w14:textId="77777777" w:rsidR="007048B8" w:rsidRDefault="007048B8" w:rsidP="007048B8">
      <w:pPr>
        <w:pStyle w:val="Prrafodelista"/>
        <w:rPr>
          <w:rFonts w:cs="Arial"/>
          <w:szCs w:val="20"/>
          <w:lang w:val="es-ES_tradnl"/>
        </w:rPr>
      </w:pPr>
    </w:p>
    <w:p w14:paraId="76F6B023" w14:textId="78AA6AD0" w:rsidR="007048B8" w:rsidRDefault="007048B8" w:rsidP="007048B8">
      <w:pPr>
        <w:numPr>
          <w:ilvl w:val="0"/>
          <w:numId w:val="19"/>
        </w:numPr>
        <w:spacing w:after="0" w:line="240" w:lineRule="auto"/>
        <w:ind w:left="851" w:hanging="709"/>
        <w:jc w:val="both"/>
        <w:rPr>
          <w:rFonts w:eastAsia="Times New Roman" w:cs="Arial"/>
          <w:szCs w:val="20"/>
          <w:lang w:val="es-ES_tradnl" w:eastAsia="es-ES"/>
        </w:rPr>
      </w:pPr>
      <w:r w:rsidRPr="007048B8">
        <w:rPr>
          <w:rFonts w:eastAsia="Times New Roman" w:cs="Arial"/>
          <w:szCs w:val="20"/>
          <w:lang w:val="es-ES_tradnl" w:eastAsia="es-ES"/>
        </w:rPr>
        <w:t>Que el licitante presente información o documentación falsa y/o alterada</w:t>
      </w:r>
    </w:p>
    <w:p w14:paraId="3BF9B17A" w14:textId="77777777" w:rsidR="007048B8" w:rsidRDefault="007048B8" w:rsidP="007048B8">
      <w:pPr>
        <w:pStyle w:val="Prrafodelista"/>
        <w:rPr>
          <w:rFonts w:cs="Arial"/>
          <w:szCs w:val="20"/>
          <w:lang w:val="es-ES_tradnl"/>
        </w:rPr>
      </w:pPr>
    </w:p>
    <w:p w14:paraId="7CB16196" w14:textId="4FF09780" w:rsidR="007048B8" w:rsidRPr="00883EA9" w:rsidRDefault="007048B8" w:rsidP="007048B8">
      <w:pPr>
        <w:numPr>
          <w:ilvl w:val="0"/>
          <w:numId w:val="19"/>
        </w:numPr>
        <w:spacing w:after="0" w:line="240" w:lineRule="auto"/>
        <w:ind w:left="851" w:hanging="709"/>
        <w:jc w:val="both"/>
        <w:rPr>
          <w:rFonts w:eastAsia="Times New Roman" w:cs="Arial"/>
          <w:szCs w:val="20"/>
          <w:lang w:val="es-ES_tradnl" w:eastAsia="es-ES"/>
        </w:rPr>
      </w:pPr>
      <w:r w:rsidRPr="007048B8">
        <w:rPr>
          <w:rFonts w:eastAsia="Times New Roman" w:cs="Arial"/>
          <w:szCs w:val="20"/>
          <w:lang w:val="es-ES_tradnl" w:eastAsia="es-ES"/>
        </w:rPr>
        <w:t>Cuando las empresas se encuentren dentro de algunos los supuestos del Art. 50 y 60 de la Ley.</w:t>
      </w:r>
    </w:p>
    <w:p w14:paraId="4FCD5771" w14:textId="77777777" w:rsidR="00883EA9" w:rsidRDefault="00883EA9" w:rsidP="00883EA9">
      <w:pPr>
        <w:pStyle w:val="Prrafodelista"/>
        <w:rPr>
          <w:rFonts w:cs="Arial"/>
          <w:b/>
          <w:szCs w:val="20"/>
          <w:lang w:val="es-ES_tradnl"/>
        </w:rPr>
      </w:pPr>
    </w:p>
    <w:p w14:paraId="13A070C8" w14:textId="00A9B8B6" w:rsidR="00E80CB1" w:rsidRPr="00CD67E1" w:rsidRDefault="00CD67E1" w:rsidP="00CD67E1">
      <w:pPr>
        <w:numPr>
          <w:ilvl w:val="0"/>
          <w:numId w:val="19"/>
        </w:numPr>
        <w:spacing w:after="0" w:line="240" w:lineRule="auto"/>
        <w:ind w:hanging="578"/>
        <w:jc w:val="both"/>
        <w:rPr>
          <w:rFonts w:eastAsia="Times New Roman" w:cs="Arial"/>
          <w:szCs w:val="20"/>
          <w:lang w:val="es-ES_tradnl" w:eastAsia="es-ES"/>
        </w:rPr>
      </w:pPr>
      <w:r>
        <w:rPr>
          <w:rFonts w:eastAsia="Times New Roman" w:cs="Arial"/>
          <w:szCs w:val="20"/>
          <w:lang w:val="es-ES_tradnl" w:eastAsia="es-ES"/>
        </w:rPr>
        <w:t xml:space="preserve">  </w:t>
      </w:r>
      <w:r w:rsidRPr="00CD67E1">
        <w:rPr>
          <w:rFonts w:eastAsia="Times New Roman" w:cs="Arial"/>
          <w:szCs w:val="20"/>
          <w:lang w:val="es-ES_tradnl" w:eastAsia="es-ES"/>
        </w:rPr>
        <w:t xml:space="preserve">Las señaladas en el numeral </w:t>
      </w:r>
      <w:r w:rsidR="006C35C3" w:rsidRPr="00117A0E">
        <w:rPr>
          <w:rFonts w:eastAsia="Times New Roman" w:cs="Arial"/>
          <w:i/>
          <w:szCs w:val="20"/>
          <w:lang w:val="es-ES_tradnl" w:eastAsia="es-ES"/>
        </w:rPr>
        <w:t>5</w:t>
      </w:r>
      <w:r w:rsidRPr="00117A0E">
        <w:rPr>
          <w:rFonts w:eastAsia="Times New Roman" w:cs="Arial"/>
          <w:i/>
          <w:szCs w:val="20"/>
          <w:lang w:val="es-ES_tradnl" w:eastAsia="es-ES"/>
        </w:rPr>
        <w:t xml:space="preserve">.Perfil del </w:t>
      </w:r>
      <w:r w:rsidR="00917895" w:rsidRPr="00117A0E">
        <w:rPr>
          <w:rFonts w:eastAsia="Times New Roman" w:cs="Arial"/>
          <w:i/>
          <w:szCs w:val="20"/>
          <w:lang w:val="es-ES_tradnl" w:eastAsia="es-ES"/>
        </w:rPr>
        <w:t>posible proveedor</w:t>
      </w:r>
      <w:r w:rsidRPr="00CD67E1">
        <w:rPr>
          <w:rFonts w:eastAsia="Times New Roman" w:cs="Arial"/>
          <w:szCs w:val="20"/>
          <w:lang w:val="es-ES_tradnl" w:eastAsia="es-ES"/>
        </w:rPr>
        <w:t xml:space="preserve"> del Anexo </w:t>
      </w:r>
      <w:r w:rsidRPr="00917895">
        <w:rPr>
          <w:rFonts w:eastAsia="Times New Roman" w:cs="Arial"/>
          <w:b/>
          <w:szCs w:val="20"/>
          <w:lang w:val="es-ES_tradnl" w:eastAsia="es-ES"/>
        </w:rPr>
        <w:t>1 Anexo Técnico</w:t>
      </w:r>
      <w:r w:rsidRPr="00CD67E1">
        <w:rPr>
          <w:rFonts w:eastAsia="Times New Roman" w:cs="Arial"/>
          <w:szCs w:val="20"/>
          <w:lang w:val="es-ES_tradnl" w:eastAsia="es-ES"/>
        </w:rPr>
        <w:t>.</w:t>
      </w:r>
    </w:p>
    <w:p w14:paraId="0D135D42" w14:textId="77777777" w:rsidR="00883EA9" w:rsidRPr="00CD67E1" w:rsidRDefault="009E21E6" w:rsidP="00B53822">
      <w:pPr>
        <w:pStyle w:val="Prrafodelista"/>
        <w:tabs>
          <w:tab w:val="left" w:pos="3929"/>
        </w:tabs>
        <w:rPr>
          <w:rFonts w:cs="Arial"/>
          <w:szCs w:val="20"/>
          <w:lang w:val="es-ES_tradnl"/>
        </w:rPr>
      </w:pPr>
      <w:r>
        <w:rPr>
          <w:rFonts w:cs="Arial"/>
          <w:szCs w:val="20"/>
          <w:lang w:val="es-ES_tradnl"/>
        </w:rPr>
        <w:tab/>
      </w:r>
    </w:p>
    <w:p w14:paraId="3AED7416" w14:textId="77777777" w:rsidR="00883EA9" w:rsidRDefault="00883EA9" w:rsidP="00883EA9">
      <w:pPr>
        <w:numPr>
          <w:ilvl w:val="0"/>
          <w:numId w:val="19"/>
        </w:numPr>
        <w:spacing w:after="0" w:line="240" w:lineRule="auto"/>
        <w:ind w:left="851" w:hanging="709"/>
        <w:jc w:val="both"/>
        <w:rPr>
          <w:rFonts w:eastAsia="Times New Roman" w:cs="Arial"/>
          <w:szCs w:val="20"/>
          <w:lang w:val="es-ES_tradnl" w:eastAsia="es-ES"/>
        </w:rPr>
      </w:pPr>
      <w:r w:rsidRPr="00CD67E1">
        <w:rPr>
          <w:rFonts w:eastAsia="Times New Roman" w:cs="Arial"/>
          <w:szCs w:val="20"/>
          <w:lang w:val="es-ES_tradnl" w:eastAsia="es-ES"/>
        </w:rPr>
        <w:t>Que la propuesta tecnica no alcance el mínimo de 45 puntos de los 60 disponibles en la evaluacion técnica</w:t>
      </w:r>
      <w:r w:rsidRPr="00883EA9">
        <w:rPr>
          <w:rFonts w:eastAsia="Times New Roman" w:cs="Arial"/>
          <w:szCs w:val="20"/>
          <w:lang w:val="es-ES_tradnl" w:eastAsia="es-ES"/>
        </w:rPr>
        <w:t xml:space="preserve">. </w:t>
      </w:r>
    </w:p>
    <w:p w14:paraId="428B31EE" w14:textId="77777777" w:rsidR="00622DAC" w:rsidRPr="00883EA9" w:rsidRDefault="00622DAC" w:rsidP="00622DAC">
      <w:pPr>
        <w:spacing w:after="0" w:line="240" w:lineRule="auto"/>
        <w:ind w:left="851"/>
        <w:jc w:val="both"/>
        <w:rPr>
          <w:rFonts w:eastAsia="Times New Roman" w:cs="Arial"/>
          <w:szCs w:val="20"/>
          <w:lang w:val="es-ES_tradnl" w:eastAsia="es-ES"/>
        </w:rPr>
      </w:pPr>
    </w:p>
    <w:p w14:paraId="71074B4E" w14:textId="77777777" w:rsidR="00D1134A" w:rsidRDefault="00753B68" w:rsidP="00DF455C">
      <w:pPr>
        <w:pStyle w:val="Ttulo1"/>
      </w:pPr>
      <w:bookmarkStart w:id="128" w:name="_Toc424735343"/>
      <w:bookmarkStart w:id="129" w:name="_Toc431386021"/>
      <w:bookmarkStart w:id="130" w:name="_Toc431386298"/>
      <w:bookmarkStart w:id="131" w:name="_Toc488139498"/>
      <w:r>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14:paraId="3FE0D2FE" w14:textId="77777777" w:rsidR="00193FD3" w:rsidRPr="00C1110A" w:rsidRDefault="00193FD3" w:rsidP="001F0042">
      <w:pPr>
        <w:pStyle w:val="Ttulo2"/>
      </w:pPr>
      <w:bookmarkStart w:id="132" w:name="_Toc431386022"/>
      <w:bookmarkStart w:id="133" w:name="_Toc431386299"/>
    </w:p>
    <w:p w14:paraId="2F0B243B" w14:textId="77777777" w:rsidR="00193FD3" w:rsidRPr="00C1110A" w:rsidRDefault="00827B8F" w:rsidP="001F0042">
      <w:pPr>
        <w:pStyle w:val="Ttulo2"/>
        <w:rPr>
          <w:i/>
        </w:rPr>
      </w:pPr>
      <w:bookmarkStart w:id="134" w:name="_Toc488139499"/>
      <w:r>
        <w:t>5.1</w:t>
      </w:r>
      <w:r w:rsidR="00193FD3" w:rsidRPr="00C1110A">
        <w:t xml:space="preserve"> </w:t>
      </w:r>
      <w:r w:rsidR="00193FD3">
        <w:t xml:space="preserve"> Evaluación </w:t>
      </w:r>
      <w:r w:rsidR="00193FD3" w:rsidRPr="00C1110A">
        <w:t>de la propuesta técnica.</w:t>
      </w:r>
      <w:bookmarkEnd w:id="134"/>
      <w:r w:rsidR="00193FD3" w:rsidRPr="00C1110A">
        <w:t xml:space="preserve"> </w:t>
      </w:r>
    </w:p>
    <w:p w14:paraId="5979A99F" w14:textId="77777777" w:rsidR="00193FD3" w:rsidRPr="00C1110A" w:rsidRDefault="00193FD3" w:rsidP="00193FD3">
      <w:pPr>
        <w:spacing w:after="0" w:line="240" w:lineRule="auto"/>
        <w:ind w:left="-284"/>
        <w:jc w:val="both"/>
        <w:rPr>
          <w:rFonts w:cs="Arial"/>
          <w:szCs w:val="20"/>
          <w:lang w:val="es-ES_tradnl" w:eastAsia="ar-SA"/>
        </w:rPr>
      </w:pPr>
    </w:p>
    <w:p w14:paraId="2B6D2FD3"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De conformidad con los artículos 36 y 36 Bis fracción I de la LAASSP, 52 del RLAASSP y el numeral Décimo de la Sección cuarta </w:t>
      </w:r>
      <w:r w:rsidRPr="00A901C4">
        <w:rPr>
          <w:rFonts w:eastAsia="Times New Roman" w:cs="Arial"/>
          <w:i/>
          <w:szCs w:val="20"/>
          <w:lang w:val="es-ES_tradnl" w:eastAsia="es-ES"/>
        </w:rPr>
        <w:t>“Contratación de servicios y de servicios relacionados con obras”</w:t>
      </w:r>
      <w:r w:rsidRPr="00A901C4">
        <w:rPr>
          <w:rFonts w:eastAsia="Times New Roman" w:cs="Arial"/>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A901C4">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A901C4">
        <w:rPr>
          <w:rFonts w:eastAsia="Times New Roman" w:cs="Arial"/>
          <w:szCs w:val="20"/>
          <w:lang w:val="es-ES_tradnl" w:eastAsia="es-ES"/>
        </w:rPr>
        <w:t xml:space="preserve">, publicado en el DOF el 9 de septiembre de 2010, la evaluación de las proposiciones se realizará utilizando el criterio de puntos, a través del cual se contemplarán únicamente los requisitos, condiciones y especificaciones técnicas establecidos en el </w:t>
      </w:r>
      <w:r>
        <w:rPr>
          <w:rFonts w:eastAsia="Times New Roman" w:cs="Arial"/>
          <w:szCs w:val="20"/>
          <w:lang w:val="es-ES_tradnl" w:eastAsia="es-ES"/>
        </w:rPr>
        <w:t xml:space="preserve">Anexo Técnico, </w:t>
      </w:r>
      <w:r w:rsidRPr="00A901C4">
        <w:rPr>
          <w:rFonts w:eastAsia="Times New Roman" w:cs="Arial"/>
          <w:b/>
          <w:szCs w:val="20"/>
          <w:lang w:val="es-ES_tradnl" w:eastAsia="es-ES"/>
        </w:rPr>
        <w:t xml:space="preserve">Anexo </w:t>
      </w:r>
      <w:r>
        <w:rPr>
          <w:rFonts w:eastAsia="Times New Roman" w:cs="Arial"/>
          <w:b/>
          <w:szCs w:val="20"/>
          <w:lang w:val="es-ES_tradnl" w:eastAsia="es-ES"/>
        </w:rPr>
        <w:t>1</w:t>
      </w:r>
      <w:r w:rsidRPr="00A901C4">
        <w:rPr>
          <w:rFonts w:eastAsia="Times New Roman" w:cs="Arial"/>
          <w:b/>
          <w:szCs w:val="20"/>
          <w:lang w:val="es-ES_tradnl" w:eastAsia="es-ES"/>
        </w:rPr>
        <w:t xml:space="preserve"> </w:t>
      </w:r>
      <w:r w:rsidR="00737F02" w:rsidRPr="00737F02">
        <w:rPr>
          <w:rFonts w:eastAsia="Times New Roman" w:cs="Arial"/>
          <w:szCs w:val="20"/>
          <w:lang w:val="es-ES_tradnl" w:eastAsia="es-ES"/>
        </w:rPr>
        <w:t>y Terminos y Condiciones</w:t>
      </w:r>
      <w:r w:rsidR="00737F02">
        <w:rPr>
          <w:rFonts w:eastAsia="Times New Roman" w:cs="Arial"/>
          <w:b/>
          <w:szCs w:val="20"/>
          <w:lang w:val="es-ES_tradnl" w:eastAsia="es-ES"/>
        </w:rPr>
        <w:t xml:space="preserve"> Anexo 2 </w:t>
      </w:r>
      <w:r w:rsidRPr="00A901C4">
        <w:rPr>
          <w:rFonts w:eastAsia="Times New Roman" w:cs="Arial"/>
          <w:szCs w:val="20"/>
          <w:lang w:val="es-ES_tradnl" w:eastAsia="es-ES"/>
        </w:rPr>
        <w:t xml:space="preserve">de la presente Convocatoria. </w:t>
      </w:r>
    </w:p>
    <w:p w14:paraId="16D07D2F" w14:textId="77777777" w:rsidR="00193FD3" w:rsidRPr="00A901C4" w:rsidRDefault="00193FD3" w:rsidP="00193FD3">
      <w:pPr>
        <w:spacing w:after="0" w:line="240" w:lineRule="auto"/>
        <w:jc w:val="both"/>
        <w:rPr>
          <w:rFonts w:eastAsia="Times New Roman" w:cs="Arial"/>
          <w:szCs w:val="20"/>
          <w:lang w:val="es-ES_tradnl" w:eastAsia="es-ES"/>
        </w:rPr>
      </w:pPr>
    </w:p>
    <w:p w14:paraId="575F2B25"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14:paraId="790717AF" w14:textId="77777777" w:rsidR="00193FD3" w:rsidRPr="00A901C4" w:rsidRDefault="00193FD3" w:rsidP="00193FD3">
      <w:pPr>
        <w:spacing w:after="0" w:line="240" w:lineRule="auto"/>
        <w:jc w:val="both"/>
        <w:rPr>
          <w:rFonts w:eastAsia="Times New Roman" w:cs="Arial"/>
          <w:szCs w:val="20"/>
          <w:lang w:val="es-ES_tradnl" w:eastAsia="es-ES"/>
        </w:rPr>
      </w:pPr>
    </w:p>
    <w:p w14:paraId="20248E56"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omisión total o parcial en la presentación de alguno de los rubros a evaluar, no será motivo de desechamiento. No obstante lo anterior, no se le asignarán puntos en el rubro correspondiente. </w:t>
      </w:r>
    </w:p>
    <w:p w14:paraId="3575332A" w14:textId="77777777" w:rsidR="00193FD3" w:rsidRPr="00A901C4" w:rsidRDefault="00193FD3" w:rsidP="00193FD3">
      <w:pPr>
        <w:spacing w:after="0" w:line="240" w:lineRule="auto"/>
        <w:jc w:val="both"/>
        <w:rPr>
          <w:rFonts w:eastAsia="Times New Roman" w:cs="Arial"/>
          <w:szCs w:val="20"/>
          <w:lang w:val="es-ES_tradnl" w:eastAsia="es-ES"/>
        </w:rPr>
      </w:pPr>
    </w:p>
    <w:p w14:paraId="6C389564"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suma de todos los rubros con sus correspondientes subrubros en la evaluación técnica representa 60 puntos, a la propuesta económica le corresponden los restantes 40 puntos. </w:t>
      </w:r>
    </w:p>
    <w:p w14:paraId="51C813F0" w14:textId="77777777" w:rsidR="00193FD3" w:rsidRPr="00A901C4" w:rsidRDefault="00193FD3" w:rsidP="00193FD3">
      <w:pPr>
        <w:spacing w:after="0" w:line="240" w:lineRule="auto"/>
        <w:jc w:val="both"/>
        <w:rPr>
          <w:rFonts w:eastAsia="Times New Roman" w:cs="Arial"/>
          <w:szCs w:val="20"/>
          <w:lang w:val="es-ES_tradnl" w:eastAsia="es-ES"/>
        </w:rPr>
      </w:pPr>
    </w:p>
    <w:p w14:paraId="03B1CCB6"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puntuación que corresponderá a cada rubro y subrubro es la siguiente: </w:t>
      </w:r>
    </w:p>
    <w:p w14:paraId="57071285" w14:textId="77777777" w:rsidR="00193FD3" w:rsidRDefault="00193FD3" w:rsidP="00193FD3">
      <w:pPr>
        <w:spacing w:after="0" w:line="240" w:lineRule="auto"/>
        <w:jc w:val="both"/>
        <w:rPr>
          <w:rFonts w:eastAsia="Times New Roman" w:cs="Arial"/>
          <w:szCs w:val="20"/>
          <w:lang w:val="es-ES_tradnl" w:eastAsia="es-ES"/>
        </w:rPr>
      </w:pPr>
    </w:p>
    <w:p w14:paraId="455E5F31" w14:textId="77777777" w:rsidR="00193FD3" w:rsidRDefault="00193FD3" w:rsidP="00193FD3">
      <w:pPr>
        <w:spacing w:after="0" w:line="240" w:lineRule="auto"/>
        <w:jc w:val="both"/>
        <w:rPr>
          <w:rFonts w:eastAsia="Calibri" w:cs="Arial"/>
          <w:noProof w:val="0"/>
          <w:szCs w:val="20"/>
        </w:rPr>
      </w:pPr>
      <w:r w:rsidRPr="009F4523">
        <w:rPr>
          <w:rFonts w:eastAsia="Calibri" w:cs="Arial"/>
          <w:noProof w:val="0"/>
          <w:szCs w:val="20"/>
        </w:rPr>
        <w:t>Los licitantes deberán de considerar los siguientes criterios que evaluará el Instituto para establecer como solvente su propuesta:</w:t>
      </w:r>
    </w:p>
    <w:p w14:paraId="360A99AA" w14:textId="77777777" w:rsidR="00193FD3" w:rsidRDefault="00193FD3" w:rsidP="00193FD3">
      <w:pPr>
        <w:spacing w:after="0" w:line="240" w:lineRule="auto"/>
        <w:jc w:val="both"/>
        <w:rPr>
          <w:rFonts w:eastAsia="Calibri" w:cs="Arial"/>
          <w:noProof w:val="0"/>
          <w:szCs w:val="20"/>
        </w:rPr>
      </w:pPr>
    </w:p>
    <w:p w14:paraId="32B0E897" w14:textId="77777777" w:rsidR="006E5F17" w:rsidRDefault="006E5F17" w:rsidP="00193FD3">
      <w:pPr>
        <w:spacing w:after="0" w:line="240" w:lineRule="auto"/>
        <w:jc w:val="both"/>
        <w:rPr>
          <w:rFonts w:eastAsia="Calibri" w:cs="Arial"/>
          <w:noProof w:val="0"/>
          <w:szCs w:val="20"/>
        </w:rPr>
      </w:pPr>
    </w:p>
    <w:tbl>
      <w:tblPr>
        <w:tblW w:w="3616" w:type="pct"/>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5104"/>
        <w:gridCol w:w="1002"/>
      </w:tblGrid>
      <w:tr w:rsidR="00193FD3" w:rsidRPr="00215A2E" w14:paraId="2D476BB7" w14:textId="77777777" w:rsidTr="00DC799D">
        <w:trPr>
          <w:trHeight w:val="135"/>
          <w:jc w:val="center"/>
        </w:trPr>
        <w:tc>
          <w:tcPr>
            <w:tcW w:w="619" w:type="pct"/>
            <w:shd w:val="clear" w:color="000000" w:fill="A5A5A5"/>
            <w:vAlign w:val="center"/>
            <w:hideMark/>
          </w:tcPr>
          <w:p w14:paraId="4FB5DBB5"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No.</w:t>
            </w:r>
          </w:p>
        </w:tc>
        <w:tc>
          <w:tcPr>
            <w:tcW w:w="3662" w:type="pct"/>
            <w:shd w:val="clear" w:color="000000" w:fill="A5A5A5"/>
            <w:vAlign w:val="center"/>
            <w:hideMark/>
          </w:tcPr>
          <w:p w14:paraId="0EBA9D80"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Rubro</w:t>
            </w:r>
          </w:p>
        </w:tc>
        <w:tc>
          <w:tcPr>
            <w:tcW w:w="719" w:type="pct"/>
            <w:shd w:val="clear" w:color="000000" w:fill="A5A5A5"/>
            <w:vAlign w:val="center"/>
            <w:hideMark/>
          </w:tcPr>
          <w:p w14:paraId="2838FCCF"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Puntos</w:t>
            </w:r>
          </w:p>
        </w:tc>
      </w:tr>
      <w:tr w:rsidR="00193FD3" w:rsidRPr="00215A2E" w14:paraId="659B4A2E" w14:textId="77777777" w:rsidTr="00DC799D">
        <w:trPr>
          <w:trHeight w:val="323"/>
          <w:jc w:val="center"/>
        </w:trPr>
        <w:tc>
          <w:tcPr>
            <w:tcW w:w="619" w:type="pct"/>
            <w:shd w:val="clear" w:color="auto" w:fill="auto"/>
            <w:vAlign w:val="center"/>
            <w:hideMark/>
          </w:tcPr>
          <w:p w14:paraId="27FC0F24"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w:t>
            </w:r>
          </w:p>
        </w:tc>
        <w:tc>
          <w:tcPr>
            <w:tcW w:w="3662" w:type="pct"/>
            <w:shd w:val="clear" w:color="auto" w:fill="auto"/>
            <w:vAlign w:val="center"/>
            <w:hideMark/>
          </w:tcPr>
          <w:p w14:paraId="0BDDB2BF" w14:textId="02FBA50B" w:rsidR="00193FD3" w:rsidRPr="00215A2E" w:rsidRDefault="00193FD3" w:rsidP="00DC799D">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 xml:space="preserve">Capacidad del </w:t>
            </w:r>
            <w:r w:rsidR="00DC799D">
              <w:rPr>
                <w:rFonts w:eastAsia="Times New Roman" w:cs="Arial"/>
                <w:b/>
                <w:bCs/>
                <w:i/>
                <w:iCs/>
                <w:noProof w:val="0"/>
                <w:color w:val="000000"/>
                <w:lang w:val="es-ES" w:eastAsia="es-MX"/>
              </w:rPr>
              <w:t>Posible Proveedor</w:t>
            </w:r>
          </w:p>
        </w:tc>
        <w:tc>
          <w:tcPr>
            <w:tcW w:w="719" w:type="pct"/>
            <w:shd w:val="clear" w:color="auto" w:fill="auto"/>
            <w:vAlign w:val="center"/>
          </w:tcPr>
          <w:p w14:paraId="531EF49F"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24</w:t>
            </w:r>
          </w:p>
        </w:tc>
      </w:tr>
      <w:tr w:rsidR="00193FD3" w:rsidRPr="00215A2E" w14:paraId="720399E4" w14:textId="77777777" w:rsidTr="00DC799D">
        <w:trPr>
          <w:trHeight w:val="271"/>
          <w:jc w:val="center"/>
        </w:trPr>
        <w:tc>
          <w:tcPr>
            <w:tcW w:w="619" w:type="pct"/>
            <w:shd w:val="clear" w:color="auto" w:fill="auto"/>
            <w:vAlign w:val="center"/>
            <w:hideMark/>
          </w:tcPr>
          <w:p w14:paraId="1179BF6C"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2</w:t>
            </w:r>
          </w:p>
        </w:tc>
        <w:tc>
          <w:tcPr>
            <w:tcW w:w="3662" w:type="pct"/>
            <w:shd w:val="clear" w:color="auto" w:fill="auto"/>
            <w:vAlign w:val="center"/>
            <w:hideMark/>
          </w:tcPr>
          <w:p w14:paraId="06B15D9E" w14:textId="3AB4A408"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 xml:space="preserve">Experiencia y Especialidad del </w:t>
            </w:r>
            <w:r w:rsidR="00DC799D" w:rsidRPr="00DC799D">
              <w:rPr>
                <w:rFonts w:eastAsia="Times New Roman" w:cs="Arial"/>
                <w:b/>
                <w:bCs/>
                <w:i/>
                <w:iCs/>
                <w:noProof w:val="0"/>
                <w:color w:val="000000"/>
                <w:lang w:val="es-ES" w:eastAsia="es-MX"/>
              </w:rPr>
              <w:t>Posible Proveedor</w:t>
            </w:r>
          </w:p>
        </w:tc>
        <w:tc>
          <w:tcPr>
            <w:tcW w:w="719" w:type="pct"/>
            <w:shd w:val="clear" w:color="auto" w:fill="auto"/>
            <w:vAlign w:val="center"/>
          </w:tcPr>
          <w:p w14:paraId="5D611F88"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18</w:t>
            </w:r>
          </w:p>
        </w:tc>
      </w:tr>
      <w:tr w:rsidR="00193FD3" w:rsidRPr="00215A2E" w14:paraId="6876922E" w14:textId="77777777" w:rsidTr="00DC799D">
        <w:trPr>
          <w:trHeight w:val="275"/>
          <w:jc w:val="center"/>
        </w:trPr>
        <w:tc>
          <w:tcPr>
            <w:tcW w:w="619" w:type="pct"/>
            <w:shd w:val="clear" w:color="auto" w:fill="auto"/>
            <w:vAlign w:val="center"/>
            <w:hideMark/>
          </w:tcPr>
          <w:p w14:paraId="0F33B8D7"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3</w:t>
            </w:r>
          </w:p>
        </w:tc>
        <w:tc>
          <w:tcPr>
            <w:tcW w:w="3662" w:type="pct"/>
            <w:shd w:val="clear" w:color="auto" w:fill="auto"/>
            <w:vAlign w:val="center"/>
            <w:hideMark/>
          </w:tcPr>
          <w:p w14:paraId="4E46D111"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Propuesta de Trabajo</w:t>
            </w:r>
          </w:p>
        </w:tc>
        <w:tc>
          <w:tcPr>
            <w:tcW w:w="719" w:type="pct"/>
            <w:shd w:val="clear" w:color="auto" w:fill="auto"/>
            <w:vAlign w:val="center"/>
          </w:tcPr>
          <w:p w14:paraId="0DCF6587"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12</w:t>
            </w:r>
          </w:p>
        </w:tc>
      </w:tr>
      <w:tr w:rsidR="00193FD3" w:rsidRPr="00215A2E" w14:paraId="32A54D9A" w14:textId="77777777" w:rsidTr="00DC799D">
        <w:trPr>
          <w:trHeight w:val="123"/>
          <w:jc w:val="center"/>
        </w:trPr>
        <w:tc>
          <w:tcPr>
            <w:tcW w:w="619" w:type="pct"/>
            <w:shd w:val="clear" w:color="auto" w:fill="auto"/>
            <w:vAlign w:val="center"/>
            <w:hideMark/>
          </w:tcPr>
          <w:p w14:paraId="27D2DA03"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4</w:t>
            </w:r>
          </w:p>
        </w:tc>
        <w:tc>
          <w:tcPr>
            <w:tcW w:w="3662" w:type="pct"/>
            <w:shd w:val="clear" w:color="auto" w:fill="auto"/>
            <w:vAlign w:val="center"/>
            <w:hideMark/>
          </w:tcPr>
          <w:p w14:paraId="5F025CC3"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Cumplimiento de los contratos</w:t>
            </w:r>
          </w:p>
        </w:tc>
        <w:tc>
          <w:tcPr>
            <w:tcW w:w="719" w:type="pct"/>
            <w:shd w:val="clear" w:color="auto" w:fill="auto"/>
            <w:vAlign w:val="center"/>
          </w:tcPr>
          <w:p w14:paraId="78AD7D1A"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6</w:t>
            </w:r>
          </w:p>
        </w:tc>
      </w:tr>
      <w:tr w:rsidR="00193FD3" w:rsidRPr="00BF5EAA" w14:paraId="53C57BE5" w14:textId="77777777" w:rsidTr="00DC799D">
        <w:trPr>
          <w:trHeight w:val="242"/>
          <w:jc w:val="center"/>
        </w:trPr>
        <w:tc>
          <w:tcPr>
            <w:tcW w:w="4281" w:type="pct"/>
            <w:gridSpan w:val="2"/>
            <w:shd w:val="clear" w:color="000000" w:fill="A5A5A5"/>
            <w:vAlign w:val="center"/>
            <w:hideMark/>
          </w:tcPr>
          <w:p w14:paraId="0A9EC9DE"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Total</w:t>
            </w:r>
          </w:p>
        </w:tc>
        <w:tc>
          <w:tcPr>
            <w:tcW w:w="719" w:type="pct"/>
            <w:shd w:val="clear" w:color="000000" w:fill="A5A5A5"/>
            <w:vAlign w:val="center"/>
            <w:hideMark/>
          </w:tcPr>
          <w:p w14:paraId="08B2F09D" w14:textId="77777777" w:rsidR="00193FD3" w:rsidRPr="00BF5EAA"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60</w:t>
            </w:r>
          </w:p>
        </w:tc>
      </w:tr>
    </w:tbl>
    <w:p w14:paraId="7E8D335E" w14:textId="77777777" w:rsidR="0072416D" w:rsidRPr="0072416D" w:rsidRDefault="0072416D" w:rsidP="0072416D">
      <w:pPr>
        <w:numPr>
          <w:ilvl w:val="1"/>
          <w:numId w:val="33"/>
        </w:numPr>
        <w:spacing w:after="0" w:line="264" w:lineRule="auto"/>
        <w:ind w:left="1080" w:hanging="720"/>
        <w:rPr>
          <w:rFonts w:eastAsia="Times New Roman" w:cs="Arial"/>
          <w:b/>
          <w:bCs/>
          <w:iCs/>
          <w:noProof w:val="0"/>
          <w:lang w:eastAsia="es-ES"/>
        </w:rPr>
      </w:pPr>
      <w:bookmarkStart w:id="135" w:name="_Toc432434212"/>
      <w:r w:rsidRPr="0072416D">
        <w:rPr>
          <w:rFonts w:eastAsia="Times New Roman" w:cs="Arial"/>
          <w:b/>
          <w:bCs/>
          <w:iCs/>
          <w:noProof w:val="0"/>
          <w:lang w:eastAsia="es-ES"/>
        </w:rPr>
        <w:lastRenderedPageBreak/>
        <w:t>Capacidad del posible proveedor.</w:t>
      </w:r>
      <w:bookmarkEnd w:id="135"/>
      <w:r w:rsidRPr="0072416D">
        <w:rPr>
          <w:rFonts w:eastAsia="Times New Roman" w:cs="Arial"/>
          <w:b/>
          <w:bCs/>
          <w:iCs/>
          <w:noProof w:val="0"/>
          <w:lang w:eastAsia="es-ES"/>
        </w:rPr>
        <w:t xml:space="preserve"> </w:t>
      </w:r>
    </w:p>
    <w:p w14:paraId="09F8A2D3" w14:textId="77777777" w:rsidR="0072416D" w:rsidRPr="0072416D" w:rsidRDefault="0072416D" w:rsidP="0072416D">
      <w:pPr>
        <w:spacing w:after="0" w:line="288" w:lineRule="auto"/>
        <w:ind w:left="360"/>
        <w:jc w:val="both"/>
        <w:rPr>
          <w:rFonts w:eastAsia="Times New Roman" w:cs="Arial"/>
          <w:noProof w:val="0"/>
          <w:lang w:eastAsia="es-ES"/>
        </w:rPr>
      </w:pPr>
      <w:r w:rsidRPr="0072416D">
        <w:rPr>
          <w:rFonts w:eastAsia="Times New Roman" w:cs="Arial"/>
          <w:noProof w:val="0"/>
          <w:lang w:eastAsia="es-ES"/>
        </w:rPr>
        <w:t>Consiste en el número de recursos humanos que técnicamente estén aptos para prestar el servicio, así como los recursos económicos y de equipamiento que requiere el posible proveedor para prestar los servicios en el tiempo, condiciones y niveles de calidad requeridos por el Instituto, así como otorgar cualquier otro aspecto indispensable para que el posible proveedor pueda cumplir con las obligaciones previstas.</w:t>
      </w:r>
    </w:p>
    <w:p w14:paraId="228B2DEE" w14:textId="20945421" w:rsidR="0072416D" w:rsidRPr="0072416D" w:rsidRDefault="0072416D" w:rsidP="0072416D">
      <w:pPr>
        <w:spacing w:after="0" w:line="240" w:lineRule="auto"/>
        <w:rPr>
          <w:rFonts w:eastAsia="Times New Roman" w:cs="Arial"/>
          <w:noProof w:val="0"/>
          <w:lang w:eastAsia="es-ES"/>
        </w:rPr>
      </w:pPr>
    </w:p>
    <w:tbl>
      <w:tblPr>
        <w:tblW w:w="5000" w:type="pct"/>
        <w:jc w:val="center"/>
        <w:tblLayout w:type="fixed"/>
        <w:tblCellMar>
          <w:left w:w="70" w:type="dxa"/>
          <w:right w:w="70" w:type="dxa"/>
        </w:tblCellMar>
        <w:tblLook w:val="04A0" w:firstRow="1" w:lastRow="0" w:firstColumn="1" w:lastColumn="0" w:noHBand="0" w:noVBand="1"/>
      </w:tblPr>
      <w:tblGrid>
        <w:gridCol w:w="1245"/>
        <w:gridCol w:w="1390"/>
        <w:gridCol w:w="5944"/>
        <w:gridCol w:w="1058"/>
      </w:tblGrid>
      <w:tr w:rsidR="0072416D" w:rsidRPr="0072416D" w14:paraId="77B9651C" w14:textId="77777777" w:rsidTr="0040132D">
        <w:trPr>
          <w:trHeight w:val="20"/>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000000" w:fill="D6E3BC"/>
            <w:noWrap/>
            <w:vAlign w:val="center"/>
            <w:hideMark/>
          </w:tcPr>
          <w:p w14:paraId="1CE77D2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 CAPACIDAD DEL POSIBLE PROVEEDOR (24.00 PUNTOS)</w:t>
            </w:r>
          </w:p>
        </w:tc>
      </w:tr>
      <w:tr w:rsidR="0072416D" w:rsidRPr="0072416D" w14:paraId="37483888" w14:textId="77777777" w:rsidTr="0040132D">
        <w:trPr>
          <w:trHeight w:val="20"/>
          <w:tblHeader/>
          <w:jc w:val="center"/>
        </w:trPr>
        <w:tc>
          <w:tcPr>
            <w:tcW w:w="646" w:type="pct"/>
            <w:tcBorders>
              <w:top w:val="single" w:sz="8" w:space="0" w:color="auto"/>
              <w:left w:val="single" w:sz="8" w:space="0" w:color="auto"/>
              <w:bottom w:val="single" w:sz="8" w:space="0" w:color="auto"/>
              <w:right w:val="single" w:sz="8" w:space="0" w:color="auto"/>
            </w:tcBorders>
            <w:shd w:val="clear" w:color="000000" w:fill="D6E3BC"/>
            <w:vAlign w:val="center"/>
            <w:hideMark/>
          </w:tcPr>
          <w:p w14:paraId="1E68CD7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RUBROS</w:t>
            </w:r>
          </w:p>
        </w:tc>
        <w:tc>
          <w:tcPr>
            <w:tcW w:w="721" w:type="pct"/>
            <w:tcBorders>
              <w:top w:val="single" w:sz="8" w:space="0" w:color="auto"/>
              <w:left w:val="nil"/>
              <w:bottom w:val="single" w:sz="8" w:space="0" w:color="auto"/>
              <w:right w:val="single" w:sz="8" w:space="0" w:color="auto"/>
            </w:tcBorders>
            <w:shd w:val="clear" w:color="000000" w:fill="D6E3BC"/>
            <w:vAlign w:val="center"/>
            <w:hideMark/>
          </w:tcPr>
          <w:p w14:paraId="35A0516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SUBRUBROS</w:t>
            </w:r>
          </w:p>
        </w:tc>
        <w:tc>
          <w:tcPr>
            <w:tcW w:w="3084" w:type="pct"/>
            <w:tcBorders>
              <w:top w:val="single" w:sz="8" w:space="0" w:color="auto"/>
              <w:left w:val="nil"/>
              <w:bottom w:val="single" w:sz="8" w:space="0" w:color="auto"/>
              <w:right w:val="single" w:sz="8" w:space="0" w:color="auto"/>
            </w:tcBorders>
            <w:shd w:val="clear" w:color="000000" w:fill="D6E3BC"/>
            <w:vAlign w:val="center"/>
            <w:hideMark/>
          </w:tcPr>
          <w:p w14:paraId="625F0B0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CONDICIÓN TÉCNICA REQUERIDA PARA OBTENER EL PUNTAJE</w:t>
            </w:r>
          </w:p>
        </w:tc>
        <w:tc>
          <w:tcPr>
            <w:tcW w:w="549" w:type="pct"/>
            <w:tcBorders>
              <w:top w:val="single" w:sz="8" w:space="0" w:color="auto"/>
              <w:left w:val="nil"/>
              <w:bottom w:val="single" w:sz="8" w:space="0" w:color="auto"/>
              <w:right w:val="single" w:sz="8" w:space="0" w:color="auto"/>
            </w:tcBorders>
            <w:shd w:val="clear" w:color="000000" w:fill="D6E3BC"/>
            <w:vAlign w:val="center"/>
            <w:hideMark/>
          </w:tcPr>
          <w:p w14:paraId="73379B28"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PUNTOS A DISTRIBUIR</w:t>
            </w:r>
          </w:p>
        </w:tc>
      </w:tr>
      <w:tr w:rsidR="0072416D" w:rsidRPr="0072416D" w14:paraId="6E2FA538" w14:textId="77777777" w:rsidTr="0040132D">
        <w:trPr>
          <w:trHeight w:val="4492"/>
          <w:jc w:val="center"/>
        </w:trPr>
        <w:tc>
          <w:tcPr>
            <w:tcW w:w="646" w:type="pct"/>
            <w:vMerge w:val="restart"/>
            <w:tcBorders>
              <w:top w:val="nil"/>
              <w:left w:val="single" w:sz="8" w:space="0" w:color="auto"/>
              <w:bottom w:val="nil"/>
              <w:right w:val="single" w:sz="8" w:space="0" w:color="auto"/>
            </w:tcBorders>
            <w:shd w:val="clear" w:color="auto" w:fill="auto"/>
            <w:vAlign w:val="center"/>
            <w:hideMark/>
          </w:tcPr>
          <w:p w14:paraId="68AD7B9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1.a) CAPACIDAD DE LOS RECURSOS HUMANOS.</w:t>
            </w:r>
          </w:p>
        </w:tc>
        <w:tc>
          <w:tcPr>
            <w:tcW w:w="721" w:type="pct"/>
            <w:tcBorders>
              <w:top w:val="nil"/>
              <w:left w:val="single" w:sz="8" w:space="0" w:color="auto"/>
              <w:bottom w:val="single" w:sz="8" w:space="0" w:color="000000"/>
              <w:right w:val="nil"/>
            </w:tcBorders>
            <w:shd w:val="clear" w:color="auto" w:fill="auto"/>
            <w:vAlign w:val="center"/>
            <w:hideMark/>
          </w:tcPr>
          <w:p w14:paraId="626A526C"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1. </w:t>
            </w:r>
            <w:proofErr w:type="gramStart"/>
            <w:r w:rsidRPr="0072416D">
              <w:rPr>
                <w:rFonts w:ascii="Calibri" w:eastAsia="Times New Roman" w:hAnsi="Calibri" w:cs="Times New Roman"/>
                <w:noProof w:val="0"/>
                <w:color w:val="000000"/>
                <w:sz w:val="16"/>
                <w:szCs w:val="14"/>
                <w:lang w:eastAsia="es-ES"/>
              </w:rPr>
              <w:t>a1</w:t>
            </w:r>
            <w:proofErr w:type="gramEnd"/>
            <w:r w:rsidRPr="0072416D">
              <w:rPr>
                <w:rFonts w:ascii="Calibri" w:eastAsia="Times New Roman" w:hAnsi="Calibri" w:cs="Times New Roman"/>
                <w:noProof w:val="0"/>
                <w:color w:val="000000"/>
                <w:sz w:val="16"/>
                <w:szCs w:val="14"/>
                <w:lang w:eastAsia="es-ES"/>
              </w:rPr>
              <w:t>) EXPERIENCIA EN ASUNTOS RELACIONADOS CON LA MATERIA DEL SERVICIO OBJETO DEL PROCEDIMIENTO DE CONTRATACIÓN.</w:t>
            </w:r>
          </w:p>
        </w:tc>
        <w:tc>
          <w:tcPr>
            <w:tcW w:w="3084"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3E8F6E4" w14:textId="77777777" w:rsidR="0072416D" w:rsidRPr="0072416D" w:rsidRDefault="0072416D" w:rsidP="0072416D">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Se otorgarán puntos al licitante que acredite que el personal que prestara el servicio cumple </w:t>
            </w:r>
            <w:r w:rsidRPr="0072416D">
              <w:rPr>
                <w:rFonts w:ascii="Calibri" w:eastAsia="Times New Roman" w:hAnsi="Calibri" w:cs="Arial"/>
                <w:noProof w:val="0"/>
                <w:color w:val="000000"/>
                <w:sz w:val="16"/>
                <w:szCs w:val="16"/>
                <w:lang w:eastAsia="es-ES"/>
              </w:rPr>
              <w:t>con la experiencia mínima de 1 (uno) año en la administración de proyectos similares al servicio solicitado</w:t>
            </w:r>
            <w:r w:rsidRPr="0072416D">
              <w:rPr>
                <w:rFonts w:ascii="Calibri" w:eastAsia="Times New Roman" w:hAnsi="Calibri" w:cs="Arial"/>
                <w:noProof w:val="0"/>
                <w:sz w:val="16"/>
                <w:szCs w:val="16"/>
                <w:lang w:eastAsia="es-ES"/>
              </w:rPr>
              <w:t xml:space="preserve"> por el Instituto mediante la presentación de los siguientes documentos:</w:t>
            </w:r>
          </w:p>
          <w:p w14:paraId="3B5453C2"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2D1E0588"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72416D">
              <w:rPr>
                <w:rFonts w:ascii="Calibri" w:eastAsia="Times New Roman" w:hAnsi="Calibri" w:cs="Arial"/>
                <w:noProof w:val="0"/>
                <w:sz w:val="16"/>
                <w:szCs w:val="16"/>
                <w:lang w:eastAsia="es-ES"/>
              </w:rPr>
              <w:t>1.a1.1</w:t>
            </w:r>
            <w:proofErr w:type="gramEnd"/>
            <w:r w:rsidRPr="0072416D">
              <w:rPr>
                <w:rFonts w:ascii="Calibri" w:eastAsia="Times New Roman" w:hAnsi="Calibri" w:cs="Arial"/>
                <w:noProof w:val="0"/>
                <w:sz w:val="16"/>
                <w:szCs w:val="16"/>
                <w:lang w:eastAsia="es-ES"/>
              </w:rPr>
              <w:t xml:space="preserve">) El Instituto requiere cuando menos 1 (uno) Administrador del Proyecto del cual deberá </w:t>
            </w:r>
            <w:r w:rsidRPr="0072416D">
              <w:rPr>
                <w:rFonts w:ascii="Calibri" w:eastAsia="Times New Roman" w:hAnsi="Calibri" w:cs="Arial"/>
                <w:noProof w:val="0"/>
                <w:color w:val="000000"/>
                <w:sz w:val="16"/>
                <w:szCs w:val="16"/>
                <w:lang w:eastAsia="es-ES"/>
              </w:rPr>
              <w:t xml:space="preserve">entregar </w:t>
            </w:r>
            <w:proofErr w:type="spellStart"/>
            <w:r w:rsidRPr="0072416D">
              <w:rPr>
                <w:rFonts w:ascii="Calibri" w:eastAsia="Times New Roman" w:hAnsi="Calibri" w:cs="Arial"/>
                <w:noProof w:val="0"/>
                <w:color w:val="000000"/>
                <w:sz w:val="16"/>
                <w:szCs w:val="16"/>
                <w:lang w:eastAsia="es-ES"/>
              </w:rPr>
              <w:t>curriculum</w:t>
            </w:r>
            <w:proofErr w:type="spellEnd"/>
            <w:r w:rsidRPr="0072416D">
              <w:rPr>
                <w:rFonts w:ascii="Calibri" w:eastAsia="Times New Roman" w:hAnsi="Calibri" w:cs="Arial"/>
                <w:noProof w:val="0"/>
                <w:color w:val="000000"/>
                <w:sz w:val="16"/>
                <w:szCs w:val="16"/>
                <w:lang w:eastAsia="es-ES"/>
              </w:rPr>
              <w:t xml:space="preserve"> profesional detallado en el que se acredite la experiencia mínima de 1 (uno) año en la administración de proyectos similares al servicio solicitado</w:t>
            </w:r>
            <w:r w:rsidRPr="0072416D">
              <w:rPr>
                <w:rFonts w:ascii="Calibri" w:eastAsia="Times New Roman" w:hAnsi="Calibri" w:cs="Arial"/>
                <w:noProof w:val="0"/>
                <w:sz w:val="16"/>
                <w:szCs w:val="16"/>
                <w:lang w:eastAsia="es-ES"/>
              </w:rPr>
              <w:t>.</w:t>
            </w:r>
          </w:p>
          <w:p w14:paraId="73C6F3E4"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72416D">
              <w:rPr>
                <w:rFonts w:ascii="Calibri" w:eastAsia="Times New Roman" w:hAnsi="Calibri" w:cs="Arial"/>
                <w:noProof w:val="0"/>
                <w:sz w:val="16"/>
                <w:szCs w:val="16"/>
                <w:lang w:eastAsia="es-ES"/>
              </w:rPr>
              <w:t>1.a1.2</w:t>
            </w:r>
            <w:proofErr w:type="gramEnd"/>
            <w:r w:rsidRPr="0072416D">
              <w:rPr>
                <w:rFonts w:ascii="Calibri" w:eastAsia="Times New Roman" w:hAnsi="Calibri" w:cs="Arial"/>
                <w:noProof w:val="0"/>
                <w:sz w:val="16"/>
                <w:szCs w:val="16"/>
                <w:lang w:eastAsia="es-ES"/>
              </w:rPr>
              <w:t xml:space="preserve">.) El Instituto requiere cuando menos 3 (tres) personas de Soporte Técnico del cual deberá </w:t>
            </w:r>
            <w:r w:rsidRPr="0072416D">
              <w:rPr>
                <w:rFonts w:ascii="Calibri" w:eastAsia="Times New Roman" w:hAnsi="Calibri" w:cs="Arial"/>
                <w:noProof w:val="0"/>
                <w:color w:val="000000"/>
                <w:sz w:val="16"/>
                <w:szCs w:val="16"/>
                <w:lang w:eastAsia="es-ES"/>
              </w:rPr>
              <w:t xml:space="preserve">entregar </w:t>
            </w:r>
            <w:proofErr w:type="spellStart"/>
            <w:r w:rsidRPr="0072416D">
              <w:rPr>
                <w:rFonts w:ascii="Calibri" w:eastAsia="Times New Roman" w:hAnsi="Calibri" w:cs="Arial"/>
                <w:noProof w:val="0"/>
                <w:color w:val="000000"/>
                <w:sz w:val="16"/>
                <w:szCs w:val="16"/>
                <w:lang w:eastAsia="es-ES"/>
              </w:rPr>
              <w:t>curriculum</w:t>
            </w:r>
            <w:proofErr w:type="spellEnd"/>
            <w:r w:rsidRPr="0072416D">
              <w:rPr>
                <w:rFonts w:ascii="Calibri" w:eastAsia="Times New Roman" w:hAnsi="Calibri" w:cs="Arial"/>
                <w:noProof w:val="0"/>
                <w:color w:val="000000"/>
                <w:sz w:val="16"/>
                <w:szCs w:val="16"/>
                <w:lang w:eastAsia="es-ES"/>
              </w:rPr>
              <w:t xml:space="preserve"> profesional detallado en el que se acredite la experiencia mínima de 1 (uno) año cada uno en la administración de proyectos similares al servicio solicitado</w:t>
            </w:r>
            <w:r w:rsidRPr="0072416D">
              <w:rPr>
                <w:rFonts w:ascii="Calibri" w:eastAsia="Times New Roman" w:hAnsi="Calibri" w:cs="Arial"/>
                <w:noProof w:val="0"/>
                <w:sz w:val="16"/>
                <w:szCs w:val="16"/>
                <w:lang w:eastAsia="es-ES"/>
              </w:rPr>
              <w:t>.</w:t>
            </w:r>
          </w:p>
          <w:p w14:paraId="32876897"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0FC43EF4"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El licitante deberá incluir en su propuesta un mínimo de 4 empleados que acrediten </w:t>
            </w:r>
            <w:r w:rsidRPr="0072416D">
              <w:rPr>
                <w:rFonts w:ascii="Calibri" w:eastAsia="Times New Roman" w:hAnsi="Calibri" w:cs="Arial"/>
                <w:noProof w:val="0"/>
                <w:color w:val="000000"/>
                <w:sz w:val="16"/>
                <w:szCs w:val="16"/>
                <w:lang w:eastAsia="es-ES"/>
              </w:rPr>
              <w:t>a experiencia mínima de 1 (uno) año en la administración y operación de proyectos similares al servicio solicitado</w:t>
            </w:r>
            <w:r w:rsidRPr="0072416D">
              <w:rPr>
                <w:rFonts w:ascii="Calibri" w:eastAsia="Times New Roman" w:hAnsi="Calibri" w:cs="Arial"/>
                <w:noProof w:val="0"/>
                <w:sz w:val="16"/>
                <w:szCs w:val="16"/>
                <w:lang w:eastAsia="es-ES"/>
              </w:rPr>
              <w:t>, conforme a lo solicitado en los numerales que anteceden.</w:t>
            </w:r>
          </w:p>
          <w:p w14:paraId="76AFBECD"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4F37A619" w14:textId="77777777" w:rsidR="0072416D" w:rsidRPr="0072416D" w:rsidRDefault="0072416D" w:rsidP="0072416D">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Acreditar la experiencia de 2 años o más de 1 administrador de proyectos y 3 soportes técnicos, </w:t>
            </w:r>
            <w:r w:rsidRPr="0072416D">
              <w:rPr>
                <w:rFonts w:ascii="Calibri" w:eastAsia="Times New Roman" w:hAnsi="Calibri" w:cs="Arial"/>
                <w:b/>
                <w:noProof w:val="0"/>
                <w:sz w:val="16"/>
                <w:szCs w:val="16"/>
                <w:lang w:eastAsia="es-ES"/>
              </w:rPr>
              <w:t>3 puntos.</w:t>
            </w:r>
          </w:p>
          <w:p w14:paraId="24EBEF04" w14:textId="77777777" w:rsidR="0072416D" w:rsidRPr="0072416D" w:rsidRDefault="0072416D" w:rsidP="0072416D">
            <w:pPr>
              <w:spacing w:after="0" w:line="240" w:lineRule="auto"/>
              <w:jc w:val="both"/>
              <w:rPr>
                <w:rFonts w:ascii="Calibri" w:eastAsia="Times New Roman" w:hAnsi="Calibri" w:cs="Arial"/>
                <w:b/>
                <w:noProof w:val="0"/>
                <w:sz w:val="16"/>
                <w:szCs w:val="16"/>
                <w:lang w:eastAsia="es-ES"/>
              </w:rPr>
            </w:pPr>
            <w:r w:rsidRPr="0072416D">
              <w:rPr>
                <w:rFonts w:ascii="Calibri" w:eastAsia="Times New Roman" w:hAnsi="Calibri" w:cs="Arial"/>
                <w:noProof w:val="0"/>
                <w:sz w:val="16"/>
                <w:szCs w:val="16"/>
                <w:lang w:eastAsia="es-ES"/>
              </w:rPr>
              <w:t>Acreditar la experiencia de 1 años de 1 administradores de proyectos y 3 soportes técnicos,</w:t>
            </w:r>
            <w:r w:rsidRPr="0072416D">
              <w:rPr>
                <w:rFonts w:ascii="Calibri" w:eastAsia="Times New Roman" w:hAnsi="Calibri" w:cs="Arial"/>
                <w:b/>
                <w:noProof w:val="0"/>
                <w:sz w:val="16"/>
                <w:szCs w:val="16"/>
                <w:lang w:eastAsia="es-ES"/>
              </w:rPr>
              <w:t xml:space="preserve"> 1.5 puntos</w:t>
            </w:r>
          </w:p>
          <w:p w14:paraId="0A3D2F71" w14:textId="77777777" w:rsidR="0072416D" w:rsidRPr="0072416D" w:rsidRDefault="0072416D" w:rsidP="0072416D">
            <w:pPr>
              <w:widowControl w:val="0"/>
              <w:autoSpaceDE w:val="0"/>
              <w:autoSpaceDN w:val="0"/>
              <w:adjustRightInd w:val="0"/>
              <w:spacing w:after="0" w:line="240" w:lineRule="auto"/>
              <w:jc w:val="both"/>
              <w:rPr>
                <w:rFonts w:ascii="Calibri" w:eastAsia="Times New Roman" w:hAnsi="Calibri" w:cs="Arial"/>
                <w:b/>
                <w:noProof w:val="0"/>
                <w:sz w:val="16"/>
                <w:szCs w:val="16"/>
                <w:lang w:eastAsia="es-ES"/>
              </w:rPr>
            </w:pPr>
            <w:r w:rsidRPr="0072416D">
              <w:rPr>
                <w:rFonts w:ascii="Calibri" w:eastAsia="Times New Roman" w:hAnsi="Calibri" w:cs="Arial"/>
                <w:b/>
                <w:noProof w:val="0"/>
                <w:sz w:val="16"/>
                <w:szCs w:val="16"/>
                <w:lang w:eastAsia="es-ES"/>
              </w:rPr>
              <w:t>No se otorgarán puntos cuando el licitante no acredite la experiencia mínima requerida del personal propuesto.</w:t>
            </w:r>
          </w:p>
          <w:p w14:paraId="6851C45C"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6"/>
                <w:lang w:eastAsia="es-ES"/>
              </w:rPr>
            </w:pPr>
            <w:r w:rsidRPr="0072416D">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3E6F41C"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3.00</w:t>
            </w:r>
          </w:p>
        </w:tc>
      </w:tr>
      <w:tr w:rsidR="0072416D" w:rsidRPr="0072416D" w14:paraId="77984484" w14:textId="77777777" w:rsidTr="0040132D">
        <w:trPr>
          <w:trHeight w:val="4118"/>
          <w:jc w:val="center"/>
        </w:trPr>
        <w:tc>
          <w:tcPr>
            <w:tcW w:w="646" w:type="pct"/>
            <w:vMerge/>
            <w:tcBorders>
              <w:top w:val="nil"/>
              <w:left w:val="single" w:sz="8" w:space="0" w:color="auto"/>
              <w:bottom w:val="nil"/>
              <w:right w:val="single" w:sz="8" w:space="0" w:color="auto"/>
            </w:tcBorders>
            <w:vAlign w:val="center"/>
            <w:hideMark/>
          </w:tcPr>
          <w:p w14:paraId="34E2476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tcBorders>
              <w:top w:val="nil"/>
              <w:left w:val="single" w:sz="8" w:space="0" w:color="auto"/>
              <w:bottom w:val="single" w:sz="4" w:space="0" w:color="auto"/>
              <w:right w:val="nil"/>
            </w:tcBorders>
            <w:shd w:val="clear" w:color="auto" w:fill="auto"/>
            <w:vAlign w:val="center"/>
            <w:hideMark/>
          </w:tcPr>
          <w:p w14:paraId="67D9661F"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roofErr w:type="gramStart"/>
            <w:r w:rsidRPr="0072416D">
              <w:rPr>
                <w:rFonts w:ascii="Calibri" w:eastAsia="Times New Roman" w:hAnsi="Calibri" w:cs="Times New Roman"/>
                <w:noProof w:val="0"/>
                <w:color w:val="000000"/>
                <w:sz w:val="16"/>
                <w:szCs w:val="14"/>
                <w:lang w:eastAsia="es-ES"/>
              </w:rPr>
              <w:t>1.a2</w:t>
            </w:r>
            <w:proofErr w:type="gramEnd"/>
            <w:r w:rsidRPr="0072416D">
              <w:rPr>
                <w:rFonts w:ascii="Calibri" w:eastAsia="Times New Roman" w:hAnsi="Calibri" w:cs="Times New Roman"/>
                <w:noProof w:val="0"/>
                <w:color w:val="000000"/>
                <w:sz w:val="16"/>
                <w:szCs w:val="14"/>
                <w:lang w:eastAsia="es-ES"/>
              </w:rPr>
              <w:t xml:space="preserve">) COMPETENCIA O HABILIDAD EN EL TRABAJO DE ACUERDO A SUS CONOCIMIENTOS ACADÉMICOS O PROFESIONALES. </w:t>
            </w:r>
          </w:p>
        </w:tc>
        <w:tc>
          <w:tcPr>
            <w:tcW w:w="3084" w:type="pct"/>
            <w:tcBorders>
              <w:top w:val="single" w:sz="4" w:space="0" w:color="auto"/>
              <w:left w:val="single" w:sz="8" w:space="0" w:color="auto"/>
              <w:bottom w:val="single" w:sz="4" w:space="0" w:color="auto"/>
              <w:right w:val="single" w:sz="8" w:space="0" w:color="auto"/>
            </w:tcBorders>
            <w:shd w:val="clear" w:color="auto" w:fill="auto"/>
            <w:hideMark/>
          </w:tcPr>
          <w:p w14:paraId="1A2FA634" w14:textId="77777777" w:rsidR="0072416D" w:rsidRPr="0072416D" w:rsidRDefault="0072416D" w:rsidP="0072416D">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Se otorgarán puntos al licitante que acredite que el personal que prestará el servicio cumple con los conocimientos académicos o profesionales requeridos por el Instituto mediante la presentación de los siguientes documentos:</w:t>
            </w:r>
          </w:p>
          <w:p w14:paraId="3107E4CB"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16E119AA"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72416D">
              <w:rPr>
                <w:rFonts w:ascii="Calibri" w:eastAsia="Times New Roman" w:hAnsi="Calibri" w:cs="Arial"/>
                <w:noProof w:val="0"/>
                <w:sz w:val="16"/>
                <w:szCs w:val="16"/>
                <w:lang w:eastAsia="es-ES"/>
              </w:rPr>
              <w:t>1.a2.1</w:t>
            </w:r>
            <w:proofErr w:type="gramEnd"/>
            <w:r w:rsidRPr="0072416D">
              <w:rPr>
                <w:rFonts w:ascii="Calibri" w:eastAsia="Times New Roman" w:hAnsi="Calibri" w:cs="Arial"/>
                <w:noProof w:val="0"/>
                <w:sz w:val="16"/>
                <w:szCs w:val="16"/>
                <w:lang w:eastAsia="es-ES"/>
              </w:rPr>
              <w:t>) El Instituto requiere cuando menos 1 (uno) Administrador del Proyecto que cuente con licenciatura relacionada con Tecnologías de la Información y Comunicaciones (TIC) concluida, lo que deberá acreditar con la cédula profesional del personal propuesto.</w:t>
            </w:r>
          </w:p>
          <w:p w14:paraId="54A24109"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72416D">
              <w:rPr>
                <w:rFonts w:ascii="Calibri" w:eastAsia="Times New Roman" w:hAnsi="Calibri" w:cs="Arial"/>
                <w:noProof w:val="0"/>
                <w:sz w:val="16"/>
                <w:szCs w:val="16"/>
                <w:lang w:eastAsia="es-ES"/>
              </w:rPr>
              <w:t>1.a2.2</w:t>
            </w:r>
            <w:proofErr w:type="gramEnd"/>
            <w:r w:rsidRPr="0072416D">
              <w:rPr>
                <w:rFonts w:ascii="Calibri" w:eastAsia="Times New Roman" w:hAnsi="Calibri" w:cs="Arial"/>
                <w:noProof w:val="0"/>
                <w:sz w:val="16"/>
                <w:szCs w:val="16"/>
                <w:lang w:eastAsia="es-ES"/>
              </w:rPr>
              <w:t>.) El Instituto requiere cuando menos 3 (tres) personas de Soporte Técnico que cuenten con licenciatura relacionada con Tecnologías de la Información y Comunicaciones (TIC) concluida, lo que deberán acreditar con la cédula profesional del personal propuesto.</w:t>
            </w:r>
          </w:p>
          <w:p w14:paraId="6FA5CB89"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467E3BBC"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El licitante deberá incluir en su propuesta un mínimo de 4 empleados que acrediten los conocimientos académicos conforme a lo solicitado en los numerales que anteceden.</w:t>
            </w:r>
          </w:p>
          <w:p w14:paraId="73C6639A"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1CE7EFA7"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Presentación de la documentación de 1 administrador de proyectos y 6 soportes técnicos, </w:t>
            </w:r>
            <w:r w:rsidRPr="0072416D">
              <w:rPr>
                <w:rFonts w:ascii="Calibri" w:eastAsia="Times New Roman" w:hAnsi="Calibri" w:cs="Arial"/>
                <w:b/>
                <w:noProof w:val="0"/>
                <w:sz w:val="16"/>
                <w:szCs w:val="16"/>
                <w:lang w:eastAsia="es-ES"/>
              </w:rPr>
              <w:t>7.5 puntos.</w:t>
            </w:r>
          </w:p>
          <w:p w14:paraId="08E191F1"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72416D">
              <w:rPr>
                <w:rFonts w:ascii="Calibri" w:eastAsia="Times New Roman" w:hAnsi="Calibri" w:cs="Arial"/>
                <w:noProof w:val="0"/>
                <w:sz w:val="16"/>
                <w:szCs w:val="16"/>
                <w:lang w:eastAsia="es-ES"/>
              </w:rPr>
              <w:t xml:space="preserve">Presentación de la documentación requerida de 1 administrador de proyecto y 3 soportes técnicos </w:t>
            </w:r>
            <w:r w:rsidRPr="0072416D">
              <w:rPr>
                <w:rFonts w:ascii="Calibri" w:eastAsia="Times New Roman" w:hAnsi="Calibri" w:cs="Arial"/>
                <w:b/>
                <w:noProof w:val="0"/>
                <w:sz w:val="16"/>
                <w:szCs w:val="16"/>
                <w:lang w:eastAsia="es-ES"/>
              </w:rPr>
              <w:t>3.75 puntos.</w:t>
            </w:r>
          </w:p>
          <w:p w14:paraId="50A88DD6"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72416D">
              <w:rPr>
                <w:rFonts w:ascii="Calibri" w:eastAsia="Times New Roman" w:hAnsi="Calibri" w:cs="Arial"/>
                <w:b/>
                <w:noProof w:val="0"/>
                <w:sz w:val="16"/>
                <w:szCs w:val="16"/>
                <w:lang w:eastAsia="es-ES"/>
              </w:rPr>
              <w:t>No se otorgarán puntos cuando el licitante no presente la documentación del personal mínimo requerido</w:t>
            </w:r>
          </w:p>
          <w:p w14:paraId="6D5628ED"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72416D">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4" w:space="0" w:color="auto"/>
              <w:left w:val="nil"/>
              <w:bottom w:val="single" w:sz="4" w:space="0" w:color="auto"/>
              <w:right w:val="single" w:sz="8" w:space="0" w:color="auto"/>
            </w:tcBorders>
            <w:shd w:val="clear" w:color="auto" w:fill="auto"/>
            <w:noWrap/>
            <w:vAlign w:val="center"/>
            <w:hideMark/>
          </w:tcPr>
          <w:p w14:paraId="1D6CF24D"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7.5</w:t>
            </w:r>
          </w:p>
        </w:tc>
      </w:tr>
      <w:tr w:rsidR="0072416D" w:rsidRPr="0072416D" w14:paraId="0EFF848E" w14:textId="77777777" w:rsidTr="0040132D">
        <w:trPr>
          <w:trHeight w:val="719"/>
          <w:jc w:val="center"/>
        </w:trPr>
        <w:tc>
          <w:tcPr>
            <w:tcW w:w="646" w:type="pct"/>
            <w:vMerge/>
            <w:tcBorders>
              <w:top w:val="nil"/>
              <w:left w:val="single" w:sz="8" w:space="0" w:color="auto"/>
              <w:bottom w:val="nil"/>
              <w:right w:val="single" w:sz="8" w:space="0" w:color="auto"/>
            </w:tcBorders>
            <w:vAlign w:val="center"/>
            <w:hideMark/>
          </w:tcPr>
          <w:p w14:paraId="2789864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tcBorders>
              <w:top w:val="nil"/>
              <w:left w:val="single" w:sz="8" w:space="0" w:color="auto"/>
              <w:bottom w:val="single" w:sz="8" w:space="0" w:color="000000"/>
              <w:right w:val="nil"/>
            </w:tcBorders>
            <w:shd w:val="clear" w:color="auto" w:fill="auto"/>
            <w:vAlign w:val="center"/>
            <w:hideMark/>
          </w:tcPr>
          <w:p w14:paraId="61F0EAE4"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roofErr w:type="gramStart"/>
            <w:r w:rsidRPr="0072416D">
              <w:rPr>
                <w:rFonts w:ascii="Calibri" w:eastAsia="Times New Roman" w:hAnsi="Calibri" w:cs="Times New Roman"/>
                <w:noProof w:val="0"/>
                <w:color w:val="000000"/>
                <w:sz w:val="16"/>
                <w:szCs w:val="14"/>
                <w:lang w:eastAsia="es-ES"/>
              </w:rPr>
              <w:t>1.a3</w:t>
            </w:r>
            <w:proofErr w:type="gramEnd"/>
            <w:r w:rsidRPr="0072416D">
              <w:rPr>
                <w:rFonts w:ascii="Calibri" w:eastAsia="Times New Roman" w:hAnsi="Calibri" w:cs="Times New Roman"/>
                <w:noProof w:val="0"/>
                <w:color w:val="000000"/>
                <w:sz w:val="16"/>
                <w:szCs w:val="14"/>
                <w:lang w:eastAsia="es-ES"/>
              </w:rPr>
              <w:t xml:space="preserve">) DOMINIO DE HERRAMIENTAS RELACIONADAS CON EL SERVICIO DE QUE SE TRATE. </w:t>
            </w:r>
          </w:p>
        </w:tc>
        <w:tc>
          <w:tcPr>
            <w:tcW w:w="3084" w:type="pct"/>
            <w:tcBorders>
              <w:top w:val="single" w:sz="4" w:space="0" w:color="auto"/>
              <w:left w:val="single" w:sz="8" w:space="0" w:color="auto"/>
              <w:bottom w:val="single" w:sz="4" w:space="0" w:color="auto"/>
              <w:right w:val="single" w:sz="8" w:space="0" w:color="auto"/>
            </w:tcBorders>
            <w:shd w:val="clear" w:color="auto" w:fill="auto"/>
            <w:hideMark/>
          </w:tcPr>
          <w:p w14:paraId="72702742" w14:textId="77777777" w:rsidR="0072416D" w:rsidRPr="0072416D" w:rsidRDefault="0072416D" w:rsidP="0072416D">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Se otorgaran puntos al licitante que acredite que el personal que prestara el servicio cumple con el </w:t>
            </w:r>
            <w:r w:rsidRPr="0072416D">
              <w:rPr>
                <w:rFonts w:ascii="Calibri" w:eastAsia="Times New Roman" w:hAnsi="Calibri" w:cs="Arial"/>
                <w:noProof w:val="0"/>
                <w:sz w:val="16"/>
                <w:szCs w:val="16"/>
                <w:lang w:val="es-ES_tradnl" w:eastAsia="es-MX"/>
              </w:rPr>
              <w:t>dominio de herramientas relacionadas con el servicio</w:t>
            </w:r>
            <w:r w:rsidRPr="0072416D">
              <w:rPr>
                <w:rFonts w:ascii="Calibri" w:eastAsia="Times New Roman" w:hAnsi="Calibri" w:cs="Arial"/>
                <w:noProof w:val="0"/>
                <w:sz w:val="16"/>
                <w:szCs w:val="16"/>
                <w:lang w:eastAsia="es-ES"/>
              </w:rPr>
              <w:t xml:space="preserve"> requerido por el Instituto mediante la presentación de los siguientes documentos:</w:t>
            </w:r>
          </w:p>
          <w:p w14:paraId="539F0789"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6"/>
                <w:lang w:eastAsia="es-ES"/>
              </w:rPr>
            </w:pPr>
          </w:p>
          <w:p w14:paraId="16F0F6A7" w14:textId="77777777" w:rsidR="0072416D" w:rsidRPr="0072416D" w:rsidRDefault="0072416D" w:rsidP="0072416D">
            <w:pPr>
              <w:spacing w:after="0"/>
              <w:contextualSpacing/>
              <w:jc w:val="both"/>
              <w:rPr>
                <w:rFonts w:ascii="Calibri" w:eastAsia="Times New Roman" w:hAnsi="Calibri" w:cs="Arial"/>
                <w:noProof w:val="0"/>
                <w:color w:val="000000"/>
                <w:sz w:val="16"/>
                <w:szCs w:val="16"/>
                <w:lang w:eastAsia="es-ES"/>
              </w:rPr>
            </w:pPr>
            <w:proofErr w:type="gramStart"/>
            <w:r w:rsidRPr="0072416D">
              <w:rPr>
                <w:rFonts w:ascii="Calibri" w:eastAsia="Times New Roman" w:hAnsi="Calibri" w:cs="Arial"/>
                <w:noProof w:val="0"/>
                <w:sz w:val="16"/>
                <w:szCs w:val="16"/>
                <w:lang w:eastAsia="es-ES"/>
              </w:rPr>
              <w:t>1.a3.1</w:t>
            </w:r>
            <w:proofErr w:type="gramEnd"/>
            <w:r w:rsidRPr="0072416D">
              <w:rPr>
                <w:rFonts w:ascii="Calibri" w:eastAsia="Times New Roman" w:hAnsi="Calibri" w:cs="Arial"/>
                <w:noProof w:val="0"/>
                <w:sz w:val="16"/>
                <w:szCs w:val="16"/>
                <w:lang w:eastAsia="es-ES"/>
              </w:rPr>
              <w:t xml:space="preserve">) El Instituto requiere cuando menos 1 (uno) Administrador del Proyecto cuente con </w:t>
            </w:r>
            <w:r w:rsidRPr="0072416D">
              <w:rPr>
                <w:rFonts w:ascii="Calibri" w:eastAsia="Times New Roman" w:hAnsi="Calibri" w:cs="Arial"/>
                <w:noProof w:val="0"/>
                <w:color w:val="000000"/>
                <w:sz w:val="16"/>
                <w:szCs w:val="16"/>
                <w:lang w:eastAsia="es-ES"/>
              </w:rPr>
              <w:t xml:space="preserve">cursos de capacitación recibidos y concluidos sobre la materia relacionada con el servicio, en los últimos 2 años para lo cual deberá presentar copias simples de diplomas y constancias. Además de lo anterior, deberá entregar copia simple de certificación vigente de ITIL </w:t>
            </w:r>
            <w:proofErr w:type="spellStart"/>
            <w:r w:rsidRPr="0072416D">
              <w:rPr>
                <w:rFonts w:ascii="Calibri" w:eastAsia="Times New Roman" w:hAnsi="Calibri" w:cs="Arial"/>
                <w:noProof w:val="0"/>
                <w:color w:val="000000"/>
                <w:sz w:val="16"/>
                <w:szCs w:val="16"/>
                <w:lang w:eastAsia="es-ES"/>
              </w:rPr>
              <w:t>Foundations</w:t>
            </w:r>
            <w:proofErr w:type="spellEnd"/>
            <w:r w:rsidRPr="0072416D">
              <w:rPr>
                <w:rFonts w:ascii="Calibri" w:eastAsia="Times New Roman" w:hAnsi="Calibri" w:cs="Arial"/>
                <w:noProof w:val="0"/>
                <w:color w:val="000000"/>
                <w:sz w:val="16"/>
                <w:szCs w:val="16"/>
                <w:lang w:eastAsia="es-ES"/>
              </w:rPr>
              <w:t xml:space="preserve"> versión 3 o ITIL 2011 </w:t>
            </w:r>
            <w:proofErr w:type="spellStart"/>
            <w:r w:rsidRPr="0072416D">
              <w:rPr>
                <w:rFonts w:ascii="Calibri" w:eastAsia="Times New Roman" w:hAnsi="Calibri" w:cs="Arial"/>
                <w:noProof w:val="0"/>
                <w:color w:val="000000"/>
                <w:sz w:val="16"/>
                <w:szCs w:val="16"/>
                <w:lang w:eastAsia="es-ES"/>
              </w:rPr>
              <w:t>Foundations</w:t>
            </w:r>
            <w:proofErr w:type="spellEnd"/>
            <w:r w:rsidRPr="0072416D">
              <w:rPr>
                <w:rFonts w:ascii="Calibri" w:eastAsia="Times New Roman" w:hAnsi="Calibri" w:cs="Arial"/>
                <w:noProof w:val="0"/>
                <w:color w:val="000000"/>
                <w:sz w:val="16"/>
                <w:szCs w:val="16"/>
                <w:lang w:eastAsia="es-ES"/>
              </w:rPr>
              <w:t>.</w:t>
            </w:r>
          </w:p>
          <w:p w14:paraId="35331D04" w14:textId="77777777" w:rsidR="0072416D" w:rsidRPr="0072416D" w:rsidRDefault="0072416D" w:rsidP="0072416D">
            <w:pPr>
              <w:spacing w:after="0"/>
              <w:contextualSpacing/>
              <w:jc w:val="both"/>
              <w:rPr>
                <w:rFonts w:ascii="Calibri" w:eastAsia="Times New Roman" w:hAnsi="Calibri" w:cs="Arial"/>
                <w:noProof w:val="0"/>
                <w:color w:val="000000"/>
                <w:sz w:val="16"/>
                <w:szCs w:val="16"/>
                <w:lang w:eastAsia="es-ES"/>
              </w:rPr>
            </w:pPr>
          </w:p>
          <w:p w14:paraId="04ECECB6"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color w:val="000000"/>
                <w:sz w:val="16"/>
                <w:szCs w:val="16"/>
                <w:lang w:eastAsia="es-ES"/>
              </w:rPr>
            </w:pPr>
            <w:proofErr w:type="gramStart"/>
            <w:r w:rsidRPr="0072416D">
              <w:rPr>
                <w:rFonts w:ascii="Calibri" w:eastAsia="Times New Roman" w:hAnsi="Calibri" w:cs="Arial"/>
                <w:noProof w:val="0"/>
                <w:sz w:val="16"/>
                <w:szCs w:val="16"/>
                <w:lang w:eastAsia="es-ES"/>
              </w:rPr>
              <w:t>1.a3.2</w:t>
            </w:r>
            <w:proofErr w:type="gramEnd"/>
            <w:r w:rsidRPr="0072416D">
              <w:rPr>
                <w:rFonts w:ascii="Calibri" w:eastAsia="Times New Roman" w:hAnsi="Calibri" w:cs="Arial"/>
                <w:noProof w:val="0"/>
                <w:sz w:val="16"/>
                <w:szCs w:val="16"/>
                <w:lang w:eastAsia="es-ES"/>
              </w:rPr>
              <w:t xml:space="preserve">) El Instituto requiere cuando menos 3 (tres) personal de Soporte Técnico que cuete con cuenten con </w:t>
            </w:r>
            <w:r w:rsidRPr="0072416D">
              <w:rPr>
                <w:rFonts w:ascii="Calibri" w:eastAsia="Times New Roman" w:hAnsi="Calibri" w:cs="Arial"/>
                <w:noProof w:val="0"/>
                <w:color w:val="000000"/>
                <w:sz w:val="16"/>
                <w:szCs w:val="16"/>
                <w:lang w:eastAsia="es-ES"/>
              </w:rPr>
              <w:t xml:space="preserve">cursos de capacitación recibidos y concluidos sobre la materia relacionada con el servicio, en los últimos 2 años para lo cual deberá presentar copias simples de diplomas y constancias. Además de lo anterior, el </w:t>
            </w:r>
            <w:r w:rsidRPr="0072416D">
              <w:rPr>
                <w:rFonts w:ascii="Calibri" w:eastAsia="PMingLiU" w:hAnsi="Calibri" w:cs="Arial"/>
                <w:noProof w:val="0"/>
                <w:sz w:val="16"/>
                <w:szCs w:val="16"/>
                <w:lang w:eastAsia="es-ES"/>
              </w:rPr>
              <w:t>posible proveedor</w:t>
            </w:r>
            <w:r w:rsidRPr="0072416D">
              <w:rPr>
                <w:rFonts w:ascii="Calibri" w:eastAsia="Times New Roman" w:hAnsi="Calibri" w:cs="Arial"/>
                <w:noProof w:val="0"/>
                <w:color w:val="000000"/>
                <w:sz w:val="16"/>
                <w:szCs w:val="16"/>
                <w:lang w:eastAsia="es-ES"/>
              </w:rPr>
              <w:t xml:space="preserve"> deberá acreditar que su personal de soporte técnico cuenta con certificaciones vigentes al más alto nivel para intervenir los equipos del servicio solicitado.</w:t>
            </w:r>
          </w:p>
          <w:p w14:paraId="1041B5D2"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color w:val="000000"/>
                <w:sz w:val="16"/>
                <w:szCs w:val="16"/>
                <w:lang w:eastAsia="es-ES"/>
              </w:rPr>
            </w:pPr>
          </w:p>
          <w:p w14:paraId="43E8F981"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72416D">
              <w:rPr>
                <w:rFonts w:ascii="Calibri" w:eastAsia="Times New Roman" w:hAnsi="Calibri" w:cs="Arial"/>
                <w:noProof w:val="0"/>
                <w:sz w:val="16"/>
                <w:szCs w:val="16"/>
                <w:lang w:eastAsia="es-ES"/>
              </w:rPr>
              <w:t xml:space="preserve">Presentación de la documentación de 1 administradores de proyectos y 6 soportes técnicos, </w:t>
            </w:r>
            <w:r w:rsidRPr="0072416D">
              <w:rPr>
                <w:rFonts w:ascii="Calibri" w:eastAsia="Times New Roman" w:hAnsi="Calibri" w:cs="Arial"/>
                <w:b/>
                <w:noProof w:val="0"/>
                <w:sz w:val="16"/>
                <w:szCs w:val="16"/>
                <w:lang w:eastAsia="es-ES"/>
              </w:rPr>
              <w:t>2.50</w:t>
            </w:r>
          </w:p>
          <w:p w14:paraId="5BB896E3"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72416D">
              <w:rPr>
                <w:rFonts w:ascii="Calibri" w:eastAsia="Times New Roman" w:hAnsi="Calibri" w:cs="Arial"/>
                <w:noProof w:val="0"/>
                <w:sz w:val="16"/>
                <w:szCs w:val="16"/>
                <w:lang w:eastAsia="es-ES"/>
              </w:rPr>
              <w:t xml:space="preserve">Presentación de la documentación requerida de 1 administrador de proyecto y 3 soportes técnicos. </w:t>
            </w:r>
            <w:r w:rsidRPr="0072416D">
              <w:rPr>
                <w:rFonts w:ascii="Calibri" w:eastAsia="Times New Roman" w:hAnsi="Calibri" w:cs="Arial"/>
                <w:b/>
                <w:noProof w:val="0"/>
                <w:sz w:val="16"/>
                <w:szCs w:val="16"/>
                <w:lang w:eastAsia="es-ES"/>
              </w:rPr>
              <w:t>1.25</w:t>
            </w:r>
          </w:p>
          <w:p w14:paraId="5381782D"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72416D">
              <w:rPr>
                <w:rFonts w:ascii="Calibri" w:eastAsia="Times New Roman" w:hAnsi="Calibri" w:cs="Arial"/>
                <w:b/>
                <w:noProof w:val="0"/>
                <w:sz w:val="16"/>
                <w:szCs w:val="16"/>
                <w:lang w:eastAsia="es-ES"/>
              </w:rPr>
              <w:t>No se otorgarán puntos cuando el licitante no presente la documentación del personal mínimo requerido</w:t>
            </w:r>
          </w:p>
          <w:p w14:paraId="28EC3DE6" w14:textId="77777777" w:rsidR="0072416D" w:rsidRPr="0072416D" w:rsidRDefault="0072416D" w:rsidP="0072416D">
            <w:pPr>
              <w:widowControl w:val="0"/>
              <w:autoSpaceDE w:val="0"/>
              <w:autoSpaceDN w:val="0"/>
              <w:adjustRightInd w:val="0"/>
              <w:spacing w:after="0" w:line="240" w:lineRule="auto"/>
              <w:ind w:left="69"/>
              <w:jc w:val="both"/>
              <w:rPr>
                <w:rFonts w:ascii="Calibri" w:eastAsia="Times New Roman" w:hAnsi="Calibri" w:cs="Times New Roman"/>
                <w:noProof w:val="0"/>
                <w:color w:val="000000"/>
                <w:sz w:val="16"/>
                <w:szCs w:val="16"/>
                <w:lang w:eastAsia="es-ES"/>
              </w:rPr>
            </w:pPr>
            <w:r w:rsidRPr="0072416D">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4" w:space="0" w:color="auto"/>
              <w:left w:val="nil"/>
              <w:bottom w:val="single" w:sz="8" w:space="0" w:color="000000"/>
              <w:right w:val="single" w:sz="8" w:space="0" w:color="auto"/>
            </w:tcBorders>
            <w:shd w:val="clear" w:color="auto" w:fill="auto"/>
            <w:vAlign w:val="center"/>
            <w:hideMark/>
          </w:tcPr>
          <w:p w14:paraId="0A0F7B72"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2.50</w:t>
            </w:r>
          </w:p>
        </w:tc>
      </w:tr>
      <w:tr w:rsidR="0072416D" w:rsidRPr="0072416D" w14:paraId="64F341EC" w14:textId="77777777" w:rsidTr="0040132D">
        <w:trPr>
          <w:trHeight w:val="20"/>
          <w:jc w:val="center"/>
        </w:trPr>
        <w:tc>
          <w:tcPr>
            <w:tcW w:w="6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8D01A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1.b) CAPACIDAD DE LOS RECURSOS ECONÓMICOS Y DE EQUIPAMIENTO, CONFORME A LOS REQUERIMIENTOS ESTABLECIDOS EN LA CONVOCATORIA.</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6B84EA69"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1.b1) CAPACIDAD DE LOS RECURSOS Y DE EQUIPAMIENTO </w:t>
            </w:r>
          </w:p>
        </w:tc>
        <w:tc>
          <w:tcPr>
            <w:tcW w:w="3084" w:type="pct"/>
            <w:tcBorders>
              <w:top w:val="single" w:sz="4" w:space="0" w:color="auto"/>
              <w:left w:val="nil"/>
              <w:bottom w:val="nil"/>
              <w:right w:val="single" w:sz="8" w:space="0" w:color="auto"/>
            </w:tcBorders>
            <w:shd w:val="clear" w:color="auto" w:fill="auto"/>
            <w:vAlign w:val="center"/>
            <w:hideMark/>
          </w:tcPr>
          <w:p w14:paraId="6521A578"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otorgarán puntos al posible proveedor que acredite en este punto que cuenta con las herramientas, equipos e infraestructura que se utilizarán en la prestación del servicio, conforme a lo siguiente: </w:t>
            </w:r>
          </w:p>
        </w:tc>
        <w:tc>
          <w:tcPr>
            <w:tcW w:w="549" w:type="pct"/>
            <w:vMerge w:val="restart"/>
            <w:tcBorders>
              <w:top w:val="nil"/>
              <w:left w:val="single" w:sz="8" w:space="0" w:color="auto"/>
              <w:bottom w:val="nil"/>
              <w:right w:val="single" w:sz="8" w:space="0" w:color="auto"/>
            </w:tcBorders>
            <w:shd w:val="clear" w:color="auto" w:fill="auto"/>
            <w:noWrap/>
            <w:vAlign w:val="center"/>
            <w:hideMark/>
          </w:tcPr>
          <w:p w14:paraId="56D5D904"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9.60</w:t>
            </w:r>
          </w:p>
        </w:tc>
      </w:tr>
      <w:tr w:rsidR="0072416D" w:rsidRPr="0072416D" w14:paraId="1FB59F44"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6334E1E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7ECB860D"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0E29BD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nil"/>
              <w:left w:val="single" w:sz="8" w:space="0" w:color="auto"/>
              <w:bottom w:val="nil"/>
              <w:right w:val="single" w:sz="8" w:space="0" w:color="auto"/>
            </w:tcBorders>
            <w:vAlign w:val="center"/>
            <w:hideMark/>
          </w:tcPr>
          <w:p w14:paraId="7080FEA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3FDFE3D7"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15ABA47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74D1E609"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3372E1E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1.b1.1) Se otorgarán 9.60 puntos al licitante que presente relación de herramientas, equipos e infraestructura de diagnóstico, prueba, análisis o ajuste necesarios para efectuar el mantenimiento a los equipos,</w:t>
            </w:r>
            <w:r w:rsidRPr="0072416D">
              <w:rPr>
                <w:rFonts w:ascii="Calibri" w:eastAsia="Times New Roman" w:hAnsi="Calibri" w:cs="Times New Roman"/>
                <w:noProof w:val="0"/>
                <w:color w:val="FF0000"/>
                <w:sz w:val="16"/>
                <w:szCs w:val="14"/>
                <w:lang w:eastAsia="es-ES"/>
              </w:rPr>
              <w:t xml:space="preserve"> </w:t>
            </w:r>
            <w:r w:rsidRPr="0072416D">
              <w:rPr>
                <w:rFonts w:ascii="Calibri" w:eastAsia="Times New Roman" w:hAnsi="Calibri" w:cs="Times New Roman"/>
                <w:noProof w:val="0"/>
                <w:sz w:val="16"/>
                <w:szCs w:val="14"/>
                <w:lang w:eastAsia="es-ES"/>
              </w:rPr>
              <w:t>la relación deberá corresponder al equipamiento mínimo requerido según el anexo técnico,</w:t>
            </w:r>
            <w:r w:rsidRPr="0072416D">
              <w:rPr>
                <w:rFonts w:ascii="Calibri" w:eastAsia="Times New Roman" w:hAnsi="Calibri" w:cs="Times New Roman"/>
                <w:noProof w:val="0"/>
                <w:color w:val="FF0000"/>
                <w:sz w:val="16"/>
                <w:szCs w:val="14"/>
                <w:lang w:eastAsia="es-ES"/>
              </w:rPr>
              <w:t xml:space="preserve"> </w:t>
            </w:r>
            <w:r w:rsidRPr="0072416D">
              <w:rPr>
                <w:rFonts w:ascii="Calibri" w:eastAsia="Times New Roman" w:hAnsi="Calibri" w:cs="Times New Roman"/>
                <w:noProof w:val="0"/>
                <w:sz w:val="16"/>
                <w:szCs w:val="14"/>
                <w:lang w:eastAsia="es-ES"/>
              </w:rPr>
              <w:t xml:space="preserve">punto 5. Perfil del posible proveedor. </w:t>
            </w:r>
            <w:r w:rsidRPr="0072416D">
              <w:rPr>
                <w:rFonts w:ascii="Calibri" w:eastAsia="Times New Roman" w:hAnsi="Calibri" w:cs="Times New Roman"/>
                <w:noProof w:val="0"/>
                <w:color w:val="000000"/>
                <w:sz w:val="16"/>
                <w:szCs w:val="14"/>
                <w:lang w:eastAsia="es-ES"/>
              </w:rPr>
              <w:t>Para demostrar lo solicitado, el posible proveedor deberá proporcionar la factura de compra o contrato de arrendamiento vigente</w:t>
            </w:r>
          </w:p>
        </w:tc>
        <w:tc>
          <w:tcPr>
            <w:tcW w:w="549" w:type="pct"/>
            <w:vMerge/>
            <w:tcBorders>
              <w:top w:val="nil"/>
              <w:left w:val="single" w:sz="8" w:space="0" w:color="auto"/>
              <w:bottom w:val="nil"/>
              <w:right w:val="single" w:sz="8" w:space="0" w:color="auto"/>
            </w:tcBorders>
            <w:vAlign w:val="center"/>
            <w:hideMark/>
          </w:tcPr>
          <w:p w14:paraId="5952284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DDB250B"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0B3483D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78B30660"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noWrap/>
            <w:vAlign w:val="center"/>
            <w:hideMark/>
          </w:tcPr>
          <w:p w14:paraId="07089C52"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nil"/>
              <w:left w:val="single" w:sz="8" w:space="0" w:color="auto"/>
              <w:bottom w:val="nil"/>
              <w:right w:val="single" w:sz="8" w:space="0" w:color="auto"/>
            </w:tcBorders>
            <w:vAlign w:val="center"/>
            <w:hideMark/>
          </w:tcPr>
          <w:p w14:paraId="7061AA9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8EA0BF9"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0B29194D"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42BC4DA7"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CFBDFB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No se otorgará puntaje:</w:t>
            </w:r>
          </w:p>
          <w:p w14:paraId="75C2B729"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nil"/>
              <w:left w:val="single" w:sz="8" w:space="0" w:color="auto"/>
              <w:bottom w:val="nil"/>
              <w:right w:val="single" w:sz="8" w:space="0" w:color="auto"/>
            </w:tcBorders>
            <w:vAlign w:val="center"/>
            <w:hideMark/>
          </w:tcPr>
          <w:p w14:paraId="49F9A2D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A96049C"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15DA037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67C37B97"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516932C3"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1.Se otorgara 9.60 puntos a licitante que a acredite la capacidad de equipamiento en términos solicitados en el punto 1.b1.1)</w:t>
            </w:r>
          </w:p>
          <w:p w14:paraId="4BCD33B0"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Cuando el posible proveedor no entregue la totalidad de la documentación solicitada en este apartado.</w:t>
            </w:r>
          </w:p>
        </w:tc>
        <w:tc>
          <w:tcPr>
            <w:tcW w:w="549" w:type="pct"/>
            <w:vMerge/>
            <w:tcBorders>
              <w:top w:val="nil"/>
              <w:left w:val="single" w:sz="8" w:space="0" w:color="auto"/>
              <w:bottom w:val="nil"/>
              <w:right w:val="single" w:sz="8" w:space="0" w:color="auto"/>
            </w:tcBorders>
            <w:vAlign w:val="center"/>
            <w:hideMark/>
          </w:tcPr>
          <w:p w14:paraId="1A44C06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D26CAE8"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483BC2A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37A7E679"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3F418D51"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3. Cuando la documentación sea entregada de forma parcial o sea ilegible. </w:t>
            </w:r>
          </w:p>
        </w:tc>
        <w:tc>
          <w:tcPr>
            <w:tcW w:w="549" w:type="pct"/>
            <w:vMerge/>
            <w:tcBorders>
              <w:top w:val="nil"/>
              <w:left w:val="single" w:sz="8" w:space="0" w:color="auto"/>
              <w:bottom w:val="nil"/>
              <w:right w:val="single" w:sz="8" w:space="0" w:color="auto"/>
            </w:tcBorders>
            <w:vAlign w:val="center"/>
            <w:hideMark/>
          </w:tcPr>
          <w:p w14:paraId="50D742B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1037EBB" w14:textId="77777777" w:rsidTr="0040132D">
        <w:trPr>
          <w:trHeight w:val="20"/>
          <w:jc w:val="center"/>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0443061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1A4E6CAA"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single" w:sz="8" w:space="0" w:color="auto"/>
              <w:right w:val="single" w:sz="8" w:space="0" w:color="auto"/>
            </w:tcBorders>
            <w:shd w:val="clear" w:color="auto" w:fill="auto"/>
            <w:vAlign w:val="center"/>
            <w:hideMark/>
          </w:tcPr>
          <w:p w14:paraId="4DAB7F56"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4. Cuando la documentación no cumpla con lo solicitado en este apartado. </w:t>
            </w:r>
          </w:p>
        </w:tc>
        <w:tc>
          <w:tcPr>
            <w:tcW w:w="549" w:type="pct"/>
            <w:vMerge/>
            <w:tcBorders>
              <w:top w:val="nil"/>
              <w:left w:val="single" w:sz="8" w:space="0" w:color="auto"/>
              <w:bottom w:val="nil"/>
              <w:right w:val="single" w:sz="8" w:space="0" w:color="auto"/>
            </w:tcBorders>
            <w:vAlign w:val="center"/>
            <w:hideMark/>
          </w:tcPr>
          <w:p w14:paraId="4740EE5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8267CAB" w14:textId="77777777" w:rsidTr="0040132D">
        <w:trPr>
          <w:trHeight w:val="20"/>
          <w:jc w:val="center"/>
        </w:trPr>
        <w:tc>
          <w:tcPr>
            <w:tcW w:w="136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21959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 xml:space="preserve">1.c) PARTICIPACIÓN DE DISCAPACITADOS O EMPRESAS QUE CUENTEN CON TRABAJADORES CON DISCAPACIDAD. </w:t>
            </w:r>
          </w:p>
        </w:tc>
        <w:tc>
          <w:tcPr>
            <w:tcW w:w="3084" w:type="pct"/>
            <w:tcBorders>
              <w:top w:val="nil"/>
              <w:left w:val="nil"/>
              <w:bottom w:val="nil"/>
              <w:right w:val="single" w:sz="8" w:space="0" w:color="auto"/>
            </w:tcBorders>
            <w:shd w:val="clear" w:color="auto" w:fill="auto"/>
            <w:vAlign w:val="center"/>
            <w:hideMark/>
          </w:tcPr>
          <w:p w14:paraId="09748A8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otorgarán puntos al posible proveedor que cuente al menos con el 5% de la totalidad de su plantilla de empleados con discapacidad cuya antigüedad no sea inferior a 6 (seis) meses, misma que se comprobará mediante la siguiente documentación: </w:t>
            </w:r>
          </w:p>
        </w:tc>
        <w:tc>
          <w:tcPr>
            <w:tcW w:w="549"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56F38AF3"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0.50</w:t>
            </w:r>
          </w:p>
        </w:tc>
      </w:tr>
      <w:tr w:rsidR="0072416D" w:rsidRPr="0072416D" w14:paraId="78A0F941"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78997A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548B618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nil"/>
              <w:right w:val="single" w:sz="8" w:space="0" w:color="auto"/>
            </w:tcBorders>
            <w:vAlign w:val="center"/>
            <w:hideMark/>
          </w:tcPr>
          <w:p w14:paraId="0228F73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A737ADF"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287319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78766AC"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49" w:type="pct"/>
            <w:vMerge/>
            <w:tcBorders>
              <w:top w:val="single" w:sz="8" w:space="0" w:color="auto"/>
              <w:left w:val="single" w:sz="8" w:space="0" w:color="auto"/>
              <w:bottom w:val="nil"/>
              <w:right w:val="single" w:sz="8" w:space="0" w:color="auto"/>
            </w:tcBorders>
            <w:vAlign w:val="center"/>
            <w:hideMark/>
          </w:tcPr>
          <w:p w14:paraId="107A9A05"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21D7834"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4B3D9AA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nil"/>
            </w:tcBorders>
            <w:shd w:val="clear" w:color="auto" w:fill="auto"/>
            <w:noWrap/>
            <w:vAlign w:val="center"/>
            <w:hideMark/>
          </w:tcPr>
          <w:p w14:paraId="15639446"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single" w:sz="8" w:space="0" w:color="auto"/>
              <w:left w:val="single" w:sz="8" w:space="0" w:color="auto"/>
              <w:bottom w:val="nil"/>
              <w:right w:val="single" w:sz="8" w:space="0" w:color="auto"/>
            </w:tcBorders>
            <w:vAlign w:val="center"/>
            <w:hideMark/>
          </w:tcPr>
          <w:p w14:paraId="283C087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2AA465E"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F99147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0EB4090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single" w:sz="8" w:space="0" w:color="auto"/>
              <w:left w:val="single" w:sz="8" w:space="0" w:color="auto"/>
              <w:bottom w:val="nil"/>
              <w:right w:val="single" w:sz="8" w:space="0" w:color="auto"/>
            </w:tcBorders>
            <w:vAlign w:val="center"/>
            <w:hideMark/>
          </w:tcPr>
          <w:p w14:paraId="2BCC2B6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7DE220A"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695A5B3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A6A295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1. Presentación del aviso del alta al régimen obligatorio y comprobación de pago al IMSS del total de trabajadores que representen el 5% o más de su plantilla: 0.50 puntos</w:t>
            </w:r>
          </w:p>
        </w:tc>
        <w:tc>
          <w:tcPr>
            <w:tcW w:w="549" w:type="pct"/>
            <w:vMerge/>
            <w:tcBorders>
              <w:top w:val="single" w:sz="8" w:space="0" w:color="auto"/>
              <w:left w:val="single" w:sz="8" w:space="0" w:color="auto"/>
              <w:bottom w:val="nil"/>
              <w:right w:val="single" w:sz="8" w:space="0" w:color="auto"/>
            </w:tcBorders>
            <w:vAlign w:val="center"/>
            <w:hideMark/>
          </w:tcPr>
          <w:p w14:paraId="65C1D39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B99D7F4"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7FCCB49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B3918B0"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Presentación del aviso del alta al régimen obligatorio y comprobación de pago al IMSS del total de trabajadores que representen el menos del 5% de su plantilla: 0.00 puntos</w:t>
            </w:r>
          </w:p>
        </w:tc>
        <w:tc>
          <w:tcPr>
            <w:tcW w:w="549" w:type="pct"/>
            <w:vMerge/>
            <w:tcBorders>
              <w:top w:val="single" w:sz="8" w:space="0" w:color="auto"/>
              <w:left w:val="single" w:sz="8" w:space="0" w:color="auto"/>
              <w:bottom w:val="nil"/>
              <w:right w:val="single" w:sz="8" w:space="0" w:color="auto"/>
            </w:tcBorders>
            <w:vAlign w:val="center"/>
            <w:hideMark/>
          </w:tcPr>
          <w:p w14:paraId="0875005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38F7974"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27FE6BC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6799DB6"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3. No se otorgará puntaje si el posible proveedor no presenta la documentación </w:t>
            </w:r>
            <w:r w:rsidRPr="0072416D">
              <w:rPr>
                <w:rFonts w:ascii="Calibri" w:eastAsia="Times New Roman" w:hAnsi="Calibri" w:cs="Times New Roman"/>
                <w:noProof w:val="0"/>
                <w:color w:val="000000"/>
                <w:sz w:val="16"/>
                <w:szCs w:val="14"/>
                <w:lang w:eastAsia="es-ES"/>
              </w:rPr>
              <w:lastRenderedPageBreak/>
              <w:t>solicitada en este apartado.</w:t>
            </w:r>
          </w:p>
        </w:tc>
        <w:tc>
          <w:tcPr>
            <w:tcW w:w="549" w:type="pct"/>
            <w:vMerge/>
            <w:tcBorders>
              <w:top w:val="single" w:sz="8" w:space="0" w:color="auto"/>
              <w:left w:val="single" w:sz="8" w:space="0" w:color="auto"/>
              <w:bottom w:val="nil"/>
              <w:right w:val="single" w:sz="8" w:space="0" w:color="auto"/>
            </w:tcBorders>
            <w:vAlign w:val="center"/>
            <w:hideMark/>
          </w:tcPr>
          <w:p w14:paraId="62A448F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B8164E0" w14:textId="77777777" w:rsidTr="0040132D">
        <w:trPr>
          <w:trHeight w:val="20"/>
          <w:jc w:val="center"/>
        </w:trPr>
        <w:tc>
          <w:tcPr>
            <w:tcW w:w="1367" w:type="pct"/>
            <w:gridSpan w:val="2"/>
            <w:vMerge w:val="restart"/>
            <w:tcBorders>
              <w:top w:val="single" w:sz="8" w:space="0" w:color="auto"/>
              <w:left w:val="single" w:sz="8" w:space="0" w:color="800000"/>
              <w:bottom w:val="single" w:sz="8" w:space="0" w:color="000000"/>
              <w:right w:val="single" w:sz="8" w:space="0" w:color="000000"/>
            </w:tcBorders>
            <w:shd w:val="clear" w:color="auto" w:fill="auto"/>
            <w:vAlign w:val="center"/>
            <w:hideMark/>
          </w:tcPr>
          <w:p w14:paraId="4233358D"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lastRenderedPageBreak/>
              <w:t>1.d) PARTICIPACIÓN DE MIPYME.</w:t>
            </w:r>
          </w:p>
        </w:tc>
        <w:tc>
          <w:tcPr>
            <w:tcW w:w="3084" w:type="pct"/>
            <w:tcBorders>
              <w:top w:val="single" w:sz="8" w:space="0" w:color="auto"/>
              <w:left w:val="nil"/>
              <w:bottom w:val="nil"/>
              <w:right w:val="single" w:sz="8" w:space="0" w:color="auto"/>
            </w:tcBorders>
            <w:shd w:val="clear" w:color="auto" w:fill="auto"/>
            <w:vAlign w:val="center"/>
            <w:hideMark/>
          </w:tcPr>
          <w:p w14:paraId="419A36F7"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puntaje a la MIPYME participante que produzca bienes con innovación tecnológica, para lo cual se presentará el siguiente documento: </w:t>
            </w:r>
          </w:p>
        </w:tc>
        <w:tc>
          <w:tcPr>
            <w:tcW w:w="54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3B8C47"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0.40</w:t>
            </w:r>
          </w:p>
        </w:tc>
      </w:tr>
      <w:tr w:rsidR="0072416D" w:rsidRPr="0072416D" w14:paraId="277FBB2D"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7E079A1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04B092AC"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04F78A4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42BBBE4"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6A3C85D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EE75070"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proofErr w:type="gramStart"/>
            <w:r w:rsidRPr="0072416D">
              <w:rPr>
                <w:rFonts w:ascii="Calibri" w:eastAsia="Times New Roman" w:hAnsi="Calibri" w:cs="Times New Roman"/>
                <w:noProof w:val="0"/>
                <w:color w:val="000000"/>
                <w:sz w:val="16"/>
                <w:szCs w:val="14"/>
                <w:lang w:eastAsia="es-ES"/>
              </w:rPr>
              <w:t>1.d1</w:t>
            </w:r>
            <w:proofErr w:type="gramEnd"/>
            <w:r w:rsidRPr="0072416D">
              <w:rPr>
                <w:rFonts w:ascii="Calibri" w:eastAsia="Times New Roman" w:hAnsi="Calibri" w:cs="Times New Roman"/>
                <w:noProof w:val="0"/>
                <w:color w:val="000000"/>
                <w:sz w:val="16"/>
                <w:szCs w:val="14"/>
                <w:lang w:eastAsia="es-ES"/>
              </w:rPr>
              <w:t>) Constancia emitida por el Instituto Mexicano de la Propiedad Industrial, la cual deberá estar vigente a la fecha del fallo.</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7B05AF8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61D8C22"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3CD3D865"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62167D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6A9A8CE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3DC0CF3E"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7695CFF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C58FC5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2CD68BE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140C9C3"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28DB403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7E3B246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1. Se otorgarán 0.40 puntos al posible proveedor que presente constancia emitida por el Instituto Mexicano de la Propiedad Industrial.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3DF0FDA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D7851CB" w14:textId="77777777" w:rsidTr="0040132D">
        <w:trPr>
          <w:trHeight w:val="20"/>
          <w:jc w:val="center"/>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0D89179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5F5B6003"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No se otorgará puntaje si el posible proveedor no presenta la documentación solicitada en este apartado.</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4F7F309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E7103A1" w14:textId="77777777" w:rsidTr="0040132D">
        <w:trPr>
          <w:trHeight w:val="20"/>
          <w:jc w:val="center"/>
        </w:trPr>
        <w:tc>
          <w:tcPr>
            <w:tcW w:w="136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E6CE6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1.e) POLÍTICAS Y PRÁCTICAS DE IGUALDAD DE GÉNERO.</w:t>
            </w:r>
          </w:p>
        </w:tc>
        <w:tc>
          <w:tcPr>
            <w:tcW w:w="3084" w:type="pct"/>
            <w:tcBorders>
              <w:top w:val="single" w:sz="8" w:space="0" w:color="auto"/>
              <w:left w:val="nil"/>
              <w:bottom w:val="nil"/>
              <w:right w:val="single" w:sz="8" w:space="0" w:color="auto"/>
            </w:tcBorders>
            <w:shd w:val="clear" w:color="auto" w:fill="auto"/>
            <w:vAlign w:val="center"/>
            <w:hideMark/>
          </w:tcPr>
          <w:p w14:paraId="10886630"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Se otorgarán puntos al posible proveedor que haya aplicado políticas y prácticas de igualdad de género en su empresa, deberá entregar como parte de su propuesta técnica la siguiente documentación:</w:t>
            </w:r>
          </w:p>
        </w:tc>
        <w:tc>
          <w:tcPr>
            <w:tcW w:w="549" w:type="pct"/>
            <w:vMerge w:val="restart"/>
            <w:tcBorders>
              <w:top w:val="nil"/>
              <w:left w:val="nil"/>
              <w:bottom w:val="single" w:sz="8" w:space="0" w:color="000000"/>
              <w:right w:val="single" w:sz="8" w:space="0" w:color="auto"/>
            </w:tcBorders>
            <w:shd w:val="clear" w:color="auto" w:fill="auto"/>
            <w:noWrap/>
            <w:vAlign w:val="center"/>
            <w:hideMark/>
          </w:tcPr>
          <w:p w14:paraId="5BC4F828"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0.50</w:t>
            </w:r>
          </w:p>
        </w:tc>
      </w:tr>
      <w:tr w:rsidR="0072416D" w:rsidRPr="0072416D" w14:paraId="4616FB17"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40A4FCF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488B85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nil"/>
              <w:left w:val="nil"/>
              <w:bottom w:val="single" w:sz="8" w:space="0" w:color="000000"/>
              <w:right w:val="single" w:sz="8" w:space="0" w:color="auto"/>
            </w:tcBorders>
            <w:vAlign w:val="center"/>
            <w:hideMark/>
          </w:tcPr>
          <w:p w14:paraId="5C15A99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753189F3"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7AAB6BE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D579939"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proofErr w:type="gramStart"/>
            <w:r w:rsidRPr="0072416D">
              <w:rPr>
                <w:rFonts w:ascii="Calibri" w:eastAsia="Times New Roman" w:hAnsi="Calibri" w:cs="Times New Roman"/>
                <w:noProof w:val="0"/>
                <w:color w:val="000000"/>
                <w:sz w:val="16"/>
                <w:szCs w:val="14"/>
                <w:lang w:eastAsia="es-ES"/>
              </w:rPr>
              <w:t>1.e1</w:t>
            </w:r>
            <w:proofErr w:type="gramEnd"/>
            <w:r w:rsidRPr="0072416D">
              <w:rPr>
                <w:rFonts w:ascii="Calibri" w:eastAsia="Times New Roman" w:hAnsi="Calibri" w:cs="Times New Roman"/>
                <w:noProof w:val="0"/>
                <w:color w:val="000000"/>
                <w:sz w:val="16"/>
                <w:szCs w:val="14"/>
                <w:lang w:eastAsia="es-ES"/>
              </w:rPr>
              <w:t>) Copia de certificaciones que acrediten la implementación de políticas y prácticas de igualdad de género en su empresa. Dichas certificaciones deben estar emitidas por las autoridades u organismos facultados para tal efecto.</w:t>
            </w:r>
          </w:p>
        </w:tc>
        <w:tc>
          <w:tcPr>
            <w:tcW w:w="549" w:type="pct"/>
            <w:vMerge/>
            <w:tcBorders>
              <w:top w:val="nil"/>
              <w:left w:val="nil"/>
              <w:bottom w:val="single" w:sz="8" w:space="0" w:color="000000"/>
              <w:right w:val="single" w:sz="8" w:space="0" w:color="auto"/>
            </w:tcBorders>
            <w:vAlign w:val="center"/>
            <w:hideMark/>
          </w:tcPr>
          <w:p w14:paraId="449DCF9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1E9AD9E6"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0886350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FAD09DD"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49" w:type="pct"/>
            <w:vMerge/>
            <w:tcBorders>
              <w:top w:val="nil"/>
              <w:left w:val="nil"/>
              <w:bottom w:val="single" w:sz="8" w:space="0" w:color="000000"/>
              <w:right w:val="single" w:sz="8" w:space="0" w:color="auto"/>
            </w:tcBorders>
            <w:vAlign w:val="center"/>
            <w:hideMark/>
          </w:tcPr>
          <w:p w14:paraId="4C601F3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13B5C3F6"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5A620A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13E6C52"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nil"/>
              <w:left w:val="nil"/>
              <w:bottom w:val="single" w:sz="8" w:space="0" w:color="000000"/>
              <w:right w:val="single" w:sz="8" w:space="0" w:color="auto"/>
            </w:tcBorders>
            <w:vAlign w:val="center"/>
            <w:hideMark/>
          </w:tcPr>
          <w:p w14:paraId="12CE699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2337B9D"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F2B82B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03438CB7"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1. Se otorgarán 0.50 puntos al posible proveedor que presente la documentación solicitada en éste apartado. </w:t>
            </w:r>
          </w:p>
        </w:tc>
        <w:tc>
          <w:tcPr>
            <w:tcW w:w="549" w:type="pct"/>
            <w:vMerge/>
            <w:tcBorders>
              <w:top w:val="nil"/>
              <w:left w:val="nil"/>
              <w:bottom w:val="single" w:sz="8" w:space="0" w:color="000000"/>
              <w:right w:val="single" w:sz="8" w:space="0" w:color="auto"/>
            </w:tcBorders>
            <w:vAlign w:val="center"/>
            <w:hideMark/>
          </w:tcPr>
          <w:p w14:paraId="517A0C3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90B07C5" w14:textId="77777777" w:rsidTr="0040132D">
        <w:trPr>
          <w:trHeight w:val="20"/>
          <w:jc w:val="center"/>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1C1A1A8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single" w:sz="8" w:space="0" w:color="auto"/>
              <w:right w:val="single" w:sz="8" w:space="0" w:color="auto"/>
            </w:tcBorders>
            <w:shd w:val="clear" w:color="auto" w:fill="auto"/>
            <w:vAlign w:val="center"/>
            <w:hideMark/>
          </w:tcPr>
          <w:p w14:paraId="307803AF"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No se otorgará puntaje si el posible proveedor no presenta la documentación solicitada en este apartado.</w:t>
            </w:r>
          </w:p>
        </w:tc>
        <w:tc>
          <w:tcPr>
            <w:tcW w:w="549" w:type="pct"/>
            <w:vMerge/>
            <w:tcBorders>
              <w:top w:val="nil"/>
              <w:left w:val="nil"/>
              <w:bottom w:val="single" w:sz="8" w:space="0" w:color="000000"/>
              <w:right w:val="single" w:sz="8" w:space="0" w:color="auto"/>
            </w:tcBorders>
            <w:vAlign w:val="center"/>
            <w:hideMark/>
          </w:tcPr>
          <w:p w14:paraId="0732203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1C272B0E" w14:textId="77777777" w:rsidTr="0040132D">
        <w:trPr>
          <w:trHeight w:val="20"/>
          <w:jc w:val="center"/>
        </w:trPr>
        <w:tc>
          <w:tcPr>
            <w:tcW w:w="4451"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14:paraId="2735DAF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TOTAL DE PUNTOS POSIBLES DE OBTENER EN EL RUBRO RELATIVO A LA CAPACIDAD DEL POSIBLE PROVEEDOR</w:t>
            </w:r>
          </w:p>
        </w:tc>
        <w:tc>
          <w:tcPr>
            <w:tcW w:w="549" w:type="pct"/>
            <w:tcBorders>
              <w:top w:val="nil"/>
              <w:left w:val="nil"/>
              <w:bottom w:val="single" w:sz="8" w:space="0" w:color="auto"/>
              <w:right w:val="single" w:sz="8" w:space="0" w:color="auto"/>
            </w:tcBorders>
            <w:shd w:val="clear" w:color="000000" w:fill="D6E3BC"/>
            <w:noWrap/>
            <w:vAlign w:val="center"/>
            <w:hideMark/>
          </w:tcPr>
          <w:p w14:paraId="581E4418"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24.00</w:t>
            </w:r>
          </w:p>
        </w:tc>
      </w:tr>
    </w:tbl>
    <w:p w14:paraId="25AB85DD"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p w14:paraId="403B3797" w14:textId="77777777" w:rsidR="0072416D" w:rsidRPr="0072416D" w:rsidRDefault="0072416D" w:rsidP="0072416D">
      <w:pPr>
        <w:numPr>
          <w:ilvl w:val="1"/>
          <w:numId w:val="33"/>
        </w:numPr>
        <w:spacing w:after="0" w:line="264" w:lineRule="auto"/>
        <w:ind w:left="426"/>
        <w:rPr>
          <w:rFonts w:eastAsia="Times New Roman" w:cs="Arial"/>
          <w:b/>
          <w:bCs/>
          <w:iCs/>
          <w:noProof w:val="0"/>
          <w:lang w:eastAsia="es-ES"/>
        </w:rPr>
      </w:pPr>
      <w:r w:rsidRPr="0072416D">
        <w:rPr>
          <w:rFonts w:eastAsia="Times New Roman" w:cs="Arial"/>
          <w:b/>
          <w:bCs/>
          <w:iCs/>
          <w:noProof w:val="0"/>
          <w:lang w:eastAsia="es-ES"/>
        </w:rPr>
        <w:t xml:space="preserve">Experiencia y especialidad del posible proveedor. </w:t>
      </w:r>
    </w:p>
    <w:p w14:paraId="3AD0808F" w14:textId="77777777" w:rsidR="0072416D" w:rsidRPr="0072416D" w:rsidRDefault="0072416D" w:rsidP="0072416D">
      <w:pPr>
        <w:spacing w:after="0" w:line="264" w:lineRule="auto"/>
        <w:jc w:val="both"/>
        <w:rPr>
          <w:rFonts w:eastAsia="Times New Roman" w:cs="Arial"/>
          <w:noProof w:val="0"/>
          <w:color w:val="000000"/>
          <w:lang w:eastAsia="es-ES"/>
        </w:rPr>
      </w:pPr>
      <w:r w:rsidRPr="0072416D">
        <w:rPr>
          <w:rFonts w:eastAsia="Times New Roman" w:cs="Arial"/>
          <w:noProof w:val="0"/>
          <w:lang w:eastAsia="es-ES"/>
        </w:rPr>
        <w:t xml:space="preserve">En la experiencia </w:t>
      </w:r>
      <w:r w:rsidRPr="0072416D">
        <w:rPr>
          <w:rFonts w:eastAsia="Times New Roman" w:cs="Arial"/>
          <w:noProof w:val="0"/>
          <w:color w:val="000000"/>
          <w:lang w:eastAsia="es-ES"/>
        </w:rPr>
        <w:t>se tomará en cuenta el tiempo en el que el posible proveedor ha prestado a cualquier persona servicios de la misma naturaleza de las que son objeto del presente procedimiento de contratación. Así mismo, deberá valorarse si los servicios que ha venido prestando el posible proveedor corresponden a las características específicas y a condiciones similares a las requeridas por el Instituto.</w:t>
      </w:r>
    </w:p>
    <w:p w14:paraId="6BE0CC95"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tbl>
      <w:tblPr>
        <w:tblW w:w="5000" w:type="pct"/>
        <w:jc w:val="center"/>
        <w:tblCellMar>
          <w:left w:w="70" w:type="dxa"/>
          <w:right w:w="70" w:type="dxa"/>
        </w:tblCellMar>
        <w:tblLook w:val="04A0" w:firstRow="1" w:lastRow="0" w:firstColumn="1" w:lastColumn="0" w:noHBand="0" w:noVBand="1"/>
      </w:tblPr>
      <w:tblGrid>
        <w:gridCol w:w="2363"/>
        <w:gridCol w:w="6214"/>
        <w:gridCol w:w="1060"/>
      </w:tblGrid>
      <w:tr w:rsidR="0072416D" w:rsidRPr="0072416D" w14:paraId="043EBF45" w14:textId="77777777" w:rsidTr="0040132D">
        <w:trPr>
          <w:trHeight w:val="20"/>
          <w:tblHeader/>
          <w:jc w:val="center"/>
        </w:trPr>
        <w:tc>
          <w:tcPr>
            <w:tcW w:w="4450" w:type="pct"/>
            <w:gridSpan w:val="2"/>
            <w:tcBorders>
              <w:top w:val="single" w:sz="4" w:space="0" w:color="auto"/>
              <w:left w:val="single" w:sz="4" w:space="0" w:color="auto"/>
              <w:bottom w:val="single" w:sz="4" w:space="0" w:color="auto"/>
              <w:right w:val="nil"/>
            </w:tcBorders>
            <w:shd w:val="clear" w:color="000000" w:fill="D6E3BC"/>
            <w:noWrap/>
            <w:vAlign w:val="center"/>
            <w:hideMark/>
          </w:tcPr>
          <w:p w14:paraId="2A1559C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2.- EXPERIENCIA Y ESPECIALIDAD DEL POSIBLE PROVEEDOR (18.00 PUNTOS)</w:t>
            </w:r>
          </w:p>
        </w:tc>
        <w:tc>
          <w:tcPr>
            <w:tcW w:w="550" w:type="pct"/>
            <w:tcBorders>
              <w:top w:val="single" w:sz="4" w:space="0" w:color="auto"/>
              <w:left w:val="single" w:sz="4" w:space="0" w:color="auto"/>
              <w:bottom w:val="single" w:sz="4" w:space="0" w:color="auto"/>
              <w:right w:val="single" w:sz="4" w:space="0" w:color="auto"/>
            </w:tcBorders>
            <w:shd w:val="clear" w:color="000000" w:fill="D6E3BC"/>
            <w:vAlign w:val="center"/>
            <w:hideMark/>
          </w:tcPr>
          <w:p w14:paraId="102205A2"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PUNTOS A DISTRIBUIR</w:t>
            </w:r>
          </w:p>
        </w:tc>
      </w:tr>
      <w:tr w:rsidR="0072416D" w:rsidRPr="0072416D" w14:paraId="24BFA7DF" w14:textId="77777777" w:rsidTr="0040132D">
        <w:trPr>
          <w:trHeight w:val="20"/>
          <w:jc w:val="center"/>
        </w:trPr>
        <w:tc>
          <w:tcPr>
            <w:tcW w:w="1226" w:type="pct"/>
            <w:vMerge w:val="restart"/>
            <w:tcBorders>
              <w:top w:val="nil"/>
              <w:left w:val="single" w:sz="4" w:space="0" w:color="auto"/>
              <w:bottom w:val="single" w:sz="4" w:space="0" w:color="000000"/>
              <w:right w:val="single" w:sz="4" w:space="0" w:color="auto"/>
            </w:tcBorders>
            <w:shd w:val="clear" w:color="auto" w:fill="auto"/>
            <w:vAlign w:val="center"/>
            <w:hideMark/>
          </w:tcPr>
          <w:p w14:paraId="763C5C0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2.a) EXPERIENCIA PRESTANDO SERVICIOS SIMILARES A LOS REQUERIDOS.</w:t>
            </w:r>
          </w:p>
        </w:tc>
        <w:tc>
          <w:tcPr>
            <w:tcW w:w="3224" w:type="pct"/>
            <w:tcBorders>
              <w:top w:val="nil"/>
              <w:left w:val="nil"/>
              <w:bottom w:val="nil"/>
              <w:right w:val="single" w:sz="4" w:space="0" w:color="auto"/>
            </w:tcBorders>
            <w:shd w:val="clear" w:color="auto" w:fill="auto"/>
            <w:vAlign w:val="center"/>
            <w:hideMark/>
          </w:tcPr>
          <w:p w14:paraId="04A29D6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puntaje al posible proveedor que acredite al menos 1 (uno) año de experiencia en la prestación de servicios iguales o similares a los solicitados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7E6398"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6.00</w:t>
            </w:r>
          </w:p>
        </w:tc>
      </w:tr>
      <w:tr w:rsidR="0072416D" w:rsidRPr="0072416D" w14:paraId="25779F36"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6797CDF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45C60A53"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5986DA75"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BC38ECA"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792392E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4C6F81D"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2.a1) Copia simple de contratos debidamente formalizados, celebrados con empresas, dependencias y/o entidades de la administración pública federal, el cual no podrá tener fecha de firma anterior al año 2010; el posible proveedor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14:paraId="40294ED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7B6BFE56"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6849A3B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C197BA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28A9213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B451D2C"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790934C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139D8B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14:paraId="533B76B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1EA5BBC"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157CF5A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5E8EB3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0395B91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7DE4206"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36CDED8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151D15C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14:paraId="17DA2C3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27961F6"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14979B1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1724F8E7"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1. Presentación de 3 (tres) o más contratos: 6.00 puntos.</w:t>
            </w:r>
          </w:p>
        </w:tc>
        <w:tc>
          <w:tcPr>
            <w:tcW w:w="550" w:type="pct"/>
            <w:vMerge/>
            <w:tcBorders>
              <w:top w:val="nil"/>
              <w:left w:val="single" w:sz="4" w:space="0" w:color="auto"/>
              <w:bottom w:val="single" w:sz="4" w:space="0" w:color="000000"/>
              <w:right w:val="single" w:sz="4" w:space="0" w:color="auto"/>
            </w:tcBorders>
            <w:vAlign w:val="center"/>
            <w:hideMark/>
          </w:tcPr>
          <w:p w14:paraId="006D76F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FC66378"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05AFBC6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41DAF2C6"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Presentación de 2 (dos) contratos: 4.00 puntos.</w:t>
            </w:r>
          </w:p>
        </w:tc>
        <w:tc>
          <w:tcPr>
            <w:tcW w:w="550" w:type="pct"/>
            <w:vMerge/>
            <w:tcBorders>
              <w:top w:val="nil"/>
              <w:left w:val="single" w:sz="4" w:space="0" w:color="auto"/>
              <w:bottom w:val="single" w:sz="4" w:space="0" w:color="000000"/>
              <w:right w:val="single" w:sz="4" w:space="0" w:color="auto"/>
            </w:tcBorders>
            <w:vAlign w:val="center"/>
            <w:hideMark/>
          </w:tcPr>
          <w:p w14:paraId="07A0681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724FDEB"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68E2CB0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5F92F27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3. Presentación de 1 (un) contrato: 2.00 puntos.</w:t>
            </w:r>
          </w:p>
        </w:tc>
        <w:tc>
          <w:tcPr>
            <w:tcW w:w="550" w:type="pct"/>
            <w:vMerge/>
            <w:tcBorders>
              <w:top w:val="nil"/>
              <w:left w:val="single" w:sz="4" w:space="0" w:color="auto"/>
              <w:bottom w:val="single" w:sz="4" w:space="0" w:color="000000"/>
              <w:right w:val="single" w:sz="4" w:space="0" w:color="auto"/>
            </w:tcBorders>
            <w:vAlign w:val="center"/>
            <w:hideMark/>
          </w:tcPr>
          <w:p w14:paraId="236C271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DF75DF9" w14:textId="77777777" w:rsidTr="0040132D">
        <w:trPr>
          <w:trHeight w:val="20"/>
          <w:jc w:val="center"/>
        </w:trPr>
        <w:tc>
          <w:tcPr>
            <w:tcW w:w="1226" w:type="pct"/>
            <w:vMerge/>
            <w:tcBorders>
              <w:top w:val="nil"/>
              <w:left w:val="single" w:sz="4" w:space="0" w:color="auto"/>
              <w:bottom w:val="single" w:sz="4" w:space="0" w:color="000000"/>
              <w:right w:val="single" w:sz="4" w:space="0" w:color="auto"/>
            </w:tcBorders>
            <w:vAlign w:val="center"/>
            <w:hideMark/>
          </w:tcPr>
          <w:p w14:paraId="312DE24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single" w:sz="4" w:space="0" w:color="auto"/>
              <w:right w:val="single" w:sz="4" w:space="0" w:color="auto"/>
            </w:tcBorders>
            <w:shd w:val="clear" w:color="auto" w:fill="auto"/>
            <w:vAlign w:val="center"/>
            <w:hideMark/>
          </w:tcPr>
          <w:p w14:paraId="484FC48B"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4. 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14:paraId="3733EC2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B66C33C" w14:textId="77777777" w:rsidTr="0040132D">
        <w:trPr>
          <w:trHeight w:val="20"/>
          <w:jc w:val="center"/>
        </w:trPr>
        <w:tc>
          <w:tcPr>
            <w:tcW w:w="1226" w:type="pct"/>
            <w:vMerge w:val="restart"/>
            <w:tcBorders>
              <w:top w:val="nil"/>
              <w:left w:val="single" w:sz="4" w:space="0" w:color="auto"/>
              <w:bottom w:val="single" w:sz="4" w:space="0" w:color="auto"/>
              <w:right w:val="single" w:sz="4" w:space="0" w:color="auto"/>
            </w:tcBorders>
            <w:shd w:val="clear" w:color="auto" w:fill="auto"/>
            <w:vAlign w:val="center"/>
            <w:hideMark/>
          </w:tcPr>
          <w:p w14:paraId="75DCF012"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2.b) ESPECIALIDAD CONTRATOS SIMILARES A LOS QUE SE LICITAN.</w:t>
            </w:r>
          </w:p>
        </w:tc>
        <w:tc>
          <w:tcPr>
            <w:tcW w:w="3224" w:type="pct"/>
            <w:tcBorders>
              <w:top w:val="nil"/>
              <w:left w:val="nil"/>
              <w:bottom w:val="nil"/>
              <w:right w:val="single" w:sz="4" w:space="0" w:color="auto"/>
            </w:tcBorders>
            <w:shd w:val="clear" w:color="auto" w:fill="auto"/>
            <w:vAlign w:val="center"/>
            <w:hideMark/>
          </w:tcPr>
          <w:p w14:paraId="37F2E1D8"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puntaje al posible proveedor que acredite la especialidad en la prestación de servicios iguales o similares al solicitado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CEE652"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12.00</w:t>
            </w:r>
          </w:p>
        </w:tc>
      </w:tr>
      <w:tr w:rsidR="0072416D" w:rsidRPr="0072416D" w14:paraId="39816E42"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405CC0E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4161D555"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6141EF2D"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32DF9F04"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356FBCC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1AAB1B15"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2.b1) Copia simple de al menos 1 (uno) contrato de servicio de mantenimiento celebrado con empresas, dependencias y/o entidades de la administración pública federal para el tipo de equipos y alcance del servicio solicitado, en el que se especifique al menos, monto máximo, vigencia del contrato, resumen de servicios incluidos y cliente o beneficiario de los servicios. El contrato no podrá tener fecha de firma anterior al año 2010;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14:paraId="313AABD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5707B53"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47E4279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16D04645"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4F247A31"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CE961A1"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0737EA9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73012C8"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14:paraId="5A4D274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189C5960"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0053413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14F9D21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4EFE9B65"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38B83234"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411D823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2418E5ED"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14:paraId="6A39713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A27C756"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0D6AC0B9"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537025C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3 (tres) o más contratos: 12.00 puntos.</w:t>
            </w:r>
          </w:p>
        </w:tc>
        <w:tc>
          <w:tcPr>
            <w:tcW w:w="550" w:type="pct"/>
            <w:vMerge/>
            <w:tcBorders>
              <w:top w:val="nil"/>
              <w:left w:val="single" w:sz="4" w:space="0" w:color="auto"/>
              <w:bottom w:val="single" w:sz="4" w:space="0" w:color="000000"/>
              <w:right w:val="single" w:sz="4" w:space="0" w:color="auto"/>
            </w:tcBorders>
            <w:vAlign w:val="center"/>
            <w:hideMark/>
          </w:tcPr>
          <w:p w14:paraId="1066932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58E66FE"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7317005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5475CC9F"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2 (dos)  contratos: 8.00 puntos.</w:t>
            </w:r>
          </w:p>
        </w:tc>
        <w:tc>
          <w:tcPr>
            <w:tcW w:w="550" w:type="pct"/>
            <w:vMerge/>
            <w:tcBorders>
              <w:top w:val="nil"/>
              <w:left w:val="single" w:sz="4" w:space="0" w:color="auto"/>
              <w:bottom w:val="single" w:sz="4" w:space="0" w:color="000000"/>
              <w:right w:val="single" w:sz="4" w:space="0" w:color="auto"/>
            </w:tcBorders>
            <w:vAlign w:val="center"/>
            <w:hideMark/>
          </w:tcPr>
          <w:p w14:paraId="4637CBB3"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2EA01F4"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23121DBB"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90B414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1 (un) contrato: 4.00 puntos.</w:t>
            </w:r>
          </w:p>
        </w:tc>
        <w:tc>
          <w:tcPr>
            <w:tcW w:w="550" w:type="pct"/>
            <w:vMerge/>
            <w:tcBorders>
              <w:top w:val="nil"/>
              <w:left w:val="single" w:sz="4" w:space="0" w:color="auto"/>
              <w:bottom w:val="single" w:sz="4" w:space="0" w:color="000000"/>
              <w:right w:val="single" w:sz="4" w:space="0" w:color="auto"/>
            </w:tcBorders>
            <w:vAlign w:val="center"/>
            <w:hideMark/>
          </w:tcPr>
          <w:p w14:paraId="0FD469C2"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A37922F" w14:textId="77777777" w:rsidTr="0040132D">
        <w:trPr>
          <w:trHeight w:val="20"/>
          <w:jc w:val="center"/>
        </w:trPr>
        <w:tc>
          <w:tcPr>
            <w:tcW w:w="1226" w:type="pct"/>
            <w:vMerge/>
            <w:tcBorders>
              <w:top w:val="nil"/>
              <w:left w:val="single" w:sz="4" w:space="0" w:color="auto"/>
              <w:bottom w:val="single" w:sz="4" w:space="0" w:color="auto"/>
              <w:right w:val="single" w:sz="4" w:space="0" w:color="auto"/>
            </w:tcBorders>
            <w:vAlign w:val="center"/>
            <w:hideMark/>
          </w:tcPr>
          <w:p w14:paraId="4659DC9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single" w:sz="4" w:space="0" w:color="auto"/>
              <w:right w:val="single" w:sz="4" w:space="0" w:color="auto"/>
            </w:tcBorders>
            <w:shd w:val="clear" w:color="auto" w:fill="auto"/>
            <w:vAlign w:val="center"/>
            <w:hideMark/>
          </w:tcPr>
          <w:p w14:paraId="007126E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14:paraId="0FEDA09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7A69D08" w14:textId="77777777" w:rsidTr="0040132D">
        <w:trPr>
          <w:trHeight w:val="20"/>
          <w:jc w:val="center"/>
        </w:trPr>
        <w:tc>
          <w:tcPr>
            <w:tcW w:w="4450" w:type="pct"/>
            <w:gridSpan w:val="2"/>
            <w:tcBorders>
              <w:top w:val="single" w:sz="4" w:space="0" w:color="auto"/>
              <w:left w:val="single" w:sz="4" w:space="0" w:color="auto"/>
              <w:bottom w:val="single" w:sz="4" w:space="0" w:color="auto"/>
              <w:right w:val="single" w:sz="4" w:space="0" w:color="auto"/>
            </w:tcBorders>
            <w:shd w:val="clear" w:color="000000" w:fill="D6E3BC"/>
            <w:vAlign w:val="center"/>
            <w:hideMark/>
          </w:tcPr>
          <w:p w14:paraId="30EFF0AD"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TOTAL DE PUNTOS POSIBLES DE OBTENER EN EL RUBRO RELATIVO A LA EXPERIENCIA Y ESPECIALIDAD DEL POSIBLE PROVEEDOR</w:t>
            </w:r>
          </w:p>
        </w:tc>
        <w:tc>
          <w:tcPr>
            <w:tcW w:w="550" w:type="pct"/>
            <w:tcBorders>
              <w:top w:val="nil"/>
              <w:left w:val="nil"/>
              <w:bottom w:val="single" w:sz="4" w:space="0" w:color="auto"/>
              <w:right w:val="single" w:sz="4" w:space="0" w:color="auto"/>
            </w:tcBorders>
            <w:shd w:val="clear" w:color="000000" w:fill="D6E3BC"/>
            <w:noWrap/>
            <w:vAlign w:val="center"/>
            <w:hideMark/>
          </w:tcPr>
          <w:p w14:paraId="7FF0E5A3"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18.00</w:t>
            </w:r>
          </w:p>
        </w:tc>
      </w:tr>
    </w:tbl>
    <w:p w14:paraId="2DE3130D"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p w14:paraId="7B5E96B6" w14:textId="77777777" w:rsidR="0072416D" w:rsidRPr="0072416D" w:rsidRDefault="0072416D" w:rsidP="0072416D">
      <w:pPr>
        <w:numPr>
          <w:ilvl w:val="1"/>
          <w:numId w:val="33"/>
        </w:numPr>
        <w:spacing w:after="0" w:line="264" w:lineRule="auto"/>
        <w:ind w:hanging="1440"/>
        <w:rPr>
          <w:rFonts w:eastAsia="Times New Roman" w:cs="Arial"/>
          <w:b/>
          <w:noProof w:val="0"/>
          <w:lang w:val="es-ES" w:eastAsia="ar-SA"/>
        </w:rPr>
      </w:pPr>
      <w:bookmarkStart w:id="136" w:name="_Toc432434214"/>
      <w:r w:rsidRPr="0072416D">
        <w:rPr>
          <w:rFonts w:eastAsia="Times New Roman" w:cs="Arial"/>
          <w:b/>
          <w:noProof w:val="0"/>
          <w:lang w:val="es-ES" w:eastAsia="ar-SA"/>
        </w:rPr>
        <w:t>Propuesta de trabajo.</w:t>
      </w:r>
      <w:bookmarkEnd w:id="136"/>
    </w:p>
    <w:p w14:paraId="76C8BEC6" w14:textId="77777777" w:rsidR="0072416D" w:rsidRPr="0072416D" w:rsidRDefault="0072416D" w:rsidP="0072416D">
      <w:pPr>
        <w:spacing w:after="0" w:line="264" w:lineRule="auto"/>
        <w:jc w:val="both"/>
        <w:rPr>
          <w:rFonts w:eastAsia="Times New Roman" w:cs="Arial"/>
          <w:noProof w:val="0"/>
          <w:color w:val="000000"/>
          <w:lang w:eastAsia="es-ES"/>
        </w:rPr>
      </w:pPr>
      <w:r w:rsidRPr="0072416D">
        <w:rPr>
          <w:rFonts w:eastAsia="Times New Roman" w:cs="Arial"/>
          <w:noProof w:val="0"/>
          <w:color w:val="000000"/>
          <w:lang w:eastAsia="es-ES"/>
        </w:rPr>
        <w:t xml:space="preserve">Como parte de su proposición el posible proveedor deberá incluir el plan de trabajo,  metodología y esquema estructural de la organización de los recursos humanos, que pretenda aplicar para la prestación del servicio de acuerdo a las especificaciones técnicas en el anexo técnico. </w:t>
      </w:r>
    </w:p>
    <w:p w14:paraId="0E4B991C"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tbl>
      <w:tblPr>
        <w:tblW w:w="0" w:type="auto"/>
        <w:jc w:val="center"/>
        <w:tblInd w:w="55" w:type="dxa"/>
        <w:tblLayout w:type="fixed"/>
        <w:tblCellMar>
          <w:left w:w="70" w:type="dxa"/>
          <w:right w:w="70" w:type="dxa"/>
        </w:tblCellMar>
        <w:tblLook w:val="04A0" w:firstRow="1" w:lastRow="0" w:firstColumn="1" w:lastColumn="0" w:noHBand="0" w:noVBand="1"/>
      </w:tblPr>
      <w:tblGrid>
        <w:gridCol w:w="2425"/>
        <w:gridCol w:w="6521"/>
        <w:gridCol w:w="1113"/>
      </w:tblGrid>
      <w:tr w:rsidR="0072416D" w:rsidRPr="0072416D" w14:paraId="4B8E0C6E" w14:textId="77777777" w:rsidTr="0040132D">
        <w:trPr>
          <w:trHeight w:val="20"/>
          <w:tblHeader/>
          <w:jc w:val="cent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053D7F4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14:paraId="23493BF6"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PUNTOS A DISTRIBUIR</w:t>
            </w:r>
          </w:p>
        </w:tc>
      </w:tr>
      <w:tr w:rsidR="0072416D" w:rsidRPr="0072416D" w14:paraId="71BF6C08" w14:textId="77777777" w:rsidTr="0040132D">
        <w:trPr>
          <w:trHeight w:val="20"/>
          <w:jc w:val="center"/>
        </w:trPr>
        <w:tc>
          <w:tcPr>
            <w:tcW w:w="2425" w:type="dxa"/>
            <w:vMerge w:val="restart"/>
            <w:tcBorders>
              <w:top w:val="nil"/>
              <w:left w:val="single" w:sz="8" w:space="0" w:color="auto"/>
              <w:bottom w:val="nil"/>
              <w:right w:val="single" w:sz="8" w:space="0" w:color="auto"/>
            </w:tcBorders>
            <w:shd w:val="clear" w:color="auto" w:fill="auto"/>
            <w:vAlign w:val="center"/>
            <w:hideMark/>
          </w:tcPr>
          <w:p w14:paraId="237FBD6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3.a) PLAN DE TRABAJO PROPUESTO POR EL POSIBLE PROVEEDOR.</w:t>
            </w:r>
          </w:p>
        </w:tc>
        <w:tc>
          <w:tcPr>
            <w:tcW w:w="6521" w:type="dxa"/>
            <w:tcBorders>
              <w:top w:val="nil"/>
              <w:left w:val="nil"/>
              <w:bottom w:val="nil"/>
              <w:right w:val="single" w:sz="8" w:space="0" w:color="auto"/>
            </w:tcBorders>
            <w:shd w:val="clear" w:color="auto" w:fill="auto"/>
            <w:vAlign w:val="center"/>
            <w:hideMark/>
          </w:tcPr>
          <w:p w14:paraId="76926319"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3.a1) Se otorgará puntaje al posible proveedor que incluya en su proposición un plan de trabajo detallado en el que se propongan plazos optimizados con la volumetría proporcionada por el Instituto,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14:paraId="68F09CE2"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4.00</w:t>
            </w:r>
          </w:p>
        </w:tc>
      </w:tr>
      <w:tr w:rsidR="0072416D" w:rsidRPr="0072416D" w14:paraId="35D28D16"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57A0584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D669E70"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24D90CF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EDF6978"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697B516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AEF5A33"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A. Actividades a realizar.</w:t>
            </w:r>
          </w:p>
        </w:tc>
        <w:tc>
          <w:tcPr>
            <w:tcW w:w="1113" w:type="dxa"/>
            <w:vMerge/>
            <w:tcBorders>
              <w:top w:val="nil"/>
              <w:left w:val="single" w:sz="8" w:space="0" w:color="auto"/>
              <w:bottom w:val="nil"/>
              <w:right w:val="single" w:sz="8" w:space="0" w:color="auto"/>
            </w:tcBorders>
            <w:vAlign w:val="center"/>
            <w:hideMark/>
          </w:tcPr>
          <w:p w14:paraId="0B6438B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EDFA684"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7BDDD68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87C63F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B. Secuencia.</w:t>
            </w:r>
          </w:p>
        </w:tc>
        <w:tc>
          <w:tcPr>
            <w:tcW w:w="1113" w:type="dxa"/>
            <w:vMerge/>
            <w:tcBorders>
              <w:top w:val="nil"/>
              <w:left w:val="single" w:sz="8" w:space="0" w:color="auto"/>
              <w:bottom w:val="nil"/>
              <w:right w:val="single" w:sz="8" w:space="0" w:color="auto"/>
            </w:tcBorders>
            <w:vAlign w:val="center"/>
            <w:hideMark/>
          </w:tcPr>
          <w:p w14:paraId="2712FF7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57FFAE40"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0503DC7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02D71CA"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C. Recursos asignados.</w:t>
            </w:r>
          </w:p>
        </w:tc>
        <w:tc>
          <w:tcPr>
            <w:tcW w:w="1113" w:type="dxa"/>
            <w:vMerge/>
            <w:tcBorders>
              <w:top w:val="nil"/>
              <w:left w:val="single" w:sz="8" w:space="0" w:color="auto"/>
              <w:bottom w:val="nil"/>
              <w:right w:val="single" w:sz="8" w:space="0" w:color="auto"/>
            </w:tcBorders>
            <w:vAlign w:val="center"/>
            <w:hideMark/>
          </w:tcPr>
          <w:p w14:paraId="6A72FA7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6325EE8"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06CCC19E"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82C813E"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D. Responsables de las actividades.</w:t>
            </w:r>
          </w:p>
        </w:tc>
        <w:tc>
          <w:tcPr>
            <w:tcW w:w="1113" w:type="dxa"/>
            <w:vMerge/>
            <w:tcBorders>
              <w:top w:val="nil"/>
              <w:left w:val="single" w:sz="8" w:space="0" w:color="auto"/>
              <w:bottom w:val="nil"/>
              <w:right w:val="single" w:sz="8" w:space="0" w:color="auto"/>
            </w:tcBorders>
            <w:vAlign w:val="center"/>
            <w:hideMark/>
          </w:tcPr>
          <w:p w14:paraId="5E67263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D17F171"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456FA9F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7D87811"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E. Duración del proyecto.</w:t>
            </w:r>
          </w:p>
        </w:tc>
        <w:tc>
          <w:tcPr>
            <w:tcW w:w="1113" w:type="dxa"/>
            <w:vMerge/>
            <w:tcBorders>
              <w:top w:val="nil"/>
              <w:left w:val="single" w:sz="8" w:space="0" w:color="auto"/>
              <w:bottom w:val="nil"/>
              <w:right w:val="single" w:sz="8" w:space="0" w:color="auto"/>
            </w:tcBorders>
            <w:vAlign w:val="center"/>
            <w:hideMark/>
          </w:tcPr>
          <w:p w14:paraId="7683105F"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F0E66FD"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3A96494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286F33A"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F. Fecha de inicio.</w:t>
            </w:r>
          </w:p>
        </w:tc>
        <w:tc>
          <w:tcPr>
            <w:tcW w:w="1113" w:type="dxa"/>
            <w:vMerge/>
            <w:tcBorders>
              <w:top w:val="nil"/>
              <w:left w:val="single" w:sz="8" w:space="0" w:color="auto"/>
              <w:bottom w:val="nil"/>
              <w:right w:val="single" w:sz="8" w:space="0" w:color="auto"/>
            </w:tcBorders>
            <w:vAlign w:val="center"/>
            <w:hideMark/>
          </w:tcPr>
          <w:p w14:paraId="7E2DD34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07D1A07"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2691D3D9"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37900CD"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G. Fecha de conclusión.</w:t>
            </w:r>
          </w:p>
        </w:tc>
        <w:tc>
          <w:tcPr>
            <w:tcW w:w="1113" w:type="dxa"/>
            <w:vMerge/>
            <w:tcBorders>
              <w:top w:val="nil"/>
              <w:left w:val="single" w:sz="8" w:space="0" w:color="auto"/>
              <w:bottom w:val="nil"/>
              <w:right w:val="single" w:sz="8" w:space="0" w:color="auto"/>
            </w:tcBorders>
            <w:vAlign w:val="center"/>
            <w:hideMark/>
          </w:tcPr>
          <w:p w14:paraId="1420919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59578C00"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1A5C5AC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413752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5981885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7BF48FC"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0EA2D08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7261CBD"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Se otorgarán 4.0 puntos al posible proveedor que entregue el plan de trabajo haciendo referencia expresa a todos los puntos indicados en este apartado.</w:t>
            </w:r>
          </w:p>
        </w:tc>
        <w:tc>
          <w:tcPr>
            <w:tcW w:w="1113" w:type="dxa"/>
            <w:vMerge/>
            <w:tcBorders>
              <w:top w:val="nil"/>
              <w:left w:val="single" w:sz="8" w:space="0" w:color="auto"/>
              <w:bottom w:val="nil"/>
              <w:right w:val="single" w:sz="8" w:space="0" w:color="auto"/>
            </w:tcBorders>
            <w:vAlign w:val="center"/>
            <w:hideMark/>
          </w:tcPr>
          <w:p w14:paraId="2C294EC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FB2E9AA"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105FC39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4DF3BBE"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4303B13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1031F44"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0DBB18A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DAE1FFA"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No se otorgará puntaje:</w:t>
            </w:r>
          </w:p>
        </w:tc>
        <w:tc>
          <w:tcPr>
            <w:tcW w:w="1113" w:type="dxa"/>
            <w:vMerge/>
            <w:tcBorders>
              <w:top w:val="nil"/>
              <w:left w:val="single" w:sz="8" w:space="0" w:color="auto"/>
              <w:bottom w:val="nil"/>
              <w:right w:val="single" w:sz="8" w:space="0" w:color="auto"/>
            </w:tcBorders>
            <w:vAlign w:val="center"/>
            <w:hideMark/>
          </w:tcPr>
          <w:p w14:paraId="7C0D9B1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713F466"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5FD334D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49E09D8"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14:paraId="7DEC8E1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265D90A2"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5393EA8F"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C9A5360"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14:paraId="777D8B7F"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A2E3819"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6E82565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1936357F"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  Cuando la documentación no cumpla con lo solicitado en este apartado. </w:t>
            </w:r>
          </w:p>
          <w:p w14:paraId="4FAF1B7B"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0BBE2F6E"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0226316" w14:textId="77777777" w:rsidTr="0040132D">
        <w:trPr>
          <w:trHeight w:val="20"/>
          <w:jc w:val="center"/>
        </w:trPr>
        <w:tc>
          <w:tcPr>
            <w:tcW w:w="2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2AE634"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3.b) METODOLOGÍA PARA LA PRESTACIÓN DEL SERVICIO.</w:t>
            </w:r>
          </w:p>
        </w:tc>
        <w:tc>
          <w:tcPr>
            <w:tcW w:w="6521" w:type="dxa"/>
            <w:tcBorders>
              <w:top w:val="nil"/>
              <w:left w:val="nil"/>
              <w:bottom w:val="nil"/>
              <w:right w:val="single" w:sz="8" w:space="0" w:color="auto"/>
            </w:tcBorders>
            <w:shd w:val="clear" w:color="auto" w:fill="auto"/>
            <w:vAlign w:val="center"/>
            <w:hideMark/>
          </w:tcPr>
          <w:p w14:paraId="5ACE51E6"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Se otorgará puntaje al posible proveedor que incluya en su proposición la metodología propuesta para la prestación del servicio, la cual se evaluará con base en lo siguiente: </w:t>
            </w:r>
          </w:p>
        </w:tc>
        <w:tc>
          <w:tcPr>
            <w:tcW w:w="11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28CBE2"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6.00</w:t>
            </w:r>
          </w:p>
        </w:tc>
      </w:tr>
      <w:tr w:rsidR="0072416D" w:rsidRPr="0072416D" w14:paraId="3C736FAB"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2400F7F"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E9F401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E69D09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F4AA9F8"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38FCC1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E944C98"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3.b1) Descripción de la metodología, procesos y procedimientos que utilizará para prestar el </w:t>
            </w:r>
            <w:r w:rsidRPr="0072416D">
              <w:rPr>
                <w:rFonts w:ascii="Calibri" w:eastAsia="Times New Roman" w:hAnsi="Calibri" w:cs="Times New Roman"/>
                <w:noProof w:val="0"/>
                <w:sz w:val="16"/>
                <w:szCs w:val="14"/>
                <w:lang w:eastAsia="es-ES"/>
              </w:rPr>
              <w:lastRenderedPageBreak/>
              <w:t>servicio solicitado, éste documento deberá indicar la forma en la que el posible proveedor logrará técnicamente entregar el servicio solicitado, así como la descripción detallada de la funcionalidad de la herramienta Web que será utilizada para la apertura, registro y seguimiento de reportes. No se aceptarán cartas bajo protesta de decir verdad en las que se comprometa el cumplimiento de cualquiera de las especificaciones del servicio.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0A4B215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F891645"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E67851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46A39F3"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A3DCA5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2CE882A"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9282FA9"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5B90AA8"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Se otorgarán 4.0 puntos al posible proveedor que entregue la metodología solicitada, haciendo referencia expresa a todos los puntos indicados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06DACBF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0B525FBF"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84A5BC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7B05ED9"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4339E7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F71B74A"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22FDE2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16B629A"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No se otorgará puntaje:</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FB28A5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0D492CD"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8919EF9"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58C917F"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CB68336"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492E24A"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610705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FB226A5"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08189D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2526440D"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200063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55FBB4A3"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  Cuando la documentación no cumpla con lo solicitado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344DBBB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5FF5E47A"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80D7CE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hideMark/>
          </w:tcPr>
          <w:p w14:paraId="487D0C5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3.b2) Se otorgará puntaje al posible proveedor que incluya en su proposición una matriz de </w:t>
            </w:r>
            <w:proofErr w:type="spellStart"/>
            <w:r w:rsidRPr="0072416D">
              <w:rPr>
                <w:rFonts w:ascii="Calibri" w:eastAsia="Times New Roman" w:hAnsi="Calibri" w:cs="Times New Roman"/>
                <w:noProof w:val="0"/>
                <w:sz w:val="16"/>
                <w:szCs w:val="14"/>
                <w:lang w:eastAsia="es-ES"/>
              </w:rPr>
              <w:t>escalación</w:t>
            </w:r>
            <w:proofErr w:type="spellEnd"/>
            <w:r w:rsidRPr="0072416D">
              <w:rPr>
                <w:rFonts w:ascii="Calibri" w:eastAsia="Times New Roman" w:hAnsi="Calibri" w:cs="Times New Roman"/>
                <w:noProof w:val="0"/>
                <w:sz w:val="16"/>
                <w:szCs w:val="14"/>
                <w:lang w:eastAsia="es-ES"/>
              </w:rPr>
              <w:t xml:space="preserve"> en la que especifique, al menos, lo siguiente: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004E894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C8A5ADE"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74AFB2E"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292FA4A"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B98B5F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279DBF2E"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2CCB3B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nil"/>
            </w:tcBorders>
            <w:shd w:val="clear" w:color="auto" w:fill="auto"/>
            <w:vAlign w:val="bottom"/>
            <w:hideMark/>
          </w:tcPr>
          <w:p w14:paraId="02174EBF" w14:textId="77777777" w:rsidR="0072416D" w:rsidRPr="0072416D" w:rsidRDefault="0072416D" w:rsidP="0072416D">
            <w:pPr>
              <w:spacing w:after="0" w:line="240" w:lineRule="auto"/>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334B20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EEA621E"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9BC0C5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E32747E"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B. Los tiempos definidos de atención y solución a fallas en el servicio.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0ABEE8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5FB3D5B7"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0C3182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7816DF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C. Medios de contacto electrónico (correo electrónico).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1B63D37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22EB24D"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11ABFC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A3ADC4D"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D. Teléfonos fijos.</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F224E9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9FED3F4"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47B28F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3DE477F"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E. Teléfonos celulares.</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0169917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0A00F21"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5016214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C07FD87"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996289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F97C746"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77162DE"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3EABE7B"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Se otorgará 2.0 puntos al posible proveedor que entregue la matriz de </w:t>
            </w:r>
            <w:proofErr w:type="spellStart"/>
            <w:r w:rsidRPr="0072416D">
              <w:rPr>
                <w:rFonts w:ascii="Calibri" w:eastAsia="Times New Roman" w:hAnsi="Calibri" w:cs="Times New Roman"/>
                <w:noProof w:val="0"/>
                <w:sz w:val="16"/>
                <w:szCs w:val="14"/>
                <w:lang w:eastAsia="es-ES"/>
              </w:rPr>
              <w:t>escalación</w:t>
            </w:r>
            <w:proofErr w:type="spellEnd"/>
            <w:r w:rsidRPr="0072416D">
              <w:rPr>
                <w:rFonts w:ascii="Calibri" w:eastAsia="Times New Roman" w:hAnsi="Calibri" w:cs="Times New Roman"/>
                <w:noProof w:val="0"/>
                <w:sz w:val="16"/>
                <w:szCs w:val="14"/>
                <w:lang w:eastAsia="es-ES"/>
              </w:rPr>
              <w:t xml:space="preserve"> solicitada haciendo referencia expresa a todos los puntos indicados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3F9A5AB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0F11A8D0"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CC48E4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B928545"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F0F753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D97BDCD"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385EC96"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3D1F2BC"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No se otorgará puntaje:</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1859F1A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7C03389"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5159352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6598856"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13D043A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C8A5745"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385EEC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4252FBE"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1A54665"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A0033CA" w14:textId="77777777" w:rsidTr="0040132D">
        <w:trPr>
          <w:trHeight w:val="20"/>
          <w:jc w:val="center"/>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242F65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3DF04BD4"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3.  Cuando la documentación no cumpla con lo solicitado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699EC04"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2149212" w14:textId="77777777" w:rsidTr="0040132D">
        <w:trPr>
          <w:trHeight w:val="20"/>
          <w:jc w:val="center"/>
        </w:trPr>
        <w:tc>
          <w:tcPr>
            <w:tcW w:w="2425" w:type="dxa"/>
            <w:vMerge w:val="restart"/>
            <w:tcBorders>
              <w:top w:val="nil"/>
              <w:left w:val="single" w:sz="8" w:space="0" w:color="auto"/>
              <w:bottom w:val="nil"/>
              <w:right w:val="single" w:sz="8" w:space="0" w:color="auto"/>
            </w:tcBorders>
            <w:shd w:val="clear" w:color="auto" w:fill="auto"/>
            <w:vAlign w:val="center"/>
            <w:hideMark/>
          </w:tcPr>
          <w:p w14:paraId="14CF9A29"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3.c) ESQUEMA ESTRUCTURAL DE LA ORGANIZACIÓN DE LOS RECURSOS HUMANOS.</w:t>
            </w:r>
          </w:p>
        </w:tc>
        <w:tc>
          <w:tcPr>
            <w:tcW w:w="6521" w:type="dxa"/>
            <w:tcBorders>
              <w:top w:val="nil"/>
              <w:left w:val="nil"/>
              <w:bottom w:val="nil"/>
              <w:right w:val="single" w:sz="8" w:space="0" w:color="auto"/>
            </w:tcBorders>
            <w:shd w:val="clear" w:color="auto" w:fill="auto"/>
            <w:vAlign w:val="center"/>
            <w:hideMark/>
          </w:tcPr>
          <w:p w14:paraId="7B59DF3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xml:space="preserve">Se otorgará puntaje al posible proveedor que incluya en su propuesta técnica, manifestación por escrito firmada por el representante legal de la empresa con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14:paraId="41D48C3B"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2.00</w:t>
            </w:r>
          </w:p>
        </w:tc>
      </w:tr>
      <w:tr w:rsidR="0072416D" w:rsidRPr="0072416D" w14:paraId="2BE8A677"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3A347FD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B189FD7"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4AB8BAF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52BA2082"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1746E0D3"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52BBDF8"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roofErr w:type="gramStart"/>
            <w:r w:rsidRPr="0072416D">
              <w:rPr>
                <w:rFonts w:ascii="Calibri" w:eastAsia="Times New Roman" w:hAnsi="Calibri" w:cs="Times New Roman"/>
                <w:noProof w:val="0"/>
                <w:sz w:val="16"/>
                <w:szCs w:val="14"/>
                <w:lang w:eastAsia="es-ES"/>
              </w:rPr>
              <w:t>3.c1.1</w:t>
            </w:r>
            <w:proofErr w:type="gramEnd"/>
            <w:r w:rsidRPr="0072416D">
              <w:rPr>
                <w:rFonts w:ascii="Calibri" w:eastAsia="Times New Roman" w:hAnsi="Calibri" w:cs="Times New Roman"/>
                <w:noProof w:val="0"/>
                <w:sz w:val="16"/>
                <w:szCs w:val="14"/>
                <w:lang w:eastAsia="es-ES"/>
              </w:rPr>
              <w:t xml:space="preserve">) La plantilla de los recursos humanos con los que cuenta para la prestación de del servicio solicitado, identificando el personal que está asignado a cada una de las actividades del plan de trabajo.  </w:t>
            </w:r>
          </w:p>
        </w:tc>
        <w:tc>
          <w:tcPr>
            <w:tcW w:w="1113" w:type="dxa"/>
            <w:vMerge/>
            <w:tcBorders>
              <w:top w:val="nil"/>
              <w:left w:val="single" w:sz="8" w:space="0" w:color="auto"/>
              <w:bottom w:val="nil"/>
              <w:right w:val="single" w:sz="8" w:space="0" w:color="auto"/>
            </w:tcBorders>
            <w:vAlign w:val="center"/>
            <w:hideMark/>
          </w:tcPr>
          <w:p w14:paraId="4A23993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0BC5D5E1"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497DFE4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190EEF2"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302B64C6"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C312367"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3FAABE77"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459B363"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proofErr w:type="gramStart"/>
            <w:r w:rsidRPr="0072416D">
              <w:rPr>
                <w:rFonts w:ascii="Calibri" w:eastAsia="Times New Roman" w:hAnsi="Calibri" w:cs="Times New Roman"/>
                <w:noProof w:val="0"/>
                <w:sz w:val="16"/>
                <w:szCs w:val="14"/>
                <w:lang w:eastAsia="es-ES"/>
              </w:rPr>
              <w:t>3.c1.2</w:t>
            </w:r>
            <w:proofErr w:type="gramEnd"/>
            <w:r w:rsidRPr="0072416D">
              <w:rPr>
                <w:rFonts w:ascii="Calibri" w:eastAsia="Times New Roman" w:hAnsi="Calibri" w:cs="Times New Roman"/>
                <w:noProof w:val="0"/>
                <w:sz w:val="16"/>
                <w:szCs w:val="14"/>
                <w:lang w:eastAsia="es-ES"/>
              </w:rPr>
              <w:t>) Organigrama detallado de la empresa, el cual deberá incluir al personal asignado en el plan de trabajo.</w:t>
            </w:r>
          </w:p>
        </w:tc>
        <w:tc>
          <w:tcPr>
            <w:tcW w:w="1113" w:type="dxa"/>
            <w:vMerge/>
            <w:tcBorders>
              <w:top w:val="nil"/>
              <w:left w:val="single" w:sz="8" w:space="0" w:color="auto"/>
              <w:bottom w:val="nil"/>
              <w:right w:val="single" w:sz="8" w:space="0" w:color="auto"/>
            </w:tcBorders>
            <w:vAlign w:val="center"/>
            <w:hideMark/>
          </w:tcPr>
          <w:p w14:paraId="50439828"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48EE94FB"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1427FD56"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D2E9AB1" w14:textId="77777777" w:rsidR="0072416D" w:rsidRPr="0072416D" w:rsidRDefault="0072416D" w:rsidP="0072416D">
            <w:pPr>
              <w:spacing w:after="0" w:line="240" w:lineRule="auto"/>
              <w:jc w:val="both"/>
              <w:rPr>
                <w:rFonts w:ascii="Calibri" w:eastAsia="Times New Roman" w:hAnsi="Calibri" w:cs="Times New Roman"/>
                <w:noProof w:val="0"/>
                <w:sz w:val="16"/>
                <w:szCs w:val="14"/>
                <w:lang w:eastAsia="es-ES"/>
              </w:rPr>
            </w:pPr>
            <w:r w:rsidRPr="0072416D">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5FF158F5"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CE938D2"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03D64332"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4DDC78C1"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1113" w:type="dxa"/>
            <w:vMerge/>
            <w:tcBorders>
              <w:top w:val="nil"/>
              <w:left w:val="single" w:sz="8" w:space="0" w:color="auto"/>
              <w:bottom w:val="nil"/>
              <w:right w:val="single" w:sz="8" w:space="0" w:color="auto"/>
            </w:tcBorders>
            <w:vAlign w:val="center"/>
            <w:hideMark/>
          </w:tcPr>
          <w:p w14:paraId="1E1168A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35667F84"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3A359BD1"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35A77E5D"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1. Presentación de plantilla de recursos humanos y organigrama de la empresa: 2.0 puntos</w:t>
            </w:r>
          </w:p>
        </w:tc>
        <w:tc>
          <w:tcPr>
            <w:tcW w:w="1113" w:type="dxa"/>
            <w:vMerge/>
            <w:tcBorders>
              <w:top w:val="nil"/>
              <w:left w:val="single" w:sz="8" w:space="0" w:color="auto"/>
              <w:bottom w:val="nil"/>
              <w:right w:val="single" w:sz="8" w:space="0" w:color="auto"/>
            </w:tcBorders>
            <w:vAlign w:val="center"/>
            <w:hideMark/>
          </w:tcPr>
          <w:p w14:paraId="75A77CAA"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0BF19D02"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3836CB3D"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291FA64C"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Presentación de plantilla de recursos humanos: 0.50 puntos</w:t>
            </w:r>
          </w:p>
        </w:tc>
        <w:tc>
          <w:tcPr>
            <w:tcW w:w="1113" w:type="dxa"/>
            <w:vMerge/>
            <w:tcBorders>
              <w:top w:val="nil"/>
              <w:left w:val="single" w:sz="8" w:space="0" w:color="auto"/>
              <w:bottom w:val="nil"/>
              <w:right w:val="single" w:sz="8" w:space="0" w:color="auto"/>
            </w:tcBorders>
            <w:vAlign w:val="center"/>
            <w:hideMark/>
          </w:tcPr>
          <w:p w14:paraId="3E3B81D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7CED0E71"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4F20FF29"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3FE9B2E4"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2. Presentación de organigrama de la empresa: 0.50 puntos</w:t>
            </w:r>
          </w:p>
        </w:tc>
        <w:tc>
          <w:tcPr>
            <w:tcW w:w="1113" w:type="dxa"/>
            <w:vMerge/>
            <w:tcBorders>
              <w:top w:val="nil"/>
              <w:left w:val="single" w:sz="8" w:space="0" w:color="auto"/>
              <w:bottom w:val="nil"/>
              <w:right w:val="single" w:sz="8" w:space="0" w:color="auto"/>
            </w:tcBorders>
            <w:vAlign w:val="center"/>
            <w:hideMark/>
          </w:tcPr>
          <w:p w14:paraId="0380BD5B"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B8EE0DE" w14:textId="77777777" w:rsidTr="0040132D">
        <w:trPr>
          <w:trHeight w:val="20"/>
          <w:jc w:val="center"/>
        </w:trPr>
        <w:tc>
          <w:tcPr>
            <w:tcW w:w="2425" w:type="dxa"/>
            <w:vMerge/>
            <w:tcBorders>
              <w:top w:val="nil"/>
              <w:left w:val="single" w:sz="8" w:space="0" w:color="auto"/>
              <w:bottom w:val="nil"/>
              <w:right w:val="single" w:sz="8" w:space="0" w:color="auto"/>
            </w:tcBorders>
            <w:vAlign w:val="center"/>
            <w:hideMark/>
          </w:tcPr>
          <w:p w14:paraId="2D5002B5"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14:paraId="7184A4C1"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3. Presentación de 0 (cero) documentos solicitados en este apartado: 0.00 puntos.</w:t>
            </w:r>
          </w:p>
        </w:tc>
        <w:tc>
          <w:tcPr>
            <w:tcW w:w="1113" w:type="dxa"/>
            <w:vMerge/>
            <w:tcBorders>
              <w:top w:val="nil"/>
              <w:left w:val="single" w:sz="8" w:space="0" w:color="auto"/>
              <w:bottom w:val="nil"/>
              <w:right w:val="single" w:sz="8" w:space="0" w:color="auto"/>
            </w:tcBorders>
            <w:vAlign w:val="center"/>
            <w:hideMark/>
          </w:tcPr>
          <w:p w14:paraId="08B17980"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p>
        </w:tc>
      </w:tr>
      <w:tr w:rsidR="0072416D" w:rsidRPr="0072416D" w14:paraId="13521940" w14:textId="77777777" w:rsidTr="0040132D">
        <w:trPr>
          <w:trHeight w:val="20"/>
          <w:jc w:val="cent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5355756C" w14:textId="77777777" w:rsidR="0072416D" w:rsidRPr="0072416D" w:rsidRDefault="0072416D" w:rsidP="0072416D">
            <w:pPr>
              <w:spacing w:after="0" w:line="240" w:lineRule="auto"/>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14:paraId="108682BC" w14:textId="77777777" w:rsidR="0072416D" w:rsidRPr="0072416D" w:rsidRDefault="0072416D" w:rsidP="0072416D">
            <w:pPr>
              <w:spacing w:after="0" w:line="240" w:lineRule="auto"/>
              <w:jc w:val="center"/>
              <w:rPr>
                <w:rFonts w:ascii="Calibri" w:eastAsia="Times New Roman" w:hAnsi="Calibri" w:cs="Times New Roman"/>
                <w:b/>
                <w:bCs/>
                <w:noProof w:val="0"/>
                <w:sz w:val="16"/>
                <w:szCs w:val="14"/>
                <w:lang w:eastAsia="es-ES"/>
              </w:rPr>
            </w:pPr>
            <w:r w:rsidRPr="0072416D">
              <w:rPr>
                <w:rFonts w:ascii="Calibri" w:eastAsia="Times New Roman" w:hAnsi="Calibri" w:cs="Times New Roman"/>
                <w:b/>
                <w:bCs/>
                <w:noProof w:val="0"/>
                <w:sz w:val="16"/>
                <w:szCs w:val="14"/>
                <w:lang w:eastAsia="es-ES"/>
              </w:rPr>
              <w:t>12.00</w:t>
            </w:r>
          </w:p>
        </w:tc>
      </w:tr>
    </w:tbl>
    <w:p w14:paraId="4F9F7382"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p w14:paraId="331F121A" w14:textId="77777777" w:rsidR="0072416D" w:rsidRPr="0072416D" w:rsidRDefault="0072416D" w:rsidP="0072416D">
      <w:pPr>
        <w:numPr>
          <w:ilvl w:val="1"/>
          <w:numId w:val="33"/>
        </w:numPr>
        <w:spacing w:after="0" w:line="264" w:lineRule="auto"/>
        <w:ind w:hanging="1440"/>
        <w:rPr>
          <w:rFonts w:eastAsia="Times New Roman" w:cs="Arial"/>
          <w:b/>
          <w:noProof w:val="0"/>
          <w:lang w:val="es-ES" w:eastAsia="ar-SA"/>
        </w:rPr>
      </w:pPr>
      <w:bookmarkStart w:id="137" w:name="_Toc432434215"/>
      <w:r w:rsidRPr="0072416D">
        <w:rPr>
          <w:rFonts w:eastAsia="Times New Roman" w:cs="Arial"/>
          <w:b/>
          <w:noProof w:val="0"/>
          <w:lang w:val="es-ES" w:eastAsia="ar-SA"/>
        </w:rPr>
        <w:t>Cumplimiento de contratos.</w:t>
      </w:r>
      <w:bookmarkEnd w:id="137"/>
      <w:r w:rsidRPr="0072416D">
        <w:rPr>
          <w:rFonts w:eastAsia="Times New Roman" w:cs="Arial"/>
          <w:b/>
          <w:noProof w:val="0"/>
          <w:lang w:val="es-ES" w:eastAsia="ar-SA"/>
        </w:rPr>
        <w:t xml:space="preserve"> </w:t>
      </w:r>
    </w:p>
    <w:p w14:paraId="4A063B0C" w14:textId="77777777" w:rsidR="0072416D" w:rsidRPr="0072416D" w:rsidRDefault="0072416D" w:rsidP="0072416D">
      <w:pPr>
        <w:spacing w:after="0" w:line="264" w:lineRule="auto"/>
        <w:jc w:val="both"/>
        <w:rPr>
          <w:rFonts w:eastAsia="Times New Roman" w:cs="Arial"/>
          <w:noProof w:val="0"/>
          <w:color w:val="000000"/>
          <w:lang w:eastAsia="es-ES"/>
        </w:rPr>
      </w:pPr>
      <w:r w:rsidRPr="0072416D">
        <w:rPr>
          <w:rFonts w:eastAsia="Times New Roman" w:cs="Arial"/>
          <w:noProof w:val="0"/>
          <w:color w:val="000000"/>
          <w:lang w:eastAsia="es-ES"/>
        </w:rPr>
        <w:t>Mide el desempeño o cumplimiento que ha tenido el posible proveedor en la prestación oportuna y adecuada de los servicios de la misma naturaleza objeto del presente procedimiento de contratación.</w:t>
      </w:r>
    </w:p>
    <w:p w14:paraId="6C141FC3" w14:textId="77777777" w:rsidR="0072416D" w:rsidRPr="0072416D" w:rsidRDefault="0072416D" w:rsidP="0072416D">
      <w:pPr>
        <w:spacing w:after="0" w:line="240" w:lineRule="auto"/>
        <w:rPr>
          <w:rFonts w:ascii="Times New Roman" w:eastAsia="Times New Roman" w:hAnsi="Times New Roman" w:cs="Times New Roman"/>
          <w:noProof w:val="0"/>
          <w:sz w:val="24"/>
          <w:szCs w:val="24"/>
          <w:lang w:eastAsia="es-ES"/>
        </w:rPr>
      </w:pPr>
    </w:p>
    <w:tbl>
      <w:tblPr>
        <w:tblW w:w="5000" w:type="pct"/>
        <w:jc w:val="center"/>
        <w:tblLayout w:type="fixed"/>
        <w:tblCellMar>
          <w:left w:w="70" w:type="dxa"/>
          <w:right w:w="70" w:type="dxa"/>
        </w:tblCellMar>
        <w:tblLook w:val="04A0" w:firstRow="1" w:lastRow="0" w:firstColumn="1" w:lastColumn="0" w:noHBand="0" w:noVBand="1"/>
      </w:tblPr>
      <w:tblGrid>
        <w:gridCol w:w="2363"/>
        <w:gridCol w:w="6214"/>
        <w:gridCol w:w="1060"/>
      </w:tblGrid>
      <w:tr w:rsidR="0072416D" w:rsidRPr="0072416D" w14:paraId="51358A0E" w14:textId="77777777" w:rsidTr="0040132D">
        <w:trPr>
          <w:trHeight w:val="20"/>
          <w:jc w:val="center"/>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5B1364F7"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14:paraId="12152B94"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PUNTOS A DISTRIBUIR</w:t>
            </w:r>
          </w:p>
        </w:tc>
      </w:tr>
      <w:tr w:rsidR="0072416D" w:rsidRPr="0072416D" w14:paraId="4EA928BA" w14:textId="77777777" w:rsidTr="0040132D">
        <w:trPr>
          <w:trHeight w:val="20"/>
          <w:jc w:val="center"/>
        </w:trPr>
        <w:tc>
          <w:tcPr>
            <w:tcW w:w="1226" w:type="pct"/>
            <w:vMerge w:val="restart"/>
            <w:tcBorders>
              <w:top w:val="nil"/>
              <w:left w:val="single" w:sz="8" w:space="0" w:color="auto"/>
              <w:bottom w:val="nil"/>
              <w:right w:val="single" w:sz="8" w:space="0" w:color="auto"/>
            </w:tcBorders>
            <w:shd w:val="clear" w:color="auto" w:fill="auto"/>
            <w:vAlign w:val="center"/>
            <w:hideMark/>
          </w:tcPr>
          <w:p w14:paraId="0DFE2B42" w14:textId="77777777" w:rsidR="0072416D" w:rsidRPr="0072416D" w:rsidRDefault="0072416D" w:rsidP="0072416D">
            <w:pPr>
              <w:spacing w:after="0" w:line="240" w:lineRule="auto"/>
              <w:rPr>
                <w:rFonts w:ascii="Calibri" w:eastAsia="Times New Roman" w:hAnsi="Calibri" w:cs="Times New Roman"/>
                <w:b/>
                <w:noProof w:val="0"/>
                <w:color w:val="000000"/>
                <w:sz w:val="16"/>
                <w:szCs w:val="14"/>
                <w:lang w:eastAsia="es-ES"/>
              </w:rPr>
            </w:pPr>
            <w:r w:rsidRPr="0072416D">
              <w:rPr>
                <w:rFonts w:ascii="Calibri" w:eastAsia="Times New Roman" w:hAnsi="Calibri" w:cs="Times New Roman"/>
                <w:b/>
                <w:noProof w:val="0"/>
                <w:color w:val="000000"/>
                <w:sz w:val="16"/>
                <w:szCs w:val="14"/>
                <w:lang w:eastAsia="es-ES"/>
              </w:rPr>
              <w:t>4.a) CUMPLIMIENTO DE LOS CONTRATOS</w:t>
            </w:r>
          </w:p>
        </w:tc>
        <w:tc>
          <w:tcPr>
            <w:tcW w:w="3224" w:type="pct"/>
            <w:tcBorders>
              <w:top w:val="nil"/>
              <w:left w:val="nil"/>
              <w:bottom w:val="nil"/>
              <w:right w:val="nil"/>
            </w:tcBorders>
            <w:shd w:val="clear" w:color="auto" w:fill="auto"/>
            <w:vAlign w:val="center"/>
            <w:hideMark/>
          </w:tcPr>
          <w:p w14:paraId="6ACE333A"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evaluará el desempeño o cumplimiento que ha tenido el posible proveedor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3903761"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6.00</w:t>
            </w:r>
          </w:p>
        </w:tc>
      </w:tr>
      <w:tr w:rsidR="0072416D" w:rsidRPr="0072416D" w14:paraId="3A9D2A4D"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4A8C5304"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noWrap/>
            <w:vAlign w:val="center"/>
            <w:hideMark/>
          </w:tcPr>
          <w:p w14:paraId="0459AC6E"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14:paraId="7F38A19E"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FD0FF3A"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3A6CA836"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vAlign w:val="center"/>
            <w:hideMark/>
          </w:tcPr>
          <w:p w14:paraId="757DEA18"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4.a1) Copia simple de al menos 1 (uno) contrato relativo a las Tecnologías de Información y Comunicaciones (TIC) celebrado con empresas, dependencias y/o entidades de la administración pública federal, acompañado del documento en el que se haga constar la cancelación de la garantía de cumplimiento respectiva, manifestación expresa de la contratante sobre el cumplimiento total de las obligaciones a cargo del posible proveedor o cualquier otro documento con el que se corrobore dicho cumplimiento, el contrato deberá estar debidamente concluido. En caso de presentar manifestación o cualquier otro documento con el que se corrobore el cumplimiento, deberá incluir el nombre, cargo, teléfono, correo electrónico, correo y rol del respectivo contrato.</w:t>
            </w:r>
          </w:p>
        </w:tc>
        <w:tc>
          <w:tcPr>
            <w:tcW w:w="550" w:type="pct"/>
            <w:vMerge/>
            <w:tcBorders>
              <w:top w:val="nil"/>
              <w:left w:val="single" w:sz="8" w:space="0" w:color="auto"/>
              <w:bottom w:val="single" w:sz="8" w:space="0" w:color="000000"/>
              <w:right w:val="single" w:sz="8" w:space="0" w:color="auto"/>
            </w:tcBorders>
            <w:vAlign w:val="center"/>
            <w:hideMark/>
          </w:tcPr>
          <w:p w14:paraId="7A8A89AF"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4FE7BC94"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7FDC2943"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vAlign w:val="center"/>
            <w:hideMark/>
          </w:tcPr>
          <w:p w14:paraId="3C27DD56"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14:paraId="6062F898"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60DEF749"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083A600C"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42835D83"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14:paraId="44A74A6C"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32FFF6E"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64C1947E"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716A91F8"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3 (tres) o más contratos: 6.0 puntos.</w:t>
            </w:r>
          </w:p>
        </w:tc>
        <w:tc>
          <w:tcPr>
            <w:tcW w:w="550" w:type="pct"/>
            <w:vMerge/>
            <w:tcBorders>
              <w:top w:val="nil"/>
              <w:left w:val="single" w:sz="8" w:space="0" w:color="auto"/>
              <w:bottom w:val="single" w:sz="8" w:space="0" w:color="000000"/>
              <w:right w:val="single" w:sz="8" w:space="0" w:color="auto"/>
            </w:tcBorders>
            <w:vAlign w:val="center"/>
            <w:hideMark/>
          </w:tcPr>
          <w:p w14:paraId="206EBC0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0F9ABAA"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73670336"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51F3302B"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2 (dos) contratos: 4.0 puntos.</w:t>
            </w:r>
          </w:p>
        </w:tc>
        <w:tc>
          <w:tcPr>
            <w:tcW w:w="550" w:type="pct"/>
            <w:vMerge/>
            <w:tcBorders>
              <w:top w:val="nil"/>
              <w:left w:val="single" w:sz="8" w:space="0" w:color="auto"/>
              <w:bottom w:val="single" w:sz="8" w:space="0" w:color="000000"/>
              <w:right w:val="single" w:sz="8" w:space="0" w:color="auto"/>
            </w:tcBorders>
            <w:vAlign w:val="center"/>
            <w:hideMark/>
          </w:tcPr>
          <w:p w14:paraId="798BBDB4"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5F4C0E9E"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053B433F"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4D8F7AFD"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1 (uno) contrato: 2.0 puntos.</w:t>
            </w:r>
          </w:p>
        </w:tc>
        <w:tc>
          <w:tcPr>
            <w:tcW w:w="550" w:type="pct"/>
            <w:vMerge/>
            <w:tcBorders>
              <w:top w:val="nil"/>
              <w:left w:val="single" w:sz="8" w:space="0" w:color="auto"/>
              <w:bottom w:val="single" w:sz="8" w:space="0" w:color="000000"/>
              <w:right w:val="single" w:sz="8" w:space="0" w:color="auto"/>
            </w:tcBorders>
            <w:vAlign w:val="center"/>
            <w:hideMark/>
          </w:tcPr>
          <w:p w14:paraId="146E1C9A"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25D7E0D1" w14:textId="77777777" w:rsidTr="0040132D">
        <w:trPr>
          <w:trHeight w:val="20"/>
          <w:jc w:val="center"/>
        </w:trPr>
        <w:tc>
          <w:tcPr>
            <w:tcW w:w="1226" w:type="pct"/>
            <w:vMerge/>
            <w:tcBorders>
              <w:top w:val="nil"/>
              <w:left w:val="single" w:sz="8" w:space="0" w:color="auto"/>
              <w:bottom w:val="nil"/>
              <w:right w:val="single" w:sz="8" w:space="0" w:color="auto"/>
            </w:tcBorders>
            <w:vAlign w:val="center"/>
            <w:hideMark/>
          </w:tcPr>
          <w:p w14:paraId="03D9B8F7" w14:textId="77777777" w:rsidR="0072416D" w:rsidRPr="0072416D" w:rsidRDefault="0072416D" w:rsidP="0072416D">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52998EFB" w14:textId="77777777" w:rsidR="0072416D" w:rsidRPr="0072416D" w:rsidRDefault="0072416D" w:rsidP="0072416D">
            <w:pPr>
              <w:spacing w:after="0" w:line="240" w:lineRule="auto"/>
              <w:jc w:val="both"/>
              <w:rPr>
                <w:rFonts w:ascii="Calibri" w:eastAsia="Times New Roman" w:hAnsi="Calibri" w:cs="Times New Roman"/>
                <w:noProof w:val="0"/>
                <w:color w:val="000000"/>
                <w:sz w:val="16"/>
                <w:szCs w:val="14"/>
                <w:lang w:eastAsia="es-ES"/>
              </w:rPr>
            </w:pPr>
            <w:r w:rsidRPr="0072416D">
              <w:rPr>
                <w:rFonts w:ascii="Calibri" w:eastAsia="Times New Roman" w:hAnsi="Calibri" w:cs="Times New Roman"/>
                <w:noProof w:val="0"/>
                <w:color w:val="000000"/>
                <w:sz w:val="16"/>
                <w:szCs w:val="14"/>
                <w:lang w:eastAsia="es-ES"/>
              </w:rPr>
              <w:t>Presentación de 0 (cero) contratos: 0.0 puntos</w:t>
            </w:r>
          </w:p>
        </w:tc>
        <w:tc>
          <w:tcPr>
            <w:tcW w:w="550" w:type="pct"/>
            <w:vMerge/>
            <w:tcBorders>
              <w:top w:val="nil"/>
              <w:left w:val="single" w:sz="8" w:space="0" w:color="auto"/>
              <w:bottom w:val="single" w:sz="8" w:space="0" w:color="000000"/>
              <w:right w:val="single" w:sz="8" w:space="0" w:color="auto"/>
            </w:tcBorders>
            <w:vAlign w:val="center"/>
            <w:hideMark/>
          </w:tcPr>
          <w:p w14:paraId="680F1650"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p>
        </w:tc>
      </w:tr>
      <w:tr w:rsidR="0072416D" w:rsidRPr="0072416D" w14:paraId="0C83AC5B" w14:textId="77777777" w:rsidTr="0040132D">
        <w:trPr>
          <w:trHeight w:val="20"/>
          <w:jc w:val="center"/>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14:paraId="65D87F06" w14:textId="77777777" w:rsidR="0072416D" w:rsidRPr="0072416D" w:rsidRDefault="0072416D" w:rsidP="0072416D">
            <w:pPr>
              <w:spacing w:after="0" w:line="240" w:lineRule="auto"/>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14:paraId="3D8E05DC" w14:textId="77777777" w:rsidR="0072416D" w:rsidRPr="0072416D" w:rsidRDefault="0072416D" w:rsidP="0072416D">
            <w:pPr>
              <w:spacing w:after="0" w:line="240" w:lineRule="auto"/>
              <w:jc w:val="center"/>
              <w:rPr>
                <w:rFonts w:ascii="Calibri" w:eastAsia="Times New Roman" w:hAnsi="Calibri" w:cs="Times New Roman"/>
                <w:b/>
                <w:bCs/>
                <w:noProof w:val="0"/>
                <w:color w:val="000000"/>
                <w:sz w:val="16"/>
                <w:szCs w:val="14"/>
                <w:lang w:eastAsia="es-ES"/>
              </w:rPr>
            </w:pPr>
            <w:r w:rsidRPr="0072416D">
              <w:rPr>
                <w:rFonts w:ascii="Calibri" w:eastAsia="Times New Roman" w:hAnsi="Calibri" w:cs="Times New Roman"/>
                <w:b/>
                <w:bCs/>
                <w:noProof w:val="0"/>
                <w:color w:val="000000"/>
                <w:sz w:val="16"/>
                <w:szCs w:val="14"/>
                <w:lang w:eastAsia="es-ES"/>
              </w:rPr>
              <w:t>6.00</w:t>
            </w:r>
          </w:p>
        </w:tc>
      </w:tr>
    </w:tbl>
    <w:p w14:paraId="651353D6" w14:textId="77777777" w:rsidR="0040132D" w:rsidRDefault="0040132D" w:rsidP="00A85E20">
      <w:pPr>
        <w:keepNext/>
        <w:numPr>
          <w:ilvl w:val="1"/>
          <w:numId w:val="23"/>
        </w:numPr>
        <w:suppressAutoHyphens/>
        <w:spacing w:after="0" w:line="240" w:lineRule="auto"/>
        <w:ind w:left="-284" w:firstLine="0"/>
        <w:jc w:val="both"/>
        <w:outlineLvl w:val="1"/>
        <w:rPr>
          <w:rFonts w:eastAsia="Times New Roman" w:cs="Arial"/>
          <w:b/>
          <w:szCs w:val="20"/>
          <w:lang w:val="es-ES_tradnl" w:eastAsia="ar-SA"/>
        </w:rPr>
      </w:pPr>
      <w:bookmarkStart w:id="138" w:name="_Toc488139500"/>
    </w:p>
    <w:p w14:paraId="369823F6" w14:textId="77777777" w:rsidR="0040132D" w:rsidRDefault="0040132D" w:rsidP="00A85E20">
      <w:pPr>
        <w:keepNext/>
        <w:numPr>
          <w:ilvl w:val="1"/>
          <w:numId w:val="23"/>
        </w:numPr>
        <w:suppressAutoHyphens/>
        <w:spacing w:after="0" w:line="240" w:lineRule="auto"/>
        <w:ind w:left="-284" w:firstLine="0"/>
        <w:jc w:val="both"/>
        <w:outlineLvl w:val="1"/>
        <w:rPr>
          <w:rFonts w:eastAsia="Times New Roman" w:cs="Arial"/>
          <w:b/>
          <w:szCs w:val="20"/>
          <w:lang w:val="es-ES_tradnl" w:eastAsia="ar-SA"/>
        </w:rPr>
      </w:pPr>
    </w:p>
    <w:p w14:paraId="3AD5CC8E" w14:textId="77777777" w:rsidR="00193FD3" w:rsidRPr="00385A06" w:rsidRDefault="00A57021" w:rsidP="00A85E20">
      <w:pPr>
        <w:keepNext/>
        <w:numPr>
          <w:ilvl w:val="1"/>
          <w:numId w:val="23"/>
        </w:numPr>
        <w:suppressAutoHyphens/>
        <w:spacing w:after="0" w:line="240" w:lineRule="auto"/>
        <w:ind w:left="-284" w:firstLine="0"/>
        <w:jc w:val="both"/>
        <w:outlineLvl w:val="1"/>
        <w:rPr>
          <w:rFonts w:eastAsia="Times New Roman" w:cs="Arial"/>
          <w:b/>
          <w:szCs w:val="20"/>
          <w:lang w:val="es-ES_tradnl" w:eastAsia="ar-SA"/>
        </w:rPr>
      </w:pPr>
      <w:r>
        <w:rPr>
          <w:rFonts w:eastAsia="Times New Roman" w:cs="Arial"/>
          <w:b/>
          <w:szCs w:val="20"/>
          <w:lang w:val="es-ES_tradnl" w:eastAsia="ar-SA"/>
        </w:rPr>
        <w:t xml:space="preserve">5.2 </w:t>
      </w:r>
      <w:r w:rsidR="00193FD3" w:rsidRPr="00385A06">
        <w:rPr>
          <w:rFonts w:eastAsia="Times New Roman" w:cs="Arial"/>
          <w:b/>
          <w:szCs w:val="20"/>
          <w:lang w:val="es-ES_tradnl" w:eastAsia="ar-SA"/>
        </w:rPr>
        <w:t xml:space="preserve"> Evaluación de la propuesta económica.</w:t>
      </w:r>
      <w:bookmarkEnd w:id="138"/>
    </w:p>
    <w:p w14:paraId="37153D93" w14:textId="77777777" w:rsidR="00193FD3" w:rsidRDefault="00193FD3" w:rsidP="00193FD3">
      <w:pPr>
        <w:spacing w:after="0" w:line="240" w:lineRule="auto"/>
        <w:ind w:left="-284"/>
        <w:jc w:val="both"/>
        <w:rPr>
          <w:rFonts w:cs="Arial"/>
          <w:szCs w:val="20"/>
          <w:lang w:val="es-ES_tradnl"/>
        </w:rPr>
      </w:pPr>
    </w:p>
    <w:p w14:paraId="27233540" w14:textId="77777777" w:rsidR="0040132D" w:rsidRPr="00385A06" w:rsidRDefault="0040132D" w:rsidP="00193FD3">
      <w:pPr>
        <w:spacing w:after="0" w:line="240" w:lineRule="auto"/>
        <w:ind w:left="-284"/>
        <w:jc w:val="both"/>
        <w:rPr>
          <w:rFonts w:cs="Arial"/>
          <w:szCs w:val="20"/>
          <w:lang w:val="es-ES_tradnl"/>
        </w:rPr>
      </w:pPr>
    </w:p>
    <w:p w14:paraId="44E81003"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Las propuestas técnicas que resulten solventes por haber obtenido una puntuación igual o superior a 45 puntos, serán consideradas para realizar la evaluación de las proposiciones económicas.</w:t>
      </w:r>
    </w:p>
    <w:p w14:paraId="15BB143D" w14:textId="77777777" w:rsidR="00193FD3" w:rsidRPr="00385A06" w:rsidRDefault="004D022A" w:rsidP="004D022A">
      <w:pPr>
        <w:tabs>
          <w:tab w:val="left" w:pos="6123"/>
        </w:tabs>
        <w:suppressAutoHyphens/>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ab/>
      </w:r>
    </w:p>
    <w:p w14:paraId="45043722" w14:textId="77777777" w:rsidR="00193FD3" w:rsidRDefault="00A649E1" w:rsidP="00193FD3">
      <w:pPr>
        <w:suppressAutoHyphens/>
        <w:spacing w:after="0" w:line="240" w:lineRule="auto"/>
        <w:ind w:left="-284"/>
        <w:jc w:val="both"/>
        <w:rPr>
          <w:rFonts w:eastAsia="Times New Roman" w:cs="Arial"/>
          <w:szCs w:val="20"/>
          <w:lang w:val="es-ES_tradnl" w:eastAsia="es-ES"/>
        </w:rPr>
      </w:pPr>
      <w:r w:rsidRPr="00A649E1">
        <w:rPr>
          <w:rFonts w:eastAsia="Times New Roman" w:cs="Arial"/>
          <w:szCs w:val="20"/>
          <w:lang w:val="es-ES_tradnl" w:eastAsia="es-ES"/>
        </w:rPr>
        <w:t xml:space="preserve">La propuesta económica, deberá contener la cotización del servicio ofertado, indicando cantidades, precio unitario, subtotal y el importe total del servicio ofertado, sin considerar el IVA. Para la elaboración de la propuesta económica se adjunta el </w:t>
      </w:r>
      <w:r w:rsidRPr="00A649E1">
        <w:rPr>
          <w:rFonts w:eastAsia="Times New Roman" w:cs="Arial"/>
          <w:b/>
          <w:szCs w:val="20"/>
          <w:lang w:val="es-ES_tradnl" w:eastAsia="es-ES"/>
        </w:rPr>
        <w:t xml:space="preserve">Anexo </w:t>
      </w:r>
      <w:r w:rsidR="00737F02">
        <w:rPr>
          <w:rFonts w:eastAsia="Times New Roman" w:cs="Arial"/>
          <w:b/>
          <w:szCs w:val="20"/>
          <w:lang w:val="es-ES_tradnl" w:eastAsia="es-ES"/>
        </w:rPr>
        <w:t>9</w:t>
      </w:r>
      <w:r w:rsidRPr="00A649E1">
        <w:rPr>
          <w:rFonts w:eastAsia="Times New Roman" w:cs="Arial"/>
          <w:szCs w:val="20"/>
          <w:lang w:val="es-ES_tradnl" w:eastAsia="es-ES"/>
        </w:rPr>
        <w:t xml:space="preserve"> </w:t>
      </w:r>
      <w:r w:rsidRPr="00A649E1">
        <w:rPr>
          <w:rFonts w:eastAsia="Times New Roman" w:cs="Arial"/>
          <w:b/>
          <w:szCs w:val="20"/>
          <w:lang w:val="es-ES_tradnl" w:eastAsia="es-ES"/>
        </w:rPr>
        <w:t>e</w:t>
      </w:r>
      <w:r>
        <w:rPr>
          <w:rFonts w:eastAsia="Times New Roman" w:cs="Arial"/>
          <w:b/>
          <w:szCs w:val="20"/>
          <w:lang w:val="es-ES_tradnl" w:eastAsia="es-ES"/>
        </w:rPr>
        <w:t>l cual forma parte como anexo (</w:t>
      </w:r>
      <w:r w:rsidRPr="00A649E1">
        <w:rPr>
          <w:rFonts w:eastAsia="Times New Roman" w:cs="Arial"/>
          <w:b/>
          <w:szCs w:val="20"/>
          <w:lang w:val="es-ES_tradnl" w:eastAsia="es-ES"/>
        </w:rPr>
        <w:t>en archivo excel) de la presente convocatoria</w:t>
      </w:r>
      <w:r w:rsidRPr="00A649E1">
        <w:rPr>
          <w:rFonts w:eastAsia="Times New Roman" w:cs="Arial"/>
          <w:szCs w:val="20"/>
          <w:lang w:val="es-ES_tradnl" w:eastAsia="es-ES"/>
        </w:rPr>
        <w:t>.</w:t>
      </w:r>
    </w:p>
    <w:p w14:paraId="4DC3FE6C" w14:textId="77777777" w:rsidR="00A649E1" w:rsidRPr="00385A06" w:rsidRDefault="00A649E1" w:rsidP="00193FD3">
      <w:pPr>
        <w:suppressAutoHyphens/>
        <w:spacing w:after="0" w:line="240" w:lineRule="auto"/>
        <w:ind w:left="-284"/>
        <w:jc w:val="both"/>
        <w:rPr>
          <w:rFonts w:eastAsia="Times New Roman" w:cs="Arial"/>
          <w:szCs w:val="20"/>
          <w:lang w:val="es-ES_tradnl" w:eastAsia="es-ES"/>
        </w:rPr>
      </w:pPr>
    </w:p>
    <w:p w14:paraId="730464BA"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Se deberá cotizar en moneda nacional, el precio ofertado por concepto de capacitación será fijo durante la vigencia del contrato.</w:t>
      </w:r>
    </w:p>
    <w:p w14:paraId="0A991834"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2E423445"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Para determinar la puntuación que corresponda a la propuesta económica de cada licitante, se aplicará la siguiente formula: </w:t>
      </w:r>
    </w:p>
    <w:p w14:paraId="3CDC0971"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0630DBD" w14:textId="77777777" w:rsidR="00193FD3" w:rsidRPr="00385A06" w:rsidRDefault="00193FD3" w:rsidP="00193FD3">
      <w:pPr>
        <w:suppressAutoHyphens/>
        <w:spacing w:after="0" w:line="240" w:lineRule="auto"/>
        <w:ind w:left="-284"/>
        <w:jc w:val="both"/>
        <w:rPr>
          <w:rFonts w:eastAsia="Times New Roman" w:cs="Arial"/>
          <w:i/>
          <w:szCs w:val="20"/>
          <w:lang w:val="es-ES_tradnl" w:eastAsia="es-ES"/>
        </w:rPr>
      </w:pPr>
      <w:r w:rsidRPr="00385A06">
        <w:rPr>
          <w:rFonts w:eastAsia="Times New Roman" w:cs="Arial"/>
          <w:szCs w:val="20"/>
          <w:lang w:val="es-ES_tradnl" w:eastAsia="es-ES"/>
        </w:rPr>
        <w:t>PPE= MPemb x 40 / MP</w:t>
      </w:r>
      <w:r w:rsidRPr="00385A06">
        <w:rPr>
          <w:rFonts w:eastAsia="Times New Roman" w:cs="Arial"/>
          <w:i/>
          <w:szCs w:val="20"/>
          <w:lang w:val="es-ES_tradnl" w:eastAsia="es-ES"/>
        </w:rPr>
        <w:t>i</w:t>
      </w:r>
    </w:p>
    <w:p w14:paraId="5312F5C2"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196AF51C"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Donde:</w:t>
      </w:r>
    </w:p>
    <w:p w14:paraId="374A00A6"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PPE= Puntuación que corresponde a la propuesta económica;</w:t>
      </w:r>
    </w:p>
    <w:p w14:paraId="2D07B31A"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MPemb = Monto de la propuesta económica más baja;</w:t>
      </w:r>
    </w:p>
    <w:p w14:paraId="1B6EBB46"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MP</w:t>
      </w:r>
      <w:r w:rsidRPr="00385A06">
        <w:rPr>
          <w:rFonts w:eastAsia="Times New Roman" w:cs="Arial"/>
          <w:i/>
          <w:szCs w:val="20"/>
          <w:lang w:val="es-ES_tradnl" w:eastAsia="es-ES"/>
        </w:rPr>
        <w:t xml:space="preserve">i = </w:t>
      </w:r>
      <w:r w:rsidRPr="00385A06">
        <w:rPr>
          <w:rFonts w:eastAsia="Times New Roman" w:cs="Arial"/>
          <w:szCs w:val="20"/>
          <w:lang w:val="es-ES_tradnl" w:eastAsia="es-ES"/>
        </w:rPr>
        <w:t xml:space="preserve">Monto de la </w:t>
      </w:r>
      <w:r w:rsidRPr="00385A06">
        <w:rPr>
          <w:rFonts w:eastAsia="Times New Roman" w:cs="Arial"/>
          <w:i/>
          <w:szCs w:val="20"/>
          <w:lang w:val="es-ES_tradnl" w:eastAsia="es-ES"/>
        </w:rPr>
        <w:t>i</w:t>
      </w:r>
      <w:r w:rsidRPr="00385A06">
        <w:rPr>
          <w:rFonts w:eastAsia="Times New Roman" w:cs="Arial"/>
          <w:szCs w:val="20"/>
          <w:lang w:val="es-ES_tradnl" w:eastAsia="es-ES"/>
        </w:rPr>
        <w:t xml:space="preserve">-ésima propuesta económica. </w:t>
      </w:r>
      <w:bookmarkStart w:id="139" w:name="_Toc428988965"/>
    </w:p>
    <w:p w14:paraId="02132335" w14:textId="77777777" w:rsidR="00193FD3" w:rsidRDefault="00193FD3" w:rsidP="00193FD3">
      <w:pPr>
        <w:suppressAutoHyphens/>
        <w:spacing w:after="0" w:line="240" w:lineRule="auto"/>
        <w:ind w:left="-284"/>
        <w:jc w:val="both"/>
        <w:rPr>
          <w:rFonts w:eastAsia="Times New Roman" w:cs="Arial"/>
          <w:b/>
          <w:szCs w:val="20"/>
          <w:lang w:val="es-ES_tradnl" w:eastAsia="es-ES"/>
        </w:rPr>
      </w:pPr>
    </w:p>
    <w:p w14:paraId="333A5344"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Para calcular el resultado final de los puntos o unidades porcentuales que obtuvo cada proposición, la convocante aplicará la siguiente fórmula:</w:t>
      </w:r>
    </w:p>
    <w:p w14:paraId="5F991538"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0ECFFB0F"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PTj = TPT + PPE    Para toda j= 1,2…,n</w:t>
      </w:r>
    </w:p>
    <w:p w14:paraId="5BDF2FA3"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Dónde:</w:t>
      </w:r>
    </w:p>
    <w:p w14:paraId="1C335B1B"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793ADAF2"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PTj = Puntuación o unidades porcentuales totales de la proposición</w:t>
      </w:r>
    </w:p>
    <w:p w14:paraId="61EE6255"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 xml:space="preserve">TPT = Total de puntuación o unidades porcentuales asignadas a la Propuesta Técnica </w:t>
      </w:r>
    </w:p>
    <w:p w14:paraId="113F50CA"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PPE = Puntuación o unidades porcentuales asignados a la Propuesta Económica.</w:t>
      </w:r>
    </w:p>
    <w:p w14:paraId="450B1D2A"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566AAE8C" w14:textId="77777777" w:rsidR="00193FD3" w:rsidRPr="00DF0F0B" w:rsidRDefault="00193FD3" w:rsidP="00193FD3">
      <w:pPr>
        <w:suppressAutoHyphens/>
        <w:spacing w:after="0" w:line="240" w:lineRule="auto"/>
        <w:ind w:left="-284"/>
        <w:jc w:val="both"/>
        <w:rPr>
          <w:rFonts w:eastAsia="Times New Roman" w:cs="Arial"/>
          <w:szCs w:val="20"/>
          <w:lang w:val="es-ES_tradnl" w:eastAsia="es-ES"/>
        </w:rPr>
      </w:pPr>
      <w:r w:rsidRPr="00DF0F0B">
        <w:rPr>
          <w:rFonts w:eastAsia="Times New Roman" w:cs="Arial"/>
          <w:szCs w:val="20"/>
          <w:lang w:val="es-ES" w:eastAsia="es-ES"/>
        </w:rPr>
        <w:t>El subíndice “j” representa a las demás proposiciones determinadas como solventes como resultado de la evaluación.</w:t>
      </w:r>
    </w:p>
    <w:p w14:paraId="55B705FA" w14:textId="77777777" w:rsidR="005A0A8E" w:rsidRDefault="005A0A8E" w:rsidP="00193FD3">
      <w:pPr>
        <w:suppressAutoHyphens/>
        <w:spacing w:after="0" w:line="240" w:lineRule="auto"/>
        <w:ind w:left="-284"/>
        <w:jc w:val="both"/>
        <w:rPr>
          <w:rFonts w:eastAsia="Times New Roman" w:cs="Arial"/>
          <w:b/>
          <w:szCs w:val="20"/>
          <w:lang w:val="es-ES_tradnl" w:eastAsia="es-ES"/>
        </w:rPr>
      </w:pPr>
    </w:p>
    <w:p w14:paraId="31842BFC" w14:textId="77777777" w:rsidR="0040132D" w:rsidRDefault="0040132D" w:rsidP="00193FD3">
      <w:pPr>
        <w:suppressAutoHyphens/>
        <w:spacing w:after="0" w:line="240" w:lineRule="auto"/>
        <w:ind w:left="-284"/>
        <w:jc w:val="both"/>
        <w:rPr>
          <w:rFonts w:eastAsia="Times New Roman" w:cs="Arial"/>
          <w:b/>
          <w:szCs w:val="20"/>
          <w:lang w:val="es-ES_tradnl" w:eastAsia="es-ES"/>
        </w:rPr>
      </w:pPr>
    </w:p>
    <w:p w14:paraId="05A85DCD" w14:textId="77777777" w:rsidR="0040132D" w:rsidRDefault="0040132D" w:rsidP="00193FD3">
      <w:pPr>
        <w:suppressAutoHyphens/>
        <w:spacing w:after="0" w:line="240" w:lineRule="auto"/>
        <w:ind w:left="-284"/>
        <w:jc w:val="both"/>
        <w:rPr>
          <w:rFonts w:eastAsia="Times New Roman" w:cs="Arial"/>
          <w:b/>
          <w:szCs w:val="20"/>
          <w:lang w:val="es-ES_tradnl" w:eastAsia="es-ES"/>
        </w:rPr>
      </w:pPr>
    </w:p>
    <w:p w14:paraId="696D2ED8" w14:textId="77777777" w:rsidR="00193FD3" w:rsidRPr="00385A06" w:rsidRDefault="00A57021" w:rsidP="00193FD3">
      <w:pPr>
        <w:suppressAutoHyphens/>
        <w:spacing w:after="0" w:line="240" w:lineRule="auto"/>
        <w:ind w:left="-284"/>
        <w:jc w:val="both"/>
        <w:rPr>
          <w:rFonts w:eastAsia="Times New Roman" w:cs="Arial"/>
          <w:b/>
          <w:szCs w:val="20"/>
          <w:lang w:val="es-ES_tradnl" w:eastAsia="es-ES"/>
        </w:rPr>
      </w:pPr>
      <w:r>
        <w:rPr>
          <w:rFonts w:eastAsia="Times New Roman" w:cs="Arial"/>
          <w:b/>
          <w:szCs w:val="20"/>
          <w:lang w:val="es-ES_tradnl" w:eastAsia="es-ES"/>
        </w:rPr>
        <w:t xml:space="preserve">5.3 </w:t>
      </w:r>
      <w:r w:rsidR="00193FD3" w:rsidRPr="00385A06">
        <w:rPr>
          <w:rFonts w:eastAsia="Times New Roman" w:cs="Arial"/>
          <w:b/>
          <w:szCs w:val="20"/>
          <w:lang w:val="es-ES_tradnl" w:eastAsia="es-ES"/>
        </w:rPr>
        <w:t xml:space="preserve"> Adjudicación de contrato.</w:t>
      </w:r>
      <w:bookmarkEnd w:id="139"/>
    </w:p>
    <w:p w14:paraId="1CAB0B4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8DD8C52"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El contrato será adjudicado a el(los) licitante(s) cuya oferta resulte solvente porque cumple con los requisitos legales, técnicos y económicos de las presente Convocatoria y obtenga el mejor resultado en la evaluación, conforme al artículo 36 Bis fracción I de la LAASSP. </w:t>
      </w:r>
    </w:p>
    <w:p w14:paraId="165D0F97"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0B2BD99E"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2C4839F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9E5BCE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De no actualizarse el supuesto anterior se realizará la adjudicación del contrato a favor del licitante que resulte ganador del sorteo por insaculación que realice la Convocante, en presencia del OIC.  </w:t>
      </w:r>
    </w:p>
    <w:p w14:paraId="2D8DF9BD" w14:textId="77777777" w:rsidR="00193FD3" w:rsidRPr="00193FD3" w:rsidRDefault="00193FD3" w:rsidP="00DF455C">
      <w:pPr>
        <w:pStyle w:val="Ttulo1"/>
        <w:rPr>
          <w:rFonts w:eastAsia="Arial Unicode MS"/>
        </w:rPr>
      </w:pPr>
      <w:bookmarkStart w:id="140" w:name="_Toc431386025"/>
      <w:bookmarkStart w:id="141" w:name="_Toc431386302"/>
      <w:bookmarkEnd w:id="132"/>
      <w:bookmarkEnd w:id="133"/>
    </w:p>
    <w:p w14:paraId="3AB28421" w14:textId="77777777" w:rsidR="00D1134A" w:rsidRPr="00753B68" w:rsidRDefault="00753B68" w:rsidP="00DF455C">
      <w:pPr>
        <w:pStyle w:val="Ttulo1"/>
        <w:rPr>
          <w:rFonts w:eastAsia="Arial Unicode MS"/>
        </w:rPr>
      </w:pPr>
      <w:bookmarkStart w:id="142" w:name="_Toc488139501"/>
      <w:r w:rsidRPr="00753B68">
        <w:t xml:space="preserve">6. </w:t>
      </w:r>
      <w:r w:rsidR="00D1134A" w:rsidRPr="00753B68">
        <w:t xml:space="preserve"> R</w:t>
      </w:r>
      <w:r w:rsidR="00432943" w:rsidRPr="00753B68">
        <w:t>elación de documentos que debe presentar el licitante.</w:t>
      </w:r>
      <w:bookmarkEnd w:id="140"/>
      <w:bookmarkEnd w:id="141"/>
      <w:bookmarkEnd w:id="142"/>
    </w:p>
    <w:p w14:paraId="6D83AFDD" w14:textId="77777777" w:rsidR="00D1134A" w:rsidRPr="00C1110A" w:rsidRDefault="00D1134A" w:rsidP="00D1134A">
      <w:pPr>
        <w:suppressAutoHyphens/>
        <w:spacing w:after="0" w:line="240" w:lineRule="auto"/>
        <w:ind w:left="-284"/>
        <w:jc w:val="both"/>
        <w:rPr>
          <w:rFonts w:eastAsia="Arial Unicode MS" w:cs="Arial"/>
          <w:b/>
          <w:szCs w:val="20"/>
          <w:lang w:val="es-ES_tradnl"/>
        </w:rPr>
      </w:pPr>
    </w:p>
    <w:p w14:paraId="6FFEB53B" w14:textId="77777777"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737F02">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14:paraId="197B93B1" w14:textId="77777777" w:rsidR="00E621FC" w:rsidRDefault="00E621FC" w:rsidP="00432943">
      <w:pPr>
        <w:pStyle w:val="Ttulo1"/>
      </w:pPr>
      <w:bookmarkStart w:id="143" w:name="_Toc367205802"/>
      <w:bookmarkStart w:id="144" w:name="_Toc431386026"/>
      <w:bookmarkStart w:id="145" w:name="_Toc431386303"/>
    </w:p>
    <w:p w14:paraId="34DDBF80" w14:textId="77777777" w:rsidR="009841F6" w:rsidRPr="00432943" w:rsidRDefault="00753B68" w:rsidP="00432943">
      <w:pPr>
        <w:pStyle w:val="Ttulo1"/>
      </w:pPr>
      <w:bookmarkStart w:id="146" w:name="_Toc488139502"/>
      <w:r>
        <w:t xml:space="preserve">7. </w:t>
      </w:r>
      <w:r w:rsidR="00432943" w:rsidRPr="0044384D">
        <w:t>Inconformidades</w:t>
      </w:r>
      <w:r w:rsidR="00D1134A" w:rsidRPr="0044384D">
        <w:t>.</w:t>
      </w:r>
      <w:bookmarkEnd w:id="143"/>
      <w:bookmarkEnd w:id="144"/>
      <w:bookmarkEnd w:id="145"/>
      <w:bookmarkEnd w:id="146"/>
    </w:p>
    <w:p w14:paraId="3A084EF1" w14:textId="77777777" w:rsidR="00D1134A" w:rsidRDefault="00D1134A" w:rsidP="00432943">
      <w:pPr>
        <w:spacing w:after="0" w:line="240" w:lineRule="auto"/>
        <w:ind w:left="-284"/>
        <w:jc w:val="both"/>
        <w:rPr>
          <w:rFonts w:cs="Arial"/>
          <w:i/>
          <w:szCs w:val="20"/>
          <w:lang w:val="es-ES_tradnl"/>
        </w:rPr>
      </w:pPr>
    </w:p>
    <w:p w14:paraId="6BC94B4A" w14:textId="77777777" w:rsidR="003D79B8" w:rsidRPr="007C5ED8" w:rsidRDefault="003D79B8" w:rsidP="00432943">
      <w:pPr>
        <w:spacing w:after="0" w:line="240" w:lineRule="auto"/>
        <w:ind w:left="-284"/>
        <w:jc w:val="both"/>
        <w:rPr>
          <w:rFonts w:cs="Arial"/>
          <w:i/>
          <w:vanish/>
          <w:szCs w:val="20"/>
          <w:lang w:val="es-ES_tradnl"/>
        </w:rPr>
      </w:pPr>
    </w:p>
    <w:p w14:paraId="245A4AA0" w14:textId="77777777"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14:paraId="36ED8F9A" w14:textId="77777777" w:rsidR="00D1134A" w:rsidRPr="007C5ED8" w:rsidRDefault="00D1134A" w:rsidP="00432943">
      <w:pPr>
        <w:spacing w:after="0" w:line="240" w:lineRule="auto"/>
        <w:ind w:left="-284"/>
        <w:jc w:val="both"/>
        <w:rPr>
          <w:rFonts w:cs="Arial"/>
          <w:vanish/>
          <w:szCs w:val="20"/>
          <w:lang w:val="es-ES_tradnl"/>
        </w:rPr>
      </w:pPr>
    </w:p>
    <w:p w14:paraId="52AAD89E" w14:textId="77777777"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14:paraId="7F44FEC9" w14:textId="77777777" w:rsidR="00D1134A" w:rsidRPr="007C5ED8" w:rsidRDefault="00D1134A" w:rsidP="00432943">
      <w:pPr>
        <w:spacing w:after="0" w:line="240" w:lineRule="auto"/>
        <w:ind w:left="-284"/>
        <w:jc w:val="both"/>
        <w:rPr>
          <w:rFonts w:cs="Arial"/>
          <w:szCs w:val="20"/>
          <w:lang w:val="es-ES_tradnl"/>
        </w:rPr>
      </w:pPr>
    </w:p>
    <w:p w14:paraId="14EF599C" w14:textId="77777777"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14:paraId="3D4D816D" w14:textId="77777777" w:rsidR="000577C8" w:rsidRDefault="000577C8" w:rsidP="008F3449">
      <w:pPr>
        <w:spacing w:after="0" w:line="240" w:lineRule="auto"/>
        <w:ind w:left="-284"/>
        <w:jc w:val="both"/>
        <w:rPr>
          <w:rFonts w:cs="Arial"/>
          <w:szCs w:val="20"/>
          <w:lang w:val="es-ES_tradnl"/>
        </w:rPr>
      </w:pPr>
    </w:p>
    <w:p w14:paraId="616AFE93" w14:textId="77777777" w:rsidR="00B069B0" w:rsidRDefault="00B069B0" w:rsidP="001F0042">
      <w:pPr>
        <w:pStyle w:val="Ttulo2"/>
      </w:pPr>
      <w:bookmarkStart w:id="147" w:name="_Toc429479291"/>
      <w:bookmarkStart w:id="148" w:name="_Toc431386027"/>
      <w:bookmarkStart w:id="149" w:name="_Toc431386304"/>
      <w:bookmarkStart w:id="150" w:name="_Toc488139503"/>
      <w:r w:rsidRPr="00B069B0">
        <w:t>7.1 Operación de CompraNet.</w:t>
      </w:r>
      <w:bookmarkEnd w:id="147"/>
      <w:bookmarkEnd w:id="148"/>
      <w:bookmarkEnd w:id="149"/>
      <w:bookmarkEnd w:id="150"/>
    </w:p>
    <w:p w14:paraId="60B52E48" w14:textId="77777777" w:rsidR="009841F6" w:rsidRPr="009841F6" w:rsidRDefault="009841F6" w:rsidP="008F3449">
      <w:pPr>
        <w:spacing w:after="0" w:line="240" w:lineRule="auto"/>
        <w:rPr>
          <w:lang w:val="es-ES_tradnl" w:eastAsia="ar-SA"/>
        </w:rPr>
      </w:pPr>
    </w:p>
    <w:p w14:paraId="21BD7B0A" w14:textId="77777777" w:rsidR="001E105F"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w:t>
      </w:r>
      <w:r w:rsidR="00B729AD">
        <w:rPr>
          <w:rFonts w:eastAsia="Calibri" w:cs="Arial"/>
          <w:szCs w:val="20"/>
          <w:lang w:val="es-ES"/>
        </w:rPr>
        <w:t>cados por la Unidad Compradora</w:t>
      </w:r>
      <w:r w:rsidRPr="00B069B0">
        <w:rPr>
          <w:rFonts w:eastAsia="Calibri" w:cs="Arial"/>
          <w:szCs w:val="20"/>
          <w:lang w:val="es-ES"/>
        </w:rPr>
        <w:t>),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14:paraId="7D260446" w14:textId="77777777" w:rsidR="001E105F" w:rsidRDefault="001E105F" w:rsidP="00116193">
      <w:pPr>
        <w:spacing w:after="0" w:line="240" w:lineRule="auto"/>
        <w:ind w:left="-284"/>
        <w:jc w:val="both"/>
        <w:rPr>
          <w:rFonts w:eastAsia="Calibri" w:cs="Arial"/>
          <w:szCs w:val="20"/>
          <w:lang w:val="es-ES"/>
        </w:rPr>
      </w:pPr>
    </w:p>
    <w:p w14:paraId="293D0C65" w14:textId="77777777" w:rsidR="0040132D" w:rsidRDefault="0040132D" w:rsidP="00116193">
      <w:pPr>
        <w:spacing w:after="0" w:line="240" w:lineRule="auto"/>
        <w:ind w:left="-284"/>
        <w:jc w:val="both"/>
        <w:rPr>
          <w:rFonts w:eastAsia="Calibri" w:cs="Arial"/>
          <w:szCs w:val="20"/>
          <w:lang w:val="es-ES"/>
        </w:rPr>
      </w:pPr>
    </w:p>
    <w:p w14:paraId="367EE2DF" w14:textId="77777777" w:rsidR="00D1134A" w:rsidRDefault="00753B68" w:rsidP="000E2EA6">
      <w:pPr>
        <w:pStyle w:val="Ttulo1"/>
      </w:pPr>
      <w:bookmarkStart w:id="151" w:name="_Toc431386028"/>
      <w:bookmarkStart w:id="152" w:name="_Toc431386305"/>
      <w:bookmarkStart w:id="153" w:name="_Toc488139504"/>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1"/>
      <w:bookmarkEnd w:id="152"/>
      <w:bookmarkEnd w:id="153"/>
    </w:p>
    <w:p w14:paraId="3CD25F27" w14:textId="77777777" w:rsidR="000E2EA6" w:rsidRPr="000E2EA6" w:rsidRDefault="000E2EA6" w:rsidP="000E2EA6">
      <w:pPr>
        <w:spacing w:after="0" w:line="240" w:lineRule="auto"/>
        <w:rPr>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C1110A" w14:paraId="5342A6BE" w14:textId="77777777" w:rsidTr="00AF237C">
        <w:trPr>
          <w:gridAfter w:val="1"/>
          <w:wAfter w:w="10" w:type="dxa"/>
        </w:trPr>
        <w:tc>
          <w:tcPr>
            <w:tcW w:w="1526" w:type="dxa"/>
            <w:shd w:val="pct15" w:color="auto" w:fill="auto"/>
            <w:vAlign w:val="center"/>
          </w:tcPr>
          <w:p w14:paraId="6D992259" w14:textId="77777777" w:rsidR="00FB4029" w:rsidRPr="00C1110A" w:rsidRDefault="00FB4029" w:rsidP="000E2EA6">
            <w:pPr>
              <w:ind w:left="-284"/>
              <w:jc w:val="center"/>
              <w:rPr>
                <w:rFonts w:cs="Arial"/>
                <w:b/>
                <w:lang w:val="es-ES_tradnl"/>
              </w:rPr>
            </w:pPr>
            <w:r w:rsidRPr="00C1110A">
              <w:rPr>
                <w:rFonts w:cs="Arial"/>
                <w:b/>
                <w:lang w:val="es-ES_tradnl"/>
              </w:rPr>
              <w:t>Número</w:t>
            </w:r>
          </w:p>
        </w:tc>
        <w:tc>
          <w:tcPr>
            <w:tcW w:w="8361" w:type="dxa"/>
            <w:shd w:val="pct15" w:color="auto" w:fill="auto"/>
            <w:vAlign w:val="center"/>
          </w:tcPr>
          <w:p w14:paraId="26C79F9A" w14:textId="77777777"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14:paraId="7850BC5A" w14:textId="77777777" w:rsidTr="00AF237C">
        <w:tc>
          <w:tcPr>
            <w:tcW w:w="1526" w:type="dxa"/>
            <w:shd w:val="clear" w:color="auto" w:fill="auto"/>
            <w:vAlign w:val="center"/>
          </w:tcPr>
          <w:p w14:paraId="3F03B205" w14:textId="77777777" w:rsidR="00FB4029" w:rsidRPr="00C82244" w:rsidRDefault="00FB4029" w:rsidP="00FB6F88">
            <w:pPr>
              <w:jc w:val="center"/>
              <w:rPr>
                <w:rFonts w:cs="Arial"/>
                <w:lang w:val="es-ES_tradnl"/>
              </w:rPr>
            </w:pPr>
            <w:r>
              <w:rPr>
                <w:rFonts w:cs="Arial"/>
                <w:lang w:val="es-ES_tradnl"/>
              </w:rPr>
              <w:t>Anexo 1</w:t>
            </w:r>
          </w:p>
        </w:tc>
        <w:tc>
          <w:tcPr>
            <w:tcW w:w="8371" w:type="dxa"/>
            <w:gridSpan w:val="2"/>
            <w:shd w:val="clear" w:color="auto" w:fill="auto"/>
            <w:vAlign w:val="center"/>
          </w:tcPr>
          <w:p w14:paraId="0BD15258" w14:textId="77777777"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737F02" w:rsidRPr="00C1110A" w14:paraId="148CE70D" w14:textId="77777777" w:rsidTr="00AF237C">
        <w:tc>
          <w:tcPr>
            <w:tcW w:w="1526" w:type="dxa"/>
            <w:shd w:val="clear" w:color="auto" w:fill="auto"/>
            <w:vAlign w:val="center"/>
          </w:tcPr>
          <w:p w14:paraId="4C56C65A" w14:textId="77777777" w:rsidR="00737F02" w:rsidRDefault="00737F02" w:rsidP="00FB6F88">
            <w:pPr>
              <w:jc w:val="center"/>
              <w:rPr>
                <w:rFonts w:cs="Arial"/>
                <w:lang w:val="es-ES_tradnl"/>
              </w:rPr>
            </w:pPr>
            <w:r>
              <w:rPr>
                <w:rFonts w:cs="Arial"/>
                <w:lang w:val="es-ES_tradnl"/>
              </w:rPr>
              <w:t>Anexo 2</w:t>
            </w:r>
          </w:p>
        </w:tc>
        <w:tc>
          <w:tcPr>
            <w:tcW w:w="8371" w:type="dxa"/>
            <w:gridSpan w:val="2"/>
            <w:shd w:val="clear" w:color="auto" w:fill="auto"/>
            <w:vAlign w:val="center"/>
          </w:tcPr>
          <w:p w14:paraId="380435B3" w14:textId="77777777" w:rsidR="00737F02" w:rsidRDefault="0063395F"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737F02" w:rsidRPr="00C1110A" w14:paraId="209CCEA3" w14:textId="77777777" w:rsidTr="00AF237C">
        <w:tc>
          <w:tcPr>
            <w:tcW w:w="1526" w:type="dxa"/>
            <w:shd w:val="clear" w:color="auto" w:fill="auto"/>
            <w:vAlign w:val="center"/>
          </w:tcPr>
          <w:p w14:paraId="7C889B16" w14:textId="77777777" w:rsidR="00737F02" w:rsidRPr="00C82244" w:rsidRDefault="00737F02" w:rsidP="00737F02">
            <w:pPr>
              <w:jc w:val="center"/>
              <w:rPr>
                <w:rFonts w:cs="Arial"/>
                <w:lang w:val="es-ES_tradnl"/>
              </w:rPr>
            </w:pPr>
            <w:r>
              <w:rPr>
                <w:rFonts w:cs="Arial"/>
                <w:lang w:val="es-ES_tradnl"/>
              </w:rPr>
              <w:t>Anexo 3</w:t>
            </w:r>
          </w:p>
        </w:tc>
        <w:tc>
          <w:tcPr>
            <w:tcW w:w="8371" w:type="dxa"/>
            <w:gridSpan w:val="2"/>
            <w:shd w:val="clear" w:color="auto" w:fill="auto"/>
          </w:tcPr>
          <w:p w14:paraId="1FB29221" w14:textId="77777777" w:rsidR="00737F02" w:rsidRPr="008C0C15" w:rsidRDefault="00737F02" w:rsidP="00737F02">
            <w:r w:rsidRPr="008C0C15">
              <w:t>Escrito de acreditación legal y personalidad jurídica del licitante para comprometerse y suscribir propuestas.</w:t>
            </w:r>
          </w:p>
        </w:tc>
      </w:tr>
      <w:tr w:rsidR="00737F02" w:rsidRPr="00C1110A" w14:paraId="7168F546" w14:textId="77777777" w:rsidTr="00AF237C">
        <w:tc>
          <w:tcPr>
            <w:tcW w:w="1526" w:type="dxa"/>
            <w:shd w:val="clear" w:color="auto" w:fill="auto"/>
            <w:vAlign w:val="center"/>
          </w:tcPr>
          <w:p w14:paraId="3AB0041A" w14:textId="77777777" w:rsidR="00737F02" w:rsidRDefault="00737F02" w:rsidP="00737F02">
            <w:pPr>
              <w:jc w:val="center"/>
              <w:rPr>
                <w:rFonts w:cs="Arial"/>
                <w:lang w:val="es-ES_tradnl"/>
              </w:rPr>
            </w:pPr>
            <w:r w:rsidRPr="00C4172A">
              <w:rPr>
                <w:rFonts w:cs="Arial"/>
                <w:lang w:val="es-ES_tradnl"/>
              </w:rPr>
              <w:t xml:space="preserve">Anexo </w:t>
            </w:r>
            <w:r>
              <w:rPr>
                <w:rFonts w:cs="Arial"/>
                <w:lang w:val="es-ES_tradnl"/>
              </w:rPr>
              <w:t>4</w:t>
            </w:r>
          </w:p>
        </w:tc>
        <w:tc>
          <w:tcPr>
            <w:tcW w:w="8371" w:type="dxa"/>
            <w:gridSpan w:val="2"/>
            <w:shd w:val="clear" w:color="auto" w:fill="auto"/>
          </w:tcPr>
          <w:p w14:paraId="0D9A3ED4" w14:textId="77777777" w:rsidR="00737F02" w:rsidRPr="008C0C15" w:rsidRDefault="00737F02" w:rsidP="00737F02">
            <w:r w:rsidRPr="008C0C15">
              <w:t>Escrito de nacionalidad mexicana.</w:t>
            </w:r>
          </w:p>
        </w:tc>
      </w:tr>
      <w:tr w:rsidR="00737F02" w:rsidRPr="00C1110A" w14:paraId="283EFAFE" w14:textId="77777777" w:rsidTr="00AF237C">
        <w:tc>
          <w:tcPr>
            <w:tcW w:w="1526" w:type="dxa"/>
            <w:shd w:val="clear" w:color="auto" w:fill="auto"/>
            <w:vAlign w:val="center"/>
          </w:tcPr>
          <w:p w14:paraId="6296695A" w14:textId="77777777" w:rsidR="00737F02" w:rsidRPr="00C82244" w:rsidRDefault="00737F02" w:rsidP="00737F02">
            <w:pPr>
              <w:jc w:val="center"/>
              <w:rPr>
                <w:rFonts w:cs="Arial"/>
                <w:lang w:val="es-ES_tradnl"/>
              </w:rPr>
            </w:pPr>
            <w:r>
              <w:rPr>
                <w:rFonts w:cs="Arial"/>
                <w:lang w:val="es-ES_tradnl"/>
              </w:rPr>
              <w:lastRenderedPageBreak/>
              <w:t>Anexo 5</w:t>
            </w:r>
          </w:p>
        </w:tc>
        <w:tc>
          <w:tcPr>
            <w:tcW w:w="8371" w:type="dxa"/>
            <w:gridSpan w:val="2"/>
            <w:shd w:val="clear" w:color="auto" w:fill="auto"/>
          </w:tcPr>
          <w:p w14:paraId="3F548354" w14:textId="77777777" w:rsidR="00737F02" w:rsidRPr="008C0C15" w:rsidRDefault="00737F02" w:rsidP="00737F02">
            <w:r w:rsidRPr="008C0C15">
              <w:t xml:space="preserve">Escrito de cumplimiento de Normas. </w:t>
            </w:r>
          </w:p>
        </w:tc>
      </w:tr>
      <w:tr w:rsidR="00737F02" w:rsidRPr="00C1110A" w14:paraId="10F8C6ED" w14:textId="77777777" w:rsidTr="00AF237C">
        <w:tc>
          <w:tcPr>
            <w:tcW w:w="1526" w:type="dxa"/>
            <w:shd w:val="clear" w:color="auto" w:fill="auto"/>
            <w:vAlign w:val="center"/>
          </w:tcPr>
          <w:p w14:paraId="132FB512" w14:textId="77777777" w:rsidR="00737F02" w:rsidRPr="00C82244" w:rsidRDefault="00737F02" w:rsidP="00737F02">
            <w:pPr>
              <w:jc w:val="center"/>
              <w:rPr>
                <w:rFonts w:cs="Arial"/>
                <w:lang w:val="es-ES_tradnl"/>
              </w:rPr>
            </w:pPr>
            <w:r>
              <w:rPr>
                <w:rFonts w:cs="Arial"/>
                <w:lang w:val="es-ES_tradnl"/>
              </w:rPr>
              <w:t>Anexo 6</w:t>
            </w:r>
          </w:p>
        </w:tc>
        <w:tc>
          <w:tcPr>
            <w:tcW w:w="8371" w:type="dxa"/>
            <w:gridSpan w:val="2"/>
            <w:shd w:val="clear" w:color="auto" w:fill="auto"/>
          </w:tcPr>
          <w:p w14:paraId="2842425E" w14:textId="77777777" w:rsidR="00737F02" w:rsidRPr="008C0C15" w:rsidRDefault="00737F02" w:rsidP="00737F02">
            <w:r w:rsidRPr="008C0C15">
              <w:t xml:space="preserve">Escrito de no encontrarse en los supuestos de los artículos 50 y 60 de la LAASSP. </w:t>
            </w:r>
          </w:p>
        </w:tc>
      </w:tr>
      <w:tr w:rsidR="00737F02" w:rsidRPr="00C1110A" w14:paraId="51DBD6A5" w14:textId="77777777" w:rsidTr="00AF237C">
        <w:tc>
          <w:tcPr>
            <w:tcW w:w="1526" w:type="dxa"/>
            <w:shd w:val="clear" w:color="auto" w:fill="auto"/>
            <w:vAlign w:val="center"/>
          </w:tcPr>
          <w:p w14:paraId="32F41D1C" w14:textId="77777777" w:rsidR="00737F02" w:rsidRPr="00C82244" w:rsidRDefault="00737F02" w:rsidP="00737F02">
            <w:pPr>
              <w:jc w:val="center"/>
              <w:rPr>
                <w:rFonts w:cs="Arial"/>
                <w:lang w:val="es-ES_tradnl"/>
              </w:rPr>
            </w:pPr>
            <w:r>
              <w:rPr>
                <w:rFonts w:cs="Arial"/>
                <w:lang w:val="es-ES_tradnl"/>
              </w:rPr>
              <w:t>Anexo 7</w:t>
            </w:r>
          </w:p>
        </w:tc>
        <w:tc>
          <w:tcPr>
            <w:tcW w:w="8371" w:type="dxa"/>
            <w:gridSpan w:val="2"/>
            <w:shd w:val="clear" w:color="auto" w:fill="auto"/>
          </w:tcPr>
          <w:p w14:paraId="5A0D78B0" w14:textId="77777777" w:rsidR="00737F02" w:rsidRPr="008C0C15" w:rsidRDefault="00737F02" w:rsidP="00737F02">
            <w:r w:rsidRPr="008C0C15">
              <w:t>Declaración de integridad.</w:t>
            </w:r>
          </w:p>
        </w:tc>
      </w:tr>
      <w:tr w:rsidR="00737F02" w:rsidRPr="00C1110A" w14:paraId="3CC129D1" w14:textId="77777777" w:rsidTr="00AF237C">
        <w:tc>
          <w:tcPr>
            <w:tcW w:w="1526" w:type="dxa"/>
            <w:shd w:val="clear" w:color="auto" w:fill="auto"/>
            <w:vAlign w:val="center"/>
          </w:tcPr>
          <w:p w14:paraId="79C6688E" w14:textId="5E623A74" w:rsidR="00737F02" w:rsidRPr="00C82244" w:rsidRDefault="00737F02" w:rsidP="00737F02">
            <w:pPr>
              <w:jc w:val="center"/>
              <w:rPr>
                <w:rFonts w:cs="Arial"/>
                <w:lang w:val="es-ES_tradnl"/>
              </w:rPr>
            </w:pPr>
            <w:r>
              <w:rPr>
                <w:rFonts w:cs="Arial"/>
                <w:lang w:val="es-ES_tradnl"/>
              </w:rPr>
              <w:t xml:space="preserve">Anexo </w:t>
            </w:r>
            <w:r w:rsidR="00346E1A">
              <w:rPr>
                <w:rFonts w:cs="Arial"/>
                <w:lang w:val="es-ES_tradnl"/>
              </w:rPr>
              <w:t>8</w:t>
            </w:r>
          </w:p>
        </w:tc>
        <w:tc>
          <w:tcPr>
            <w:tcW w:w="8371" w:type="dxa"/>
            <w:gridSpan w:val="2"/>
            <w:shd w:val="clear" w:color="auto" w:fill="auto"/>
          </w:tcPr>
          <w:p w14:paraId="4BA61003" w14:textId="77777777" w:rsidR="00737F02" w:rsidRPr="008C0C15" w:rsidRDefault="00737F02" w:rsidP="00737F02">
            <w:r w:rsidRPr="008C0C15">
              <w:t>Escrito de estratificación de MIPYME.</w:t>
            </w:r>
          </w:p>
        </w:tc>
      </w:tr>
      <w:tr w:rsidR="00737F02" w:rsidRPr="00C1110A" w14:paraId="1BFC9F20" w14:textId="77777777" w:rsidTr="00AF237C">
        <w:tc>
          <w:tcPr>
            <w:tcW w:w="1526" w:type="dxa"/>
            <w:shd w:val="clear" w:color="auto" w:fill="auto"/>
            <w:vAlign w:val="center"/>
          </w:tcPr>
          <w:p w14:paraId="596E11E3" w14:textId="3F409280" w:rsidR="00737F02" w:rsidRDefault="00737F02" w:rsidP="00737F02">
            <w:pPr>
              <w:jc w:val="center"/>
              <w:rPr>
                <w:rFonts w:cs="Arial"/>
                <w:lang w:val="es-ES_tradnl"/>
              </w:rPr>
            </w:pPr>
            <w:r>
              <w:rPr>
                <w:rFonts w:cs="Arial"/>
                <w:lang w:val="es-ES_tradnl"/>
              </w:rPr>
              <w:t xml:space="preserve">Anexo 8 </w:t>
            </w:r>
            <w:r w:rsidR="00346E1A">
              <w:rPr>
                <w:rFonts w:cs="Arial"/>
                <w:lang w:val="es-ES_tradnl"/>
              </w:rPr>
              <w:t>Bis</w:t>
            </w:r>
          </w:p>
        </w:tc>
        <w:tc>
          <w:tcPr>
            <w:tcW w:w="8371" w:type="dxa"/>
            <w:gridSpan w:val="2"/>
            <w:shd w:val="clear" w:color="auto" w:fill="auto"/>
          </w:tcPr>
          <w:p w14:paraId="6EB11EEF" w14:textId="77777777" w:rsidR="00737F02" w:rsidRPr="008C0C15" w:rsidRDefault="00737F02" w:rsidP="00737F02">
            <w:r w:rsidRPr="008C0C15">
              <w:t>Instructivo de llenado Estratificación de micro, pequeña o mediana empresa (MIPYMES).</w:t>
            </w:r>
          </w:p>
        </w:tc>
      </w:tr>
      <w:tr w:rsidR="00737F02" w:rsidRPr="00C1110A" w14:paraId="63C7560D" w14:textId="77777777" w:rsidTr="00AF237C">
        <w:tc>
          <w:tcPr>
            <w:tcW w:w="1526" w:type="dxa"/>
            <w:shd w:val="clear" w:color="auto" w:fill="auto"/>
            <w:vAlign w:val="center"/>
          </w:tcPr>
          <w:p w14:paraId="45716278" w14:textId="77777777" w:rsidR="00737F02" w:rsidRPr="00C82244" w:rsidRDefault="00737F02" w:rsidP="00737F02">
            <w:pPr>
              <w:jc w:val="center"/>
              <w:rPr>
                <w:rFonts w:cs="Arial"/>
                <w:lang w:val="es-ES_tradnl"/>
              </w:rPr>
            </w:pPr>
            <w:r w:rsidRPr="00C4172A">
              <w:rPr>
                <w:rFonts w:cs="Arial"/>
                <w:lang w:val="es-ES_tradnl"/>
              </w:rPr>
              <w:t xml:space="preserve">Anexo </w:t>
            </w:r>
            <w:r>
              <w:rPr>
                <w:rFonts w:cs="Arial"/>
                <w:lang w:val="es-ES_tradnl"/>
              </w:rPr>
              <w:t>9</w:t>
            </w:r>
          </w:p>
        </w:tc>
        <w:tc>
          <w:tcPr>
            <w:tcW w:w="8371" w:type="dxa"/>
            <w:gridSpan w:val="2"/>
            <w:shd w:val="clear" w:color="auto" w:fill="auto"/>
          </w:tcPr>
          <w:p w14:paraId="29DB7940" w14:textId="77777777" w:rsidR="00737F02" w:rsidRPr="008C0C15" w:rsidRDefault="00737F02" w:rsidP="00737F02">
            <w:r w:rsidRPr="008C0C15">
              <w:t>Propuesta Económica</w:t>
            </w:r>
          </w:p>
        </w:tc>
      </w:tr>
      <w:tr w:rsidR="00737F02" w:rsidRPr="00C1110A" w14:paraId="07FE26BC" w14:textId="77777777" w:rsidTr="00AF237C">
        <w:tc>
          <w:tcPr>
            <w:tcW w:w="1526" w:type="dxa"/>
            <w:shd w:val="clear" w:color="auto" w:fill="auto"/>
            <w:vAlign w:val="center"/>
          </w:tcPr>
          <w:p w14:paraId="713D2DB3" w14:textId="77777777" w:rsidR="00737F02" w:rsidRPr="00C82244" w:rsidRDefault="00737F02" w:rsidP="00737F02">
            <w:pPr>
              <w:jc w:val="center"/>
              <w:rPr>
                <w:rFonts w:cs="Arial"/>
                <w:lang w:val="es-ES_tradnl"/>
              </w:rPr>
            </w:pPr>
            <w:r>
              <w:rPr>
                <w:rFonts w:cs="Arial"/>
                <w:lang w:val="es-ES_tradnl"/>
              </w:rPr>
              <w:t>Anexo 10</w:t>
            </w:r>
          </w:p>
        </w:tc>
        <w:tc>
          <w:tcPr>
            <w:tcW w:w="8371" w:type="dxa"/>
            <w:gridSpan w:val="2"/>
            <w:shd w:val="clear" w:color="auto" w:fill="auto"/>
          </w:tcPr>
          <w:p w14:paraId="530F2B54" w14:textId="77777777" w:rsidR="00737F02" w:rsidRPr="008C0C15" w:rsidRDefault="00737F02" w:rsidP="00737F02">
            <w:r w:rsidRPr="008C0C15">
              <w:t xml:space="preserve">Relación de documentos a presentar. </w:t>
            </w:r>
          </w:p>
        </w:tc>
      </w:tr>
      <w:tr w:rsidR="00737F02" w:rsidRPr="00C1110A" w14:paraId="6B255FA3" w14:textId="77777777" w:rsidTr="00AF237C">
        <w:tc>
          <w:tcPr>
            <w:tcW w:w="1526" w:type="dxa"/>
            <w:shd w:val="clear" w:color="auto" w:fill="auto"/>
            <w:vAlign w:val="center"/>
          </w:tcPr>
          <w:p w14:paraId="3C20BF62" w14:textId="77777777" w:rsidR="00737F02" w:rsidRPr="00C82244" w:rsidRDefault="00737F02" w:rsidP="00737F02">
            <w:pPr>
              <w:jc w:val="center"/>
              <w:rPr>
                <w:rFonts w:cs="Arial"/>
                <w:lang w:val="es-ES_tradnl"/>
              </w:rPr>
            </w:pPr>
            <w:r>
              <w:rPr>
                <w:rFonts w:cs="Arial"/>
                <w:lang w:val="es-ES_tradnl"/>
              </w:rPr>
              <w:t>Anexo 11</w:t>
            </w:r>
          </w:p>
        </w:tc>
        <w:tc>
          <w:tcPr>
            <w:tcW w:w="8371" w:type="dxa"/>
            <w:gridSpan w:val="2"/>
            <w:shd w:val="clear" w:color="auto" w:fill="auto"/>
          </w:tcPr>
          <w:p w14:paraId="4F5AD836" w14:textId="77777777" w:rsidR="00737F02" w:rsidRDefault="00737F02" w:rsidP="00737F02">
            <w:r w:rsidRPr="008C0C15">
              <w:t xml:space="preserve">Escrito para solicitar la clasificación de la información entregada por el licitante. </w:t>
            </w:r>
          </w:p>
        </w:tc>
      </w:tr>
    </w:tbl>
    <w:p w14:paraId="13D2F01F" w14:textId="77777777" w:rsidR="007F7AB2" w:rsidRDefault="007F7AB2" w:rsidP="000E2EA6">
      <w:pPr>
        <w:spacing w:after="0" w:line="240" w:lineRule="auto"/>
        <w:jc w:val="both"/>
        <w:rPr>
          <w:rFonts w:cs="Arial"/>
          <w:szCs w:val="20"/>
          <w:lang w:eastAsia="ar-SA"/>
        </w:rPr>
      </w:pPr>
    </w:p>
    <w:p w14:paraId="1E528B23" w14:textId="77777777" w:rsidR="000E2EA6" w:rsidRDefault="000E2EA6" w:rsidP="000E2EA6">
      <w:pPr>
        <w:spacing w:after="0" w:line="240" w:lineRule="auto"/>
        <w:jc w:val="both"/>
        <w:rPr>
          <w:rFonts w:cs="Arial"/>
          <w:szCs w:val="20"/>
          <w:lang w:eastAsia="ar-SA"/>
        </w:rPr>
      </w:pPr>
    </w:p>
    <w:p w14:paraId="5FB08831" w14:textId="77777777" w:rsidR="00A47D46" w:rsidRDefault="00A47D46" w:rsidP="000E2EA6">
      <w:pPr>
        <w:spacing w:after="0" w:line="240" w:lineRule="auto"/>
        <w:jc w:val="both"/>
        <w:rPr>
          <w:rFonts w:cs="Arial"/>
          <w:szCs w:val="20"/>
          <w:lang w:eastAsia="ar-SA"/>
        </w:rPr>
      </w:pPr>
    </w:p>
    <w:p w14:paraId="61EE95C7" w14:textId="77777777" w:rsidR="00FB4029" w:rsidRDefault="00FB4029" w:rsidP="001F0042">
      <w:pPr>
        <w:pStyle w:val="Ttulo2"/>
      </w:pPr>
      <w:bookmarkStart w:id="154" w:name="_Toc429479293"/>
      <w:bookmarkStart w:id="155" w:name="_Toc431386029"/>
      <w:bookmarkStart w:id="156" w:name="_Toc431386306"/>
      <w:bookmarkStart w:id="157" w:name="_Toc488139505"/>
      <w:r>
        <w:t>8.1. Anexos adicionales.</w:t>
      </w:r>
      <w:bookmarkEnd w:id="154"/>
      <w:bookmarkEnd w:id="155"/>
      <w:bookmarkEnd w:id="156"/>
      <w:bookmarkEnd w:id="157"/>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14:paraId="39C4F7A5" w14:textId="77777777" w:rsidTr="00AF237C">
        <w:tc>
          <w:tcPr>
            <w:tcW w:w="1384" w:type="dxa"/>
            <w:shd w:val="pct15" w:color="auto" w:fill="auto"/>
            <w:vAlign w:val="center"/>
          </w:tcPr>
          <w:p w14:paraId="18F4E7CF" w14:textId="77777777"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14:paraId="066DB4FD" w14:textId="77777777" w:rsidR="00FB4029" w:rsidRPr="00C1110A" w:rsidRDefault="00FB4029" w:rsidP="000E2EA6">
            <w:pPr>
              <w:ind w:left="-284"/>
              <w:jc w:val="center"/>
              <w:rPr>
                <w:rFonts w:cs="Arial"/>
                <w:b/>
                <w:lang w:val="es-ES_tradnl"/>
              </w:rPr>
            </w:pPr>
            <w:r w:rsidRPr="00C1110A">
              <w:rPr>
                <w:rFonts w:cs="Arial"/>
                <w:b/>
                <w:lang w:val="es-ES_tradnl"/>
              </w:rPr>
              <w:t>Descripción</w:t>
            </w:r>
          </w:p>
        </w:tc>
      </w:tr>
      <w:tr w:rsidR="002A0650" w:rsidRPr="00C1110A" w14:paraId="7BF3E02C" w14:textId="77777777" w:rsidTr="00500D1D">
        <w:tc>
          <w:tcPr>
            <w:tcW w:w="1384" w:type="dxa"/>
            <w:shd w:val="clear" w:color="auto" w:fill="auto"/>
          </w:tcPr>
          <w:p w14:paraId="545D5573" w14:textId="77777777" w:rsidR="002A0650" w:rsidRDefault="002A0650" w:rsidP="002A0650">
            <w:pPr>
              <w:jc w:val="center"/>
              <w:rPr>
                <w:rFonts w:cs="Arial"/>
                <w:lang w:val="es-ES_tradnl"/>
              </w:rPr>
            </w:pPr>
            <w:r w:rsidRPr="000E70E9">
              <w:rPr>
                <w:rFonts w:cs="Arial"/>
                <w:lang w:val="es-ES_tradnl"/>
              </w:rPr>
              <w:t xml:space="preserve">Anexo </w:t>
            </w:r>
            <w:r>
              <w:rPr>
                <w:rFonts w:cs="Arial"/>
                <w:lang w:val="es-ES_tradnl"/>
              </w:rPr>
              <w:t>12</w:t>
            </w:r>
          </w:p>
        </w:tc>
        <w:tc>
          <w:tcPr>
            <w:tcW w:w="8503" w:type="dxa"/>
            <w:shd w:val="clear" w:color="auto" w:fill="auto"/>
            <w:vAlign w:val="center"/>
          </w:tcPr>
          <w:p w14:paraId="1BA3F4D2" w14:textId="77777777" w:rsidR="002A0650" w:rsidRPr="00C82244" w:rsidRDefault="002A0650" w:rsidP="002A065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Interés en participar en la licitación pública.</w:t>
            </w:r>
          </w:p>
        </w:tc>
      </w:tr>
      <w:tr w:rsidR="002A0650" w14:paraId="7D18E6B4" w14:textId="77777777" w:rsidTr="00AF237C">
        <w:tblPrEx>
          <w:tblLook w:val="0000" w:firstRow="0" w:lastRow="0" w:firstColumn="0" w:lastColumn="0" w:noHBand="0" w:noVBand="0"/>
        </w:tblPrEx>
        <w:trPr>
          <w:trHeight w:val="266"/>
        </w:trPr>
        <w:tc>
          <w:tcPr>
            <w:tcW w:w="1384" w:type="dxa"/>
            <w:shd w:val="clear" w:color="auto" w:fill="auto"/>
          </w:tcPr>
          <w:p w14:paraId="55EBE78D" w14:textId="77777777" w:rsidR="002A0650" w:rsidRPr="000E70E9" w:rsidRDefault="002A0650" w:rsidP="002A0650">
            <w:pPr>
              <w:jc w:val="center"/>
              <w:rPr>
                <w:rFonts w:cs="Arial"/>
                <w:lang w:val="es-ES_tradnl"/>
              </w:rPr>
            </w:pPr>
            <w:r w:rsidRPr="00AF237C">
              <w:rPr>
                <w:rFonts w:cs="Arial"/>
                <w:lang w:val="es-ES_tradnl"/>
              </w:rPr>
              <w:t>Anexo 1</w:t>
            </w:r>
            <w:r>
              <w:rPr>
                <w:rFonts w:cs="Arial"/>
                <w:lang w:val="es-ES_tradnl"/>
              </w:rPr>
              <w:t>3</w:t>
            </w:r>
          </w:p>
        </w:tc>
        <w:tc>
          <w:tcPr>
            <w:tcW w:w="8503" w:type="dxa"/>
            <w:shd w:val="clear" w:color="auto" w:fill="auto"/>
          </w:tcPr>
          <w:p w14:paraId="561EF7E5" w14:textId="77777777" w:rsidR="002A0650" w:rsidRPr="00C82244" w:rsidRDefault="002A0650" w:rsidP="002A0650">
            <w:pPr>
              <w:ind w:left="34"/>
              <w:rPr>
                <w:rFonts w:cs="Arial"/>
                <w:lang w:val="es-ES_tradnl"/>
              </w:rPr>
            </w:pPr>
            <w:r>
              <w:rPr>
                <w:rFonts w:cs="Arial"/>
                <w:lang w:val="es-ES_tradnl"/>
              </w:rPr>
              <w:t>Formato de solicitud de aclaraciones</w:t>
            </w:r>
          </w:p>
        </w:tc>
      </w:tr>
      <w:tr w:rsidR="002A0650" w14:paraId="51A9AB74" w14:textId="77777777" w:rsidTr="00AF237C">
        <w:tblPrEx>
          <w:tblLook w:val="0000" w:firstRow="0" w:lastRow="0" w:firstColumn="0" w:lastColumn="0" w:noHBand="0" w:noVBand="0"/>
        </w:tblPrEx>
        <w:trPr>
          <w:trHeight w:val="266"/>
        </w:trPr>
        <w:tc>
          <w:tcPr>
            <w:tcW w:w="1384" w:type="dxa"/>
            <w:shd w:val="clear" w:color="auto" w:fill="auto"/>
          </w:tcPr>
          <w:p w14:paraId="3F57716A" w14:textId="77777777" w:rsidR="002A0650" w:rsidRPr="00C82244" w:rsidRDefault="002A0650" w:rsidP="002A0650">
            <w:pPr>
              <w:jc w:val="center"/>
              <w:rPr>
                <w:rFonts w:cs="Arial"/>
                <w:lang w:val="es-ES_tradnl"/>
              </w:rPr>
            </w:pPr>
            <w:r>
              <w:rPr>
                <w:rFonts w:cs="Arial"/>
                <w:lang w:val="es-ES_tradnl"/>
              </w:rPr>
              <w:t>Anexo 14</w:t>
            </w:r>
          </w:p>
        </w:tc>
        <w:tc>
          <w:tcPr>
            <w:tcW w:w="8503" w:type="dxa"/>
            <w:shd w:val="clear" w:color="auto" w:fill="auto"/>
          </w:tcPr>
          <w:p w14:paraId="18A6CA40" w14:textId="77777777" w:rsidR="002A0650" w:rsidRDefault="002A0650" w:rsidP="002A0650">
            <w:pPr>
              <w:ind w:left="34"/>
              <w:rPr>
                <w:rFonts w:cs="Arial"/>
                <w:lang w:val="es-ES_tradnl"/>
              </w:rPr>
            </w:pPr>
            <w:r>
              <w:rPr>
                <w:rFonts w:cs="Arial"/>
                <w:lang w:val="es-ES_tradnl"/>
              </w:rPr>
              <w:t>Modelo de Contrato</w:t>
            </w:r>
          </w:p>
        </w:tc>
      </w:tr>
      <w:tr w:rsidR="002A0650" w14:paraId="5AAB97C9" w14:textId="77777777" w:rsidTr="00AF237C">
        <w:tblPrEx>
          <w:tblLook w:val="0000" w:firstRow="0" w:lastRow="0" w:firstColumn="0" w:lastColumn="0" w:noHBand="0" w:noVBand="0"/>
        </w:tblPrEx>
        <w:trPr>
          <w:trHeight w:val="266"/>
        </w:trPr>
        <w:tc>
          <w:tcPr>
            <w:tcW w:w="1384" w:type="dxa"/>
            <w:shd w:val="clear" w:color="auto" w:fill="auto"/>
          </w:tcPr>
          <w:p w14:paraId="75234F70" w14:textId="77777777" w:rsidR="002A0650" w:rsidRDefault="002A0650" w:rsidP="002A0650">
            <w:pPr>
              <w:jc w:val="center"/>
              <w:rPr>
                <w:rFonts w:cs="Arial"/>
                <w:lang w:val="es-ES_tradnl"/>
              </w:rPr>
            </w:pPr>
            <w:r>
              <w:rPr>
                <w:rFonts w:cs="Arial"/>
                <w:lang w:val="es-ES_tradnl"/>
              </w:rPr>
              <w:t>Anexo 15</w:t>
            </w:r>
          </w:p>
        </w:tc>
        <w:tc>
          <w:tcPr>
            <w:tcW w:w="8503" w:type="dxa"/>
            <w:shd w:val="clear" w:color="auto" w:fill="auto"/>
          </w:tcPr>
          <w:p w14:paraId="66AB74C5" w14:textId="77777777" w:rsidR="002A0650" w:rsidRPr="00C82244" w:rsidRDefault="002A0650" w:rsidP="002A0650">
            <w:pPr>
              <w:ind w:left="34"/>
              <w:rPr>
                <w:rFonts w:cs="Arial"/>
                <w:lang w:val="es-ES_tradnl"/>
              </w:rPr>
            </w:pPr>
            <w:r>
              <w:rPr>
                <w:rFonts w:cs="Arial"/>
                <w:lang w:val="es-ES_tradnl"/>
              </w:rPr>
              <w:t>Modelo de</w:t>
            </w:r>
            <w:r w:rsidR="009E21E6">
              <w:rPr>
                <w:rFonts w:cs="Arial"/>
                <w:lang w:val="es-ES_tradnl"/>
              </w:rPr>
              <w:t xml:space="preserve"> convenio de</w:t>
            </w:r>
            <w:r>
              <w:rPr>
                <w:rFonts w:cs="Arial"/>
                <w:lang w:val="es-ES_tradnl"/>
              </w:rPr>
              <w:t xml:space="preserve"> participación conjunta</w:t>
            </w:r>
            <w:r w:rsidRPr="00C82244">
              <w:rPr>
                <w:rFonts w:cs="Arial"/>
                <w:lang w:val="es-ES_tradnl"/>
              </w:rPr>
              <w:t>.</w:t>
            </w:r>
          </w:p>
        </w:tc>
      </w:tr>
      <w:tr w:rsidR="002A0650" w14:paraId="49FD43C9" w14:textId="77777777" w:rsidTr="00AF237C">
        <w:tblPrEx>
          <w:tblLook w:val="0000" w:firstRow="0" w:lastRow="0" w:firstColumn="0" w:lastColumn="0" w:noHBand="0" w:noVBand="0"/>
        </w:tblPrEx>
        <w:trPr>
          <w:trHeight w:val="266"/>
        </w:trPr>
        <w:tc>
          <w:tcPr>
            <w:tcW w:w="1384" w:type="dxa"/>
            <w:shd w:val="clear" w:color="auto" w:fill="auto"/>
          </w:tcPr>
          <w:p w14:paraId="03EADB48" w14:textId="77777777" w:rsidR="002A0650" w:rsidRDefault="002A0650" w:rsidP="002A0650">
            <w:pPr>
              <w:jc w:val="center"/>
              <w:rPr>
                <w:rFonts w:cs="Arial"/>
                <w:lang w:val="es-ES_tradnl"/>
              </w:rPr>
            </w:pPr>
            <w:r>
              <w:rPr>
                <w:rFonts w:cs="Arial"/>
                <w:lang w:val="es-ES_tradnl"/>
              </w:rPr>
              <w:t>Anexo 16</w:t>
            </w:r>
          </w:p>
        </w:tc>
        <w:tc>
          <w:tcPr>
            <w:tcW w:w="8503" w:type="dxa"/>
            <w:shd w:val="clear" w:color="auto" w:fill="auto"/>
          </w:tcPr>
          <w:p w14:paraId="63EB03CA" w14:textId="77777777" w:rsidR="002A0650" w:rsidRPr="00C82244" w:rsidRDefault="002A0650" w:rsidP="002A0650">
            <w:pPr>
              <w:ind w:left="34"/>
              <w:rPr>
                <w:rFonts w:cs="Arial"/>
                <w:lang w:val="es-ES_tradnl"/>
              </w:rPr>
            </w:pPr>
            <w:r>
              <w:rPr>
                <w:rFonts w:cs="Arial"/>
                <w:lang w:val="es-ES_tradnl"/>
              </w:rPr>
              <w:t>Glosario.</w:t>
            </w:r>
          </w:p>
        </w:tc>
      </w:tr>
    </w:tbl>
    <w:p w14:paraId="141E42F9" w14:textId="77777777" w:rsidR="00FB4029" w:rsidRDefault="00FB4029" w:rsidP="000E2EA6">
      <w:pPr>
        <w:spacing w:after="0" w:line="240" w:lineRule="auto"/>
        <w:jc w:val="both"/>
        <w:rPr>
          <w:rFonts w:cs="Arial"/>
          <w:szCs w:val="20"/>
          <w:lang w:eastAsia="ar-SA"/>
        </w:rPr>
      </w:pPr>
    </w:p>
    <w:p w14:paraId="67FC12D6" w14:textId="77777777" w:rsidR="00473988" w:rsidRDefault="00473988" w:rsidP="000E2EA6">
      <w:pPr>
        <w:pStyle w:val="Ttulo1"/>
      </w:pPr>
      <w:bookmarkStart w:id="158" w:name="_Toc431386030"/>
      <w:bookmarkStart w:id="159" w:name="_Toc431386307"/>
    </w:p>
    <w:p w14:paraId="0E86C0DC" w14:textId="77777777" w:rsidR="0040132D" w:rsidRPr="0040132D" w:rsidRDefault="0040132D" w:rsidP="0040132D">
      <w:pPr>
        <w:rPr>
          <w:lang w:val="es-ES_tradnl" w:eastAsia="ar-SA"/>
        </w:rPr>
      </w:pPr>
    </w:p>
    <w:p w14:paraId="4C6B876A" w14:textId="77777777" w:rsidR="00D1134A" w:rsidRDefault="002D6323" w:rsidP="000E2EA6">
      <w:pPr>
        <w:pStyle w:val="Ttulo1"/>
      </w:pPr>
      <w:bookmarkStart w:id="160" w:name="_Toc488139506"/>
      <w:r>
        <w:t xml:space="preserve">9. </w:t>
      </w:r>
      <w:r w:rsidRPr="00CF25D6">
        <w:t>I</w:t>
      </w:r>
      <w:r w:rsidR="00EF3443" w:rsidRPr="00CF25D6">
        <w:t>nformación</w:t>
      </w:r>
      <w:r w:rsidR="00EF3443" w:rsidRPr="0044384D">
        <w:t xml:space="preserve"> reservada y confidencial.</w:t>
      </w:r>
      <w:bookmarkEnd w:id="158"/>
      <w:bookmarkEnd w:id="159"/>
      <w:bookmarkEnd w:id="160"/>
    </w:p>
    <w:p w14:paraId="5436C805" w14:textId="77777777" w:rsidR="002D6323" w:rsidRPr="002D6323" w:rsidRDefault="002D6323" w:rsidP="000E2EA6">
      <w:pPr>
        <w:spacing w:after="0" w:line="240" w:lineRule="auto"/>
        <w:rPr>
          <w:lang w:val="es-ES_tradnl" w:eastAsia="ar-SA"/>
        </w:rPr>
      </w:pPr>
    </w:p>
    <w:p w14:paraId="54A451D7" w14:textId="77777777" w:rsidR="00D1134A" w:rsidRDefault="00D1134A" w:rsidP="006C771A">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w:t>
      </w:r>
      <w:r w:rsidR="00276424" w:rsidRPr="00276424">
        <w:rPr>
          <w:rFonts w:cs="Arial"/>
          <w:szCs w:val="20"/>
          <w:lang w:val="es-ES_tradnl"/>
        </w:rPr>
        <w:t>97, 98, 110 fracción XIII, 111 y 113 de la  Ley Federal de Transparencia y Acceso a la Información Pública</w:t>
      </w:r>
      <w:r w:rsidRPr="00276424">
        <w:rPr>
          <w:rFonts w:cs="Arial"/>
          <w:szCs w:val="20"/>
          <w:lang w:val="es-ES_tradnl"/>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276424">
        <w:rPr>
          <w:rFonts w:cs="Arial"/>
          <w:b/>
          <w:szCs w:val="20"/>
          <w:lang w:val="es-ES_tradnl"/>
        </w:rPr>
        <w:t xml:space="preserve">Anexo </w:t>
      </w:r>
      <w:r w:rsidR="009841F6" w:rsidRPr="00276424">
        <w:rPr>
          <w:rFonts w:cs="Arial"/>
          <w:b/>
          <w:szCs w:val="20"/>
          <w:lang w:val="es-ES_tradnl"/>
        </w:rPr>
        <w:t>1</w:t>
      </w:r>
      <w:r w:rsidR="00444077">
        <w:rPr>
          <w:rFonts w:cs="Arial"/>
          <w:b/>
          <w:szCs w:val="20"/>
          <w:lang w:val="es-ES_tradnl"/>
        </w:rPr>
        <w:t>1</w:t>
      </w:r>
      <w:r w:rsidRPr="00276424">
        <w:rPr>
          <w:rFonts w:cs="Arial"/>
          <w:szCs w:val="20"/>
          <w:lang w:val="es-ES_tradnl"/>
        </w:rPr>
        <w:t>.</w:t>
      </w:r>
    </w:p>
    <w:p w14:paraId="0CBE9F6F" w14:textId="77777777" w:rsidR="0040132D" w:rsidRDefault="0040132D" w:rsidP="006C771A">
      <w:pPr>
        <w:suppressAutoHyphens/>
        <w:spacing w:after="0" w:line="240" w:lineRule="auto"/>
        <w:ind w:left="-284"/>
        <w:jc w:val="both"/>
        <w:rPr>
          <w:rFonts w:cs="Arial"/>
          <w:szCs w:val="20"/>
          <w:lang w:val="es-ES_tradnl"/>
        </w:rPr>
      </w:pPr>
    </w:p>
    <w:p w14:paraId="07F72E3C" w14:textId="77777777" w:rsidR="0040132D" w:rsidRDefault="0040132D" w:rsidP="006C771A">
      <w:pPr>
        <w:suppressAutoHyphens/>
        <w:spacing w:after="0" w:line="240" w:lineRule="auto"/>
        <w:ind w:left="-284"/>
        <w:jc w:val="both"/>
        <w:rPr>
          <w:rFonts w:cs="Arial"/>
          <w:szCs w:val="20"/>
          <w:lang w:val="es-ES_tradnl"/>
        </w:rPr>
      </w:pPr>
    </w:p>
    <w:p w14:paraId="30B55D29" w14:textId="77777777" w:rsidR="0040132D" w:rsidRDefault="0040132D" w:rsidP="006C771A">
      <w:pPr>
        <w:suppressAutoHyphens/>
        <w:spacing w:after="0" w:line="240" w:lineRule="auto"/>
        <w:ind w:left="-284"/>
        <w:jc w:val="both"/>
        <w:rPr>
          <w:rFonts w:cs="Arial"/>
          <w:szCs w:val="20"/>
          <w:lang w:val="es-ES_tradnl"/>
        </w:rPr>
      </w:pPr>
    </w:p>
    <w:p w14:paraId="38C3AB90" w14:textId="77777777" w:rsidR="0040132D" w:rsidRDefault="0040132D" w:rsidP="006C771A">
      <w:pPr>
        <w:suppressAutoHyphens/>
        <w:spacing w:after="0" w:line="240" w:lineRule="auto"/>
        <w:ind w:left="-284"/>
        <w:jc w:val="both"/>
        <w:rPr>
          <w:rFonts w:cs="Arial"/>
          <w:szCs w:val="20"/>
          <w:lang w:val="es-ES_tradnl"/>
        </w:rPr>
      </w:pPr>
    </w:p>
    <w:p w14:paraId="45997998" w14:textId="77777777" w:rsidR="0040132D" w:rsidRDefault="0040132D" w:rsidP="006C771A">
      <w:pPr>
        <w:suppressAutoHyphens/>
        <w:spacing w:after="0" w:line="240" w:lineRule="auto"/>
        <w:ind w:left="-284"/>
        <w:jc w:val="both"/>
        <w:rPr>
          <w:rFonts w:cs="Arial"/>
          <w:szCs w:val="20"/>
          <w:lang w:val="es-ES_tradnl"/>
        </w:rPr>
      </w:pPr>
    </w:p>
    <w:p w14:paraId="2BDAA498" w14:textId="77777777" w:rsidR="0040132D" w:rsidRDefault="0040132D" w:rsidP="006C771A">
      <w:pPr>
        <w:suppressAutoHyphens/>
        <w:spacing w:after="0" w:line="240" w:lineRule="auto"/>
        <w:ind w:left="-284"/>
        <w:jc w:val="both"/>
        <w:rPr>
          <w:rFonts w:cs="Arial"/>
          <w:szCs w:val="20"/>
          <w:lang w:val="es-ES_tradnl"/>
        </w:rPr>
      </w:pPr>
    </w:p>
    <w:p w14:paraId="7DE93607" w14:textId="77777777" w:rsidR="0040132D" w:rsidRDefault="0040132D" w:rsidP="006C771A">
      <w:pPr>
        <w:suppressAutoHyphens/>
        <w:spacing w:after="0" w:line="240" w:lineRule="auto"/>
        <w:ind w:left="-284"/>
        <w:jc w:val="both"/>
        <w:rPr>
          <w:rFonts w:cs="Arial"/>
          <w:szCs w:val="20"/>
          <w:lang w:val="es-ES_tradnl"/>
        </w:rPr>
      </w:pPr>
    </w:p>
    <w:p w14:paraId="76CAB070" w14:textId="77777777" w:rsidR="0040132D" w:rsidRDefault="0040132D" w:rsidP="006C771A">
      <w:pPr>
        <w:suppressAutoHyphens/>
        <w:spacing w:after="0" w:line="240" w:lineRule="auto"/>
        <w:ind w:left="-284"/>
        <w:jc w:val="both"/>
        <w:rPr>
          <w:rFonts w:cs="Arial"/>
          <w:szCs w:val="20"/>
          <w:lang w:val="es-ES_tradnl"/>
        </w:rPr>
      </w:pPr>
    </w:p>
    <w:p w14:paraId="58DFA94E" w14:textId="77777777" w:rsidR="0040132D" w:rsidRDefault="0040132D" w:rsidP="006C771A">
      <w:pPr>
        <w:suppressAutoHyphens/>
        <w:spacing w:after="0" w:line="240" w:lineRule="auto"/>
        <w:ind w:left="-284"/>
        <w:jc w:val="both"/>
        <w:rPr>
          <w:rFonts w:cs="Arial"/>
          <w:szCs w:val="20"/>
          <w:lang w:val="es-ES_tradnl"/>
        </w:rPr>
      </w:pPr>
    </w:p>
    <w:p w14:paraId="176EEF7A" w14:textId="77777777" w:rsidR="0040132D" w:rsidRDefault="0040132D" w:rsidP="006C771A">
      <w:pPr>
        <w:suppressAutoHyphens/>
        <w:spacing w:after="0" w:line="240" w:lineRule="auto"/>
        <w:ind w:left="-284"/>
        <w:jc w:val="both"/>
        <w:rPr>
          <w:rFonts w:cs="Arial"/>
          <w:szCs w:val="20"/>
          <w:lang w:val="es-ES_tradnl"/>
        </w:rPr>
      </w:pPr>
    </w:p>
    <w:p w14:paraId="15E5E281" w14:textId="77777777" w:rsidR="0040132D" w:rsidRDefault="0040132D" w:rsidP="006C771A">
      <w:pPr>
        <w:suppressAutoHyphens/>
        <w:spacing w:after="0" w:line="240" w:lineRule="auto"/>
        <w:ind w:left="-284"/>
        <w:jc w:val="both"/>
        <w:rPr>
          <w:rFonts w:cs="Arial"/>
          <w:szCs w:val="20"/>
          <w:lang w:val="es-ES_tradnl"/>
        </w:rPr>
      </w:pPr>
    </w:p>
    <w:p w14:paraId="2F2F37C5" w14:textId="77777777" w:rsidR="0040132D" w:rsidRDefault="0040132D" w:rsidP="006C771A">
      <w:pPr>
        <w:suppressAutoHyphens/>
        <w:spacing w:after="0" w:line="240" w:lineRule="auto"/>
        <w:ind w:left="-284"/>
        <w:jc w:val="both"/>
        <w:rPr>
          <w:rFonts w:cs="Arial"/>
          <w:szCs w:val="20"/>
          <w:lang w:val="es-ES_tradnl"/>
        </w:rPr>
      </w:pPr>
    </w:p>
    <w:p w14:paraId="417B504A" w14:textId="77777777" w:rsidR="0040132D" w:rsidRDefault="0040132D" w:rsidP="006C771A">
      <w:pPr>
        <w:suppressAutoHyphens/>
        <w:spacing w:after="0" w:line="240" w:lineRule="auto"/>
        <w:ind w:left="-284"/>
        <w:jc w:val="both"/>
        <w:rPr>
          <w:rFonts w:cs="Arial"/>
          <w:szCs w:val="20"/>
          <w:lang w:val="es-ES_tradnl"/>
        </w:rPr>
      </w:pPr>
    </w:p>
    <w:p w14:paraId="32C40AEA" w14:textId="77777777" w:rsidR="0040132D" w:rsidRDefault="0040132D" w:rsidP="006C771A">
      <w:pPr>
        <w:suppressAutoHyphens/>
        <w:spacing w:after="0" w:line="240" w:lineRule="auto"/>
        <w:ind w:left="-284"/>
        <w:jc w:val="both"/>
        <w:rPr>
          <w:rFonts w:cs="Arial"/>
          <w:szCs w:val="20"/>
          <w:lang w:val="es-ES_tradnl"/>
        </w:rPr>
      </w:pPr>
    </w:p>
    <w:p w14:paraId="25E3794B" w14:textId="77777777" w:rsidR="0040132D" w:rsidRDefault="0040132D" w:rsidP="006C771A">
      <w:pPr>
        <w:suppressAutoHyphens/>
        <w:spacing w:after="0" w:line="240" w:lineRule="auto"/>
        <w:ind w:left="-284"/>
        <w:jc w:val="both"/>
        <w:rPr>
          <w:rFonts w:cs="Arial"/>
          <w:szCs w:val="20"/>
          <w:lang w:val="es-ES_tradnl"/>
        </w:rPr>
      </w:pPr>
    </w:p>
    <w:p w14:paraId="22B0F443" w14:textId="77777777" w:rsidR="0040132D" w:rsidRDefault="0040132D" w:rsidP="006C771A">
      <w:pPr>
        <w:suppressAutoHyphens/>
        <w:spacing w:after="0" w:line="240" w:lineRule="auto"/>
        <w:ind w:left="-284"/>
        <w:jc w:val="both"/>
        <w:rPr>
          <w:rFonts w:cs="Arial"/>
          <w:szCs w:val="20"/>
          <w:lang w:val="es-ES_tradnl"/>
        </w:rPr>
      </w:pPr>
    </w:p>
    <w:p w14:paraId="799762C9" w14:textId="77777777" w:rsidR="0040132D" w:rsidRDefault="0040132D" w:rsidP="006C771A">
      <w:pPr>
        <w:suppressAutoHyphens/>
        <w:spacing w:after="0" w:line="240" w:lineRule="auto"/>
        <w:ind w:left="-284"/>
        <w:jc w:val="both"/>
        <w:rPr>
          <w:rFonts w:cs="Arial"/>
          <w:szCs w:val="20"/>
          <w:lang w:val="es-ES_tradnl"/>
        </w:rPr>
      </w:pPr>
    </w:p>
    <w:p w14:paraId="3FB5BEEB" w14:textId="77777777" w:rsidR="0040132D" w:rsidRDefault="0040132D" w:rsidP="006C771A">
      <w:pPr>
        <w:suppressAutoHyphens/>
        <w:spacing w:after="0" w:line="240" w:lineRule="auto"/>
        <w:ind w:left="-284"/>
        <w:jc w:val="both"/>
        <w:rPr>
          <w:rFonts w:cs="Arial"/>
          <w:szCs w:val="20"/>
          <w:lang w:val="es-ES_tradnl"/>
        </w:rPr>
      </w:pPr>
    </w:p>
    <w:p w14:paraId="3A6A07A0" w14:textId="77777777" w:rsidR="0040132D" w:rsidRDefault="0040132D" w:rsidP="006C771A">
      <w:pPr>
        <w:suppressAutoHyphens/>
        <w:spacing w:after="0" w:line="240" w:lineRule="auto"/>
        <w:ind w:left="-284"/>
        <w:jc w:val="both"/>
        <w:rPr>
          <w:rFonts w:cs="Arial"/>
          <w:szCs w:val="20"/>
          <w:lang w:val="es-ES_tradnl"/>
        </w:rPr>
      </w:pPr>
    </w:p>
    <w:p w14:paraId="10B35F31" w14:textId="77777777" w:rsidR="0040132D" w:rsidRDefault="0040132D" w:rsidP="006C771A">
      <w:pPr>
        <w:suppressAutoHyphens/>
        <w:spacing w:after="0" w:line="240" w:lineRule="auto"/>
        <w:ind w:left="-284"/>
        <w:jc w:val="both"/>
        <w:rPr>
          <w:rFonts w:cs="Arial"/>
          <w:szCs w:val="20"/>
          <w:lang w:val="es-ES_tradnl"/>
        </w:rPr>
      </w:pPr>
    </w:p>
    <w:p w14:paraId="4C579B04" w14:textId="77777777" w:rsidR="0040132D" w:rsidRDefault="0040132D" w:rsidP="006C771A">
      <w:pPr>
        <w:suppressAutoHyphens/>
        <w:spacing w:after="0" w:line="240" w:lineRule="auto"/>
        <w:ind w:left="-284"/>
        <w:jc w:val="both"/>
        <w:rPr>
          <w:rFonts w:cs="Arial"/>
          <w:szCs w:val="20"/>
          <w:lang w:val="es-ES_tradnl"/>
        </w:rPr>
      </w:pPr>
    </w:p>
    <w:p w14:paraId="57E2B57A" w14:textId="77777777" w:rsidR="0040132D" w:rsidRDefault="0040132D" w:rsidP="006C771A">
      <w:pPr>
        <w:suppressAutoHyphens/>
        <w:spacing w:after="0" w:line="240" w:lineRule="auto"/>
        <w:ind w:left="-284"/>
        <w:jc w:val="both"/>
        <w:rPr>
          <w:rFonts w:cs="Arial"/>
          <w:szCs w:val="20"/>
          <w:lang w:val="es-ES_tradnl"/>
        </w:rPr>
      </w:pPr>
    </w:p>
    <w:p w14:paraId="043CBD76" w14:textId="77777777" w:rsidR="0040132D" w:rsidRDefault="0040132D" w:rsidP="006C771A">
      <w:pPr>
        <w:suppressAutoHyphens/>
        <w:spacing w:after="0" w:line="240" w:lineRule="auto"/>
        <w:ind w:left="-284"/>
        <w:jc w:val="both"/>
        <w:rPr>
          <w:rFonts w:eastAsia="Times New Roman" w:cs="Arial"/>
          <w:b/>
          <w:bCs/>
          <w:szCs w:val="20"/>
          <w:lang w:val="es-ES_tradnl" w:eastAsia="ar-SA"/>
        </w:rPr>
      </w:pPr>
    </w:p>
    <w:p w14:paraId="5F067A29" w14:textId="77777777" w:rsidR="00C25540" w:rsidRPr="00C25540" w:rsidRDefault="00C25540" w:rsidP="00C25540">
      <w:pPr>
        <w:spacing w:after="0"/>
        <w:rPr>
          <w:rFonts w:eastAsia="Calibri" w:cs="Arial"/>
          <w:b/>
          <w:noProof w:val="0"/>
          <w:sz w:val="28"/>
          <w:szCs w:val="28"/>
          <w:lang w:eastAsia="es-MX"/>
        </w:rPr>
      </w:pPr>
      <w:bookmarkStart w:id="161" w:name="_Toc431386032"/>
      <w:bookmarkStart w:id="162" w:name="_Toc431386309"/>
      <w:bookmarkStart w:id="163" w:name="_Toc450738163"/>
      <w:r w:rsidRPr="00C25540">
        <w:rPr>
          <w:rFonts w:eastAsia="Calibri" w:cs="Arial"/>
          <w:b/>
          <w:noProof w:val="0"/>
          <w:sz w:val="28"/>
          <w:szCs w:val="28"/>
          <w:lang w:eastAsia="es-MX"/>
        </w:rPr>
        <w:t>Anexo 1.- ANEXO TÉCNICO</w:t>
      </w:r>
    </w:p>
    <w:p w14:paraId="16896FAF" w14:textId="77777777" w:rsidR="00B91ADD" w:rsidRPr="00B91ADD" w:rsidRDefault="00B91ADD" w:rsidP="00B91ADD">
      <w:pPr>
        <w:spacing w:after="0" w:line="23" w:lineRule="atLeast"/>
        <w:ind w:left="709"/>
        <w:outlineLvl w:val="0"/>
        <w:rPr>
          <w:rFonts w:eastAsia="Calibri" w:cs="Arial"/>
          <w:b/>
          <w:noProof w:val="0"/>
          <w:sz w:val="22"/>
          <w:lang w:val="es-ES_tradnl" w:eastAsia="es-MX"/>
        </w:rPr>
      </w:pPr>
    </w:p>
    <w:p w14:paraId="473CE2A8" w14:textId="77777777" w:rsidR="00C653F9" w:rsidRPr="00C653F9" w:rsidRDefault="00C653F9" w:rsidP="00AC50F4">
      <w:pPr>
        <w:keepNext/>
        <w:keepLines/>
        <w:numPr>
          <w:ilvl w:val="0"/>
          <w:numId w:val="38"/>
        </w:numPr>
        <w:spacing w:after="0" w:line="264" w:lineRule="auto"/>
        <w:outlineLvl w:val="0"/>
        <w:rPr>
          <w:rFonts w:eastAsia="PMingLiU" w:cs="Arial"/>
          <w:b/>
          <w:bCs/>
          <w:noProof w:val="0"/>
          <w:szCs w:val="20"/>
          <w:lang w:eastAsia="es-ES"/>
        </w:rPr>
      </w:pPr>
      <w:bookmarkStart w:id="164" w:name="_Toc483311997"/>
      <w:bookmarkStart w:id="165" w:name="_Toc488139507"/>
      <w:r w:rsidRPr="00C653F9">
        <w:rPr>
          <w:rFonts w:eastAsia="PMingLiU" w:cs="Arial"/>
          <w:b/>
          <w:bCs/>
          <w:noProof w:val="0"/>
          <w:szCs w:val="20"/>
          <w:lang w:eastAsia="es-ES"/>
        </w:rPr>
        <w:t>Objetivo.</w:t>
      </w:r>
      <w:bookmarkEnd w:id="164"/>
      <w:bookmarkEnd w:id="165"/>
    </w:p>
    <w:p w14:paraId="05D0103D" w14:textId="77777777" w:rsidR="00C653F9" w:rsidRPr="00C653F9" w:rsidRDefault="00C653F9" w:rsidP="00C653F9">
      <w:pPr>
        <w:widowControl w:val="0"/>
        <w:autoSpaceDE w:val="0"/>
        <w:autoSpaceDN w:val="0"/>
        <w:adjustRightInd w:val="0"/>
        <w:spacing w:after="0" w:line="264" w:lineRule="auto"/>
        <w:jc w:val="both"/>
        <w:rPr>
          <w:rFonts w:eastAsia="PMingLiU" w:cs="Arial"/>
          <w:noProof w:val="0"/>
          <w:color w:val="000000"/>
          <w:szCs w:val="20"/>
          <w:lang w:eastAsia="es-ES"/>
        </w:rPr>
      </w:pPr>
      <w:r w:rsidRPr="00C653F9">
        <w:rPr>
          <w:rFonts w:eastAsia="PMingLiU" w:cs="Arial"/>
          <w:noProof w:val="0"/>
          <w:color w:val="000000"/>
          <w:szCs w:val="20"/>
          <w:lang w:eastAsia="es-ES"/>
        </w:rPr>
        <w:t>El Instituto Mexicano del Seguro Social, Nivel Central, requiere contar con servicios integrales que le permitan mantener su infraestructura tecnológica de voz con la continuidad apropiada de operación institucional, para lo cual requiere la contratación del SERVICIO DE MANTENIMIENTO INTEGRAL DEL SISTEMA DE COMUNICACIÓN DE VOZ PARA SERVIDORES PBX Y SUS PERIFÉRICOS, para atender los servidores PBX y periféricos, ubicados en las diferentes unidades operativas de Nivel Central del Instituto, ver figura 1 para mejor referencia.</w:t>
      </w:r>
    </w:p>
    <w:p w14:paraId="1A0BB966"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r w:rsidRPr="00C653F9">
        <w:rPr>
          <w:rFonts w:eastAsia="Times New Roman" w:cs="Arial"/>
          <w:szCs w:val="20"/>
          <w:lang w:eastAsia="es-MX"/>
        </w:rPr>
        <w:drawing>
          <wp:anchor distT="0" distB="0" distL="114300" distR="114300" simplePos="0" relativeHeight="251661312" behindDoc="1" locked="0" layoutInCell="1" allowOverlap="1" wp14:anchorId="37E49E71" wp14:editId="589F248C">
            <wp:simplePos x="0" y="0"/>
            <wp:positionH relativeFrom="column">
              <wp:posOffset>1084580</wp:posOffset>
            </wp:positionH>
            <wp:positionV relativeFrom="paragraph">
              <wp:posOffset>85725</wp:posOffset>
            </wp:positionV>
            <wp:extent cx="4424045" cy="2797810"/>
            <wp:effectExtent l="0" t="0" r="0" b="2540"/>
            <wp:wrapTight wrapText="bothSides">
              <wp:wrapPolygon edited="0">
                <wp:start x="0" y="0"/>
                <wp:lineTo x="0" y="21473"/>
                <wp:lineTo x="21485" y="21473"/>
                <wp:lineTo x="21485" y="0"/>
                <wp:lineTo x="0" y="0"/>
              </wp:wrapPolygon>
            </wp:wrapTight>
            <wp:docPr id="3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l="14777" t="23779" r="26797" b="25902"/>
                    <a:stretch>
                      <a:fillRect/>
                    </a:stretch>
                  </pic:blipFill>
                  <pic:spPr bwMode="auto">
                    <a:xfrm>
                      <a:off x="0" y="0"/>
                      <a:ext cx="4424045" cy="2797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42B3C"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3C8B8AF1"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505E19D7"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45122239"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63B7CBBB"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1D0FBBC6"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7FA3518D"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377C7806"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3D1543F0"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73DC2C25"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60967F1A"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0896E56F"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1FEC96C3"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52607C99"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5A98D78A"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3491C0CB"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569E08A8"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07BEF7DE"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zCs w:val="20"/>
          <w:lang w:eastAsia="es-ES"/>
        </w:rPr>
      </w:pPr>
    </w:p>
    <w:p w14:paraId="4437A32A" w14:textId="77777777" w:rsidR="00C653F9" w:rsidRPr="00C653F9" w:rsidRDefault="00C653F9" w:rsidP="00AC50F4">
      <w:pPr>
        <w:keepNext/>
        <w:keepLines/>
        <w:numPr>
          <w:ilvl w:val="0"/>
          <w:numId w:val="38"/>
        </w:numPr>
        <w:spacing w:after="0" w:line="264" w:lineRule="auto"/>
        <w:outlineLvl w:val="0"/>
        <w:rPr>
          <w:rFonts w:eastAsia="PMingLiU" w:cs="Arial"/>
          <w:b/>
          <w:bCs/>
          <w:noProof w:val="0"/>
          <w:szCs w:val="20"/>
          <w:lang w:eastAsia="es-ES"/>
        </w:rPr>
      </w:pPr>
      <w:bookmarkStart w:id="166" w:name="_Toc483311998"/>
      <w:bookmarkStart w:id="167" w:name="_Toc488139508"/>
      <w:r w:rsidRPr="00C653F9">
        <w:rPr>
          <w:rFonts w:eastAsia="PMingLiU" w:cs="Arial"/>
          <w:b/>
          <w:bCs/>
          <w:noProof w:val="0"/>
          <w:szCs w:val="20"/>
          <w:lang w:eastAsia="es-ES"/>
        </w:rPr>
        <w:t>Vigencia</w:t>
      </w:r>
      <w:bookmarkEnd w:id="166"/>
      <w:bookmarkEnd w:id="167"/>
    </w:p>
    <w:p w14:paraId="257B5FD8" w14:textId="77777777" w:rsidR="00C653F9" w:rsidRPr="00C653F9" w:rsidRDefault="00C653F9" w:rsidP="00C653F9">
      <w:pPr>
        <w:spacing w:after="0" w:line="264" w:lineRule="auto"/>
        <w:rPr>
          <w:rFonts w:eastAsia="PMingLiU" w:cs="Arial"/>
          <w:bCs/>
          <w:noProof w:val="0"/>
          <w:color w:val="000000"/>
          <w:szCs w:val="20"/>
          <w:lang w:eastAsia="es-ES"/>
        </w:rPr>
      </w:pPr>
      <w:r w:rsidRPr="00C653F9">
        <w:rPr>
          <w:rFonts w:eastAsia="PMingLiU" w:cs="Arial"/>
          <w:bCs/>
          <w:noProof w:val="0"/>
          <w:color w:val="000000"/>
          <w:szCs w:val="20"/>
          <w:lang w:eastAsia="es-ES"/>
        </w:rPr>
        <w:t xml:space="preserve">La vigencia será </w:t>
      </w:r>
      <w:r w:rsidRPr="00C653F9">
        <w:rPr>
          <w:rFonts w:eastAsia="Times New Roman" w:cs="Arial"/>
          <w:noProof w:val="0"/>
          <w:color w:val="000000"/>
          <w:lang w:eastAsia="es-ES"/>
        </w:rPr>
        <w:t xml:space="preserve">a partir del día siguiente de la notificación del fallo </w:t>
      </w:r>
      <w:r w:rsidRPr="00C653F9">
        <w:rPr>
          <w:rFonts w:eastAsia="PMingLiU" w:cs="Arial"/>
          <w:bCs/>
          <w:noProof w:val="0"/>
          <w:color w:val="000000"/>
          <w:szCs w:val="20"/>
          <w:lang w:eastAsia="es-ES"/>
        </w:rPr>
        <w:t>y hasta el 31 de diciembre de 2017.</w:t>
      </w:r>
    </w:p>
    <w:p w14:paraId="0918B64B"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PMingLiU" w:cs="Arial"/>
          <w:noProof w:val="0"/>
          <w:color w:val="000000"/>
          <w:szCs w:val="20"/>
          <w:lang w:eastAsia="es-ES"/>
        </w:rPr>
      </w:pPr>
    </w:p>
    <w:p w14:paraId="1416000A" w14:textId="77777777" w:rsidR="00C653F9" w:rsidRPr="00C653F9" w:rsidRDefault="00C653F9" w:rsidP="00AC50F4">
      <w:pPr>
        <w:keepNext/>
        <w:keepLines/>
        <w:numPr>
          <w:ilvl w:val="0"/>
          <w:numId w:val="38"/>
        </w:numPr>
        <w:spacing w:after="0" w:line="264" w:lineRule="auto"/>
        <w:outlineLvl w:val="0"/>
        <w:rPr>
          <w:rFonts w:eastAsia="PMingLiU" w:cs="Arial"/>
          <w:b/>
          <w:bCs/>
          <w:noProof w:val="0"/>
          <w:szCs w:val="20"/>
          <w:lang w:eastAsia="es-ES"/>
        </w:rPr>
      </w:pPr>
      <w:bookmarkStart w:id="168" w:name="_Toc483311999"/>
      <w:bookmarkStart w:id="169" w:name="_Toc488139509"/>
      <w:r w:rsidRPr="00C653F9">
        <w:rPr>
          <w:rFonts w:eastAsia="PMingLiU" w:cs="Arial"/>
          <w:b/>
          <w:bCs/>
          <w:noProof w:val="0"/>
          <w:szCs w:val="20"/>
          <w:lang w:eastAsia="es-ES"/>
        </w:rPr>
        <w:t>Alcance</w:t>
      </w:r>
      <w:bookmarkEnd w:id="168"/>
      <w:bookmarkEnd w:id="169"/>
    </w:p>
    <w:p w14:paraId="2B0C3A3A" w14:textId="77777777" w:rsidR="00C653F9" w:rsidRPr="00C653F9" w:rsidRDefault="00C653F9" w:rsidP="00C653F9">
      <w:pPr>
        <w:widowControl w:val="0"/>
        <w:autoSpaceDE w:val="0"/>
        <w:autoSpaceDN w:val="0"/>
        <w:adjustRightInd w:val="0"/>
        <w:spacing w:after="0" w:line="264" w:lineRule="auto"/>
        <w:jc w:val="both"/>
        <w:rPr>
          <w:rFonts w:eastAsia="PMingLiU" w:cs="Arial"/>
          <w:bCs/>
          <w:noProof w:val="0"/>
          <w:color w:val="000000"/>
          <w:szCs w:val="20"/>
          <w:lang w:eastAsia="es-ES"/>
        </w:rPr>
      </w:pPr>
      <w:r w:rsidRPr="00C653F9">
        <w:rPr>
          <w:rFonts w:eastAsia="PMingLiU" w:cs="Arial"/>
          <w:bCs/>
          <w:noProof w:val="0"/>
          <w:color w:val="000000"/>
          <w:szCs w:val="20"/>
          <w:lang w:eastAsia="es-ES"/>
        </w:rPr>
        <w:t xml:space="preserve">Nivel Central del Instituto requiere contar con el SERVICIO DE MANTENIMIENTO INTEGRAL DEL SISTEMA DE COMUNICACIÓN DE VOZ PARA SERVIDORES PBX Y SUS PERIFÉRICOS, para los equipos descritos en el Apartado I, “Tabla de Distribución de Servidores de Voz (PBX) Institucionales”, mismo que describe; entre otras cosas el sitio o unidad, domicilio, marca, modelo, requerimientos de reparación, entre otros. </w:t>
      </w:r>
    </w:p>
    <w:p w14:paraId="0F229E90" w14:textId="77777777" w:rsidR="00C653F9" w:rsidRPr="00C653F9" w:rsidRDefault="00C653F9" w:rsidP="00C653F9">
      <w:pPr>
        <w:widowControl w:val="0"/>
        <w:autoSpaceDE w:val="0"/>
        <w:autoSpaceDN w:val="0"/>
        <w:adjustRightInd w:val="0"/>
        <w:spacing w:after="0" w:line="264" w:lineRule="auto"/>
        <w:jc w:val="both"/>
        <w:rPr>
          <w:rFonts w:eastAsia="PMingLiU" w:cs="Arial"/>
          <w:bCs/>
          <w:noProof w:val="0"/>
          <w:color w:val="000000"/>
          <w:szCs w:val="20"/>
          <w:lang w:eastAsia="es-ES"/>
        </w:rPr>
      </w:pPr>
    </w:p>
    <w:p w14:paraId="3E29A579" w14:textId="77777777" w:rsidR="00C653F9" w:rsidRPr="00C653F9" w:rsidRDefault="00C653F9" w:rsidP="00C653F9">
      <w:pPr>
        <w:widowControl w:val="0"/>
        <w:autoSpaceDE w:val="0"/>
        <w:autoSpaceDN w:val="0"/>
        <w:adjustRightInd w:val="0"/>
        <w:spacing w:after="0" w:line="264" w:lineRule="auto"/>
        <w:jc w:val="both"/>
        <w:rPr>
          <w:rFonts w:eastAsia="PMingLiU" w:cs="Arial"/>
          <w:bCs/>
          <w:noProof w:val="0"/>
          <w:color w:val="000000"/>
          <w:szCs w:val="20"/>
          <w:lang w:eastAsia="es-ES"/>
        </w:rPr>
      </w:pPr>
      <w:r w:rsidRPr="00C653F9">
        <w:rPr>
          <w:rFonts w:eastAsia="PMingLiU" w:cs="Arial"/>
          <w:bCs/>
          <w:noProof w:val="0"/>
          <w:color w:val="000000"/>
          <w:szCs w:val="20"/>
          <w:lang w:eastAsia="es-ES"/>
        </w:rPr>
        <w:t>Asimismo, es importante señalar que la volumetría que se proporciona en Apartado I, “Tabla de Distribución de Servidores de Voz (PBX) Institucionales” es exclusivamente para efectos de cotización del proveedor y no necesariamente refleja los requerimientos del Instituto, por lo que no se deberá considerar como las cantidades a contratar. Derivado de lo anterior, cada proveedor deberá cotizar precios unitarios por cada uno de los rubros incluidos en el Apartado I. La cantidad de servicios a contratar se determinará por el presupuesto mínimo y máximo establecido.</w:t>
      </w:r>
    </w:p>
    <w:p w14:paraId="5EBDDE69" w14:textId="77777777" w:rsidR="00C653F9" w:rsidRPr="00C653F9" w:rsidRDefault="00C653F9" w:rsidP="00C653F9">
      <w:pPr>
        <w:widowControl w:val="0"/>
        <w:autoSpaceDE w:val="0"/>
        <w:autoSpaceDN w:val="0"/>
        <w:adjustRightInd w:val="0"/>
        <w:spacing w:after="0" w:line="264" w:lineRule="auto"/>
        <w:jc w:val="both"/>
        <w:rPr>
          <w:rFonts w:eastAsia="PMingLiU" w:cs="Arial"/>
          <w:bCs/>
          <w:noProof w:val="0"/>
          <w:color w:val="000000"/>
          <w:szCs w:val="20"/>
          <w:lang w:eastAsia="es-ES"/>
        </w:rPr>
      </w:pPr>
    </w:p>
    <w:p w14:paraId="350A389D"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Como parte del SERVICIO DE MANTENIMIENTO INTEGRAL DEL SISTEMA DE COMUNICACIÓN DE VOZ PARA SERVIDORES PBX Y SUS PERIFÉRICOS, se entiende como periféricos lo siguiente:</w:t>
      </w:r>
    </w:p>
    <w:p w14:paraId="642AAA09"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Gabinetes.</w:t>
      </w:r>
    </w:p>
    <w:p w14:paraId="53CA14A7"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lastRenderedPageBreak/>
        <w:t>Módulos y tarjetas.</w:t>
      </w:r>
    </w:p>
    <w:p w14:paraId="0A872E67"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Consolas de operadora.</w:t>
      </w:r>
    </w:p>
    <w:p w14:paraId="7F0BCFD3"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Rectificador o fuente de poder.</w:t>
      </w:r>
    </w:p>
    <w:p w14:paraId="0330CA84"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Banco de baterías.</w:t>
      </w:r>
    </w:p>
    <w:p w14:paraId="01D5DCFC"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Terminal de mantenimiento.</w:t>
      </w:r>
    </w:p>
    <w:p w14:paraId="048B576A"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Elementos de conectividad (paneles de parcheo, regletas, </w:t>
      </w:r>
      <w:proofErr w:type="spellStart"/>
      <w:r w:rsidRPr="00C653F9">
        <w:rPr>
          <w:rFonts w:eastAsia="Times New Roman" w:cs="Arial"/>
          <w:noProof w:val="0"/>
          <w:color w:val="000000"/>
          <w:szCs w:val="20"/>
          <w:lang w:eastAsia="es-ES"/>
        </w:rPr>
        <w:t>anfenoles</w:t>
      </w:r>
      <w:proofErr w:type="spellEnd"/>
      <w:r w:rsidRPr="00C653F9">
        <w:rPr>
          <w:rFonts w:eastAsia="Times New Roman" w:cs="Arial"/>
          <w:noProof w:val="0"/>
          <w:color w:val="000000"/>
          <w:szCs w:val="20"/>
          <w:lang w:eastAsia="es-ES"/>
        </w:rPr>
        <w:t>, fusibles para troncales, etc.).</w:t>
      </w:r>
    </w:p>
    <w:p w14:paraId="70A539E5"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Medición de tierra física (con </w:t>
      </w:r>
      <w:proofErr w:type="spellStart"/>
      <w:r w:rsidRPr="00C653F9">
        <w:rPr>
          <w:rFonts w:eastAsia="Times New Roman" w:cs="Arial"/>
          <w:noProof w:val="0"/>
          <w:color w:val="000000"/>
          <w:szCs w:val="20"/>
          <w:lang w:eastAsia="es-ES"/>
        </w:rPr>
        <w:t>terrometro</w:t>
      </w:r>
      <w:proofErr w:type="spellEnd"/>
      <w:r w:rsidRPr="00C653F9">
        <w:rPr>
          <w:rFonts w:eastAsia="Times New Roman" w:cs="Arial"/>
          <w:noProof w:val="0"/>
          <w:color w:val="000000"/>
          <w:szCs w:val="20"/>
          <w:lang w:eastAsia="es-ES"/>
        </w:rPr>
        <w:t>).</w:t>
      </w:r>
    </w:p>
    <w:p w14:paraId="0DAAE7D7"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Correos de voz y operadora automática interna y externa.</w:t>
      </w:r>
    </w:p>
    <w:p w14:paraId="708CE138"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Equipo activo necesario para la operación de los servicios de voz (</w:t>
      </w:r>
      <w:proofErr w:type="spellStart"/>
      <w:r w:rsidRPr="00C653F9">
        <w:rPr>
          <w:rFonts w:eastAsia="Times New Roman" w:cs="Arial"/>
          <w:noProof w:val="0"/>
          <w:color w:val="000000"/>
          <w:szCs w:val="20"/>
          <w:lang w:eastAsia="es-ES"/>
        </w:rPr>
        <w:t>switch</w:t>
      </w:r>
      <w:proofErr w:type="spellEnd"/>
      <w:r w:rsidRPr="00C653F9">
        <w:rPr>
          <w:rFonts w:eastAsia="Times New Roman" w:cs="Arial"/>
          <w:noProof w:val="0"/>
          <w:color w:val="000000"/>
          <w:szCs w:val="20"/>
          <w:lang w:eastAsia="es-ES"/>
        </w:rPr>
        <w:t xml:space="preserve">, </w:t>
      </w:r>
      <w:proofErr w:type="spellStart"/>
      <w:r w:rsidRPr="00C653F9">
        <w:rPr>
          <w:rFonts w:eastAsia="Times New Roman" w:cs="Arial"/>
          <w:noProof w:val="0"/>
          <w:color w:val="000000"/>
          <w:szCs w:val="20"/>
          <w:lang w:eastAsia="es-ES"/>
        </w:rPr>
        <w:t>hubs</w:t>
      </w:r>
      <w:proofErr w:type="spellEnd"/>
      <w:r w:rsidRPr="00C653F9">
        <w:rPr>
          <w:rFonts w:eastAsia="Times New Roman" w:cs="Arial"/>
          <w:noProof w:val="0"/>
          <w:color w:val="000000"/>
          <w:szCs w:val="20"/>
          <w:lang w:eastAsia="es-ES"/>
        </w:rPr>
        <w:t xml:space="preserve"> </w:t>
      </w:r>
      <w:proofErr w:type="spellStart"/>
      <w:r w:rsidRPr="00C653F9">
        <w:rPr>
          <w:rFonts w:eastAsia="Times New Roman" w:cs="Arial"/>
          <w:noProof w:val="0"/>
          <w:color w:val="000000"/>
          <w:szCs w:val="20"/>
          <w:lang w:eastAsia="es-ES"/>
        </w:rPr>
        <w:t>etc</w:t>
      </w:r>
      <w:proofErr w:type="spellEnd"/>
      <w:r w:rsidRPr="00C653F9">
        <w:rPr>
          <w:rFonts w:eastAsia="Times New Roman" w:cs="Arial"/>
          <w:noProof w:val="0"/>
          <w:color w:val="000000"/>
          <w:szCs w:val="20"/>
          <w:lang w:eastAsia="es-ES"/>
        </w:rPr>
        <w:t xml:space="preserve">). </w:t>
      </w:r>
    </w:p>
    <w:p w14:paraId="67A9116F"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Cables de parcheo, </w:t>
      </w:r>
      <w:proofErr w:type="spellStart"/>
      <w:r w:rsidRPr="00C653F9">
        <w:rPr>
          <w:rFonts w:eastAsia="Times New Roman" w:cs="Arial"/>
          <w:noProof w:val="0"/>
          <w:color w:val="000000"/>
          <w:szCs w:val="20"/>
          <w:lang w:eastAsia="es-ES"/>
        </w:rPr>
        <w:t>jacks</w:t>
      </w:r>
      <w:proofErr w:type="spellEnd"/>
      <w:r w:rsidRPr="00C653F9">
        <w:rPr>
          <w:rFonts w:eastAsia="Times New Roman" w:cs="Arial"/>
          <w:noProof w:val="0"/>
          <w:color w:val="000000"/>
          <w:szCs w:val="20"/>
          <w:lang w:eastAsia="es-ES"/>
        </w:rPr>
        <w:t xml:space="preserve">, </w:t>
      </w:r>
      <w:proofErr w:type="spellStart"/>
      <w:r w:rsidRPr="00C653F9">
        <w:rPr>
          <w:rFonts w:eastAsia="Times New Roman" w:cs="Arial"/>
          <w:noProof w:val="0"/>
          <w:color w:val="000000"/>
          <w:szCs w:val="20"/>
          <w:lang w:eastAsia="es-ES"/>
        </w:rPr>
        <w:t>plugs</w:t>
      </w:r>
      <w:proofErr w:type="spellEnd"/>
      <w:r w:rsidRPr="00C653F9">
        <w:rPr>
          <w:rFonts w:eastAsia="Times New Roman" w:cs="Arial"/>
          <w:noProof w:val="0"/>
          <w:color w:val="000000"/>
          <w:szCs w:val="20"/>
          <w:lang w:eastAsia="es-ES"/>
        </w:rPr>
        <w:t xml:space="preserve"> o elementos dañados en la red estructurada.</w:t>
      </w:r>
    </w:p>
    <w:p w14:paraId="5C0EC556" w14:textId="77777777" w:rsidR="00C653F9" w:rsidRPr="00C653F9" w:rsidRDefault="00C653F9" w:rsidP="00AC50F4">
      <w:pPr>
        <w:widowControl w:val="0"/>
        <w:numPr>
          <w:ilvl w:val="0"/>
          <w:numId w:val="48"/>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Aparatos telefónicos</w:t>
      </w:r>
    </w:p>
    <w:p w14:paraId="3DB5514E" w14:textId="77777777" w:rsidR="00C653F9" w:rsidRPr="00C653F9" w:rsidRDefault="00C653F9" w:rsidP="00C653F9">
      <w:pPr>
        <w:widowControl w:val="0"/>
        <w:autoSpaceDE w:val="0"/>
        <w:autoSpaceDN w:val="0"/>
        <w:adjustRightInd w:val="0"/>
        <w:spacing w:after="0" w:line="264" w:lineRule="auto"/>
        <w:jc w:val="both"/>
        <w:rPr>
          <w:rFonts w:eastAsia="PMingLiU" w:cs="Arial"/>
          <w:noProof w:val="0"/>
          <w:color w:val="000000"/>
          <w:spacing w:val="10"/>
          <w:szCs w:val="20"/>
          <w:lang w:eastAsia="es-ES"/>
        </w:rPr>
      </w:pPr>
    </w:p>
    <w:p w14:paraId="6FFCE7BD"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Asimismo y de acuerdo a la(s) falla(s) reportada(s), el proveedor deberá realizar las acciones abajo descritas antes de tomar la determinación de intervenir los equipos, según sea el caso.</w:t>
      </w:r>
    </w:p>
    <w:p w14:paraId="545325A9" w14:textId="77777777" w:rsidR="00C653F9" w:rsidRPr="00C653F9" w:rsidRDefault="00C653F9" w:rsidP="00AC50F4">
      <w:pPr>
        <w:widowControl w:val="0"/>
        <w:numPr>
          <w:ilvl w:val="0"/>
          <w:numId w:val="34"/>
        </w:numPr>
        <w:autoSpaceDE w:val="0"/>
        <w:autoSpaceDN w:val="0"/>
        <w:adjustRightInd w:val="0"/>
        <w:spacing w:after="0" w:line="264" w:lineRule="auto"/>
        <w:ind w:left="0" w:firstLine="0"/>
        <w:jc w:val="both"/>
        <w:rPr>
          <w:rFonts w:eastAsia="Times New Roman" w:cs="Arial"/>
          <w:noProof w:val="0"/>
          <w:color w:val="000000"/>
          <w:szCs w:val="20"/>
          <w:lang w:eastAsia="es-ES"/>
        </w:rPr>
      </w:pPr>
      <w:r w:rsidRPr="00C653F9">
        <w:rPr>
          <w:rFonts w:eastAsia="Times New Roman" w:cs="Arial"/>
          <w:noProof w:val="0"/>
          <w:color w:val="000000"/>
          <w:szCs w:val="20"/>
          <w:lang w:eastAsia="es-ES"/>
        </w:rPr>
        <w:t>Software y Firmware (Contar con el respaldo de SO según la versión instalada)</w:t>
      </w:r>
    </w:p>
    <w:p w14:paraId="14D8A2BB" w14:textId="77777777" w:rsidR="00C653F9" w:rsidRPr="00C653F9" w:rsidRDefault="00C653F9" w:rsidP="00AC50F4">
      <w:pPr>
        <w:widowControl w:val="0"/>
        <w:numPr>
          <w:ilvl w:val="0"/>
          <w:numId w:val="34"/>
        </w:numPr>
        <w:autoSpaceDE w:val="0"/>
        <w:autoSpaceDN w:val="0"/>
        <w:adjustRightInd w:val="0"/>
        <w:spacing w:after="0" w:line="264" w:lineRule="auto"/>
        <w:ind w:left="0" w:firstLine="0"/>
        <w:jc w:val="both"/>
        <w:rPr>
          <w:rFonts w:eastAsia="Times New Roman" w:cs="Arial"/>
          <w:noProof w:val="0"/>
          <w:color w:val="000000"/>
          <w:szCs w:val="20"/>
          <w:lang w:eastAsia="es-ES"/>
        </w:rPr>
      </w:pPr>
      <w:r w:rsidRPr="00C653F9">
        <w:rPr>
          <w:rFonts w:eastAsia="Times New Roman" w:cs="Arial"/>
          <w:noProof w:val="0"/>
          <w:color w:val="000000"/>
          <w:szCs w:val="20"/>
          <w:lang w:eastAsia="es-ES"/>
        </w:rPr>
        <w:t>Bases de datos y Configuraciones  (Realizar respaldo).</w:t>
      </w:r>
    </w:p>
    <w:p w14:paraId="55E7ADB5" w14:textId="77777777" w:rsidR="00C653F9" w:rsidRPr="00C653F9" w:rsidRDefault="00C653F9" w:rsidP="00AC50F4">
      <w:pPr>
        <w:widowControl w:val="0"/>
        <w:numPr>
          <w:ilvl w:val="0"/>
          <w:numId w:val="34"/>
        </w:numPr>
        <w:autoSpaceDE w:val="0"/>
        <w:autoSpaceDN w:val="0"/>
        <w:adjustRightInd w:val="0"/>
        <w:spacing w:after="0" w:line="264" w:lineRule="auto"/>
        <w:ind w:left="0" w:firstLine="0"/>
        <w:jc w:val="both"/>
        <w:rPr>
          <w:rFonts w:eastAsia="Times New Roman" w:cs="Arial"/>
          <w:noProof w:val="0"/>
          <w:color w:val="000000"/>
          <w:szCs w:val="20"/>
          <w:lang w:eastAsia="es-ES"/>
        </w:rPr>
      </w:pPr>
      <w:r w:rsidRPr="00C653F9">
        <w:rPr>
          <w:rFonts w:eastAsia="Times New Roman" w:cs="Arial"/>
          <w:noProof w:val="0"/>
          <w:color w:val="000000"/>
          <w:szCs w:val="20"/>
          <w:lang w:eastAsia="es-ES"/>
        </w:rPr>
        <w:t>Operadora automática y correo de voz (Realizar respaldo internas o externas)</w:t>
      </w:r>
    </w:p>
    <w:p w14:paraId="33FFE76D" w14:textId="77777777" w:rsidR="00C653F9" w:rsidRPr="00C653F9" w:rsidRDefault="00C653F9" w:rsidP="00AC50F4">
      <w:pPr>
        <w:widowControl w:val="0"/>
        <w:numPr>
          <w:ilvl w:val="0"/>
          <w:numId w:val="34"/>
        </w:numPr>
        <w:autoSpaceDE w:val="0"/>
        <w:autoSpaceDN w:val="0"/>
        <w:adjustRightInd w:val="0"/>
        <w:spacing w:after="0" w:line="264" w:lineRule="auto"/>
        <w:ind w:left="0" w:firstLine="0"/>
        <w:jc w:val="both"/>
        <w:rPr>
          <w:rFonts w:eastAsia="Times New Roman" w:cs="Arial"/>
          <w:noProof w:val="0"/>
          <w:color w:val="000000"/>
          <w:szCs w:val="20"/>
          <w:lang w:eastAsia="es-ES"/>
        </w:rPr>
      </w:pPr>
      <w:r w:rsidRPr="00C653F9">
        <w:rPr>
          <w:rFonts w:eastAsia="Times New Roman" w:cs="Arial"/>
          <w:noProof w:val="0"/>
          <w:color w:val="000000"/>
          <w:szCs w:val="20"/>
          <w:lang w:eastAsia="es-ES"/>
        </w:rPr>
        <w:t>Consola de operadora (Realizar respaldo internas o externas)</w:t>
      </w:r>
    </w:p>
    <w:p w14:paraId="7B5DFEEF" w14:textId="77777777" w:rsidR="00C653F9" w:rsidRPr="00C653F9" w:rsidRDefault="00C653F9" w:rsidP="00AC50F4">
      <w:pPr>
        <w:widowControl w:val="0"/>
        <w:numPr>
          <w:ilvl w:val="0"/>
          <w:numId w:val="34"/>
        </w:numPr>
        <w:autoSpaceDE w:val="0"/>
        <w:autoSpaceDN w:val="0"/>
        <w:adjustRightInd w:val="0"/>
        <w:spacing w:after="0" w:line="264" w:lineRule="auto"/>
        <w:ind w:left="0" w:firstLine="0"/>
        <w:jc w:val="both"/>
        <w:rPr>
          <w:rFonts w:eastAsia="Times New Roman" w:cs="Arial"/>
          <w:noProof w:val="0"/>
          <w:color w:val="000000"/>
          <w:szCs w:val="20"/>
          <w:lang w:eastAsia="es-ES"/>
        </w:rPr>
      </w:pPr>
      <w:r w:rsidRPr="00C653F9">
        <w:rPr>
          <w:rFonts w:eastAsia="Times New Roman" w:cs="Arial"/>
          <w:noProof w:val="0"/>
          <w:color w:val="000000"/>
          <w:szCs w:val="20"/>
          <w:lang w:eastAsia="es-ES"/>
        </w:rPr>
        <w:t>Reparación de UPS</w:t>
      </w:r>
    </w:p>
    <w:p w14:paraId="600A1BD2"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7EDA3102" w14:textId="77777777" w:rsidR="00C653F9" w:rsidRPr="00C653F9" w:rsidRDefault="00C653F9" w:rsidP="00C653F9">
      <w:pPr>
        <w:widowControl w:val="0"/>
        <w:autoSpaceDE w:val="0"/>
        <w:autoSpaceDN w:val="0"/>
        <w:adjustRightInd w:val="0"/>
        <w:spacing w:after="0" w:line="264" w:lineRule="auto"/>
        <w:jc w:val="both"/>
        <w:rPr>
          <w:rFonts w:eastAsia="Times New Roman" w:cs="Arial"/>
          <w:b/>
          <w:noProof w:val="0"/>
          <w:color w:val="000000"/>
          <w:szCs w:val="20"/>
          <w:lang w:eastAsia="es-ES"/>
        </w:rPr>
      </w:pPr>
      <w:r w:rsidRPr="00C653F9">
        <w:rPr>
          <w:rFonts w:eastAsia="Times New Roman" w:cs="Arial"/>
          <w:noProof w:val="0"/>
          <w:color w:val="000000"/>
          <w:szCs w:val="20"/>
          <w:lang w:eastAsia="es-ES"/>
        </w:rPr>
        <w:t xml:space="preserve">El proveedor deberá medir y anotar en su hoja de servicio los valores del contacto eléctrico (Fase, Neutro y Tierra Física) del cual se alimenta el PBX  y que en caso de no cumplir con las especificaciones y parámetros operativos eléctricos estándares (127 voltios, +-10%) el proveedor deberá informar por escrito al personal designado por la División de Telecomunicaciones del Instituto, a fin que se tomen las medidas y acciones correspondientes, antes de proceder a la reinstalación del UPS en cuestión, por lo anterior el proveedor solo estará obligado a realizar adecuaciones dentro del </w:t>
      </w:r>
      <w:proofErr w:type="spellStart"/>
      <w:r w:rsidRPr="00C653F9">
        <w:rPr>
          <w:rFonts w:eastAsia="Times New Roman" w:cs="Arial"/>
          <w:noProof w:val="0"/>
          <w:color w:val="000000"/>
          <w:szCs w:val="20"/>
          <w:lang w:eastAsia="es-ES"/>
        </w:rPr>
        <w:t>site</w:t>
      </w:r>
      <w:proofErr w:type="spellEnd"/>
      <w:r w:rsidRPr="00C653F9">
        <w:rPr>
          <w:rFonts w:eastAsia="Times New Roman" w:cs="Arial"/>
          <w:noProof w:val="0"/>
          <w:color w:val="000000"/>
          <w:szCs w:val="20"/>
          <w:lang w:eastAsia="es-ES"/>
        </w:rPr>
        <w:t xml:space="preserve"> de comunicaciones.</w:t>
      </w:r>
    </w:p>
    <w:p w14:paraId="1397253F" w14:textId="77777777" w:rsidR="00C653F9" w:rsidRPr="00C653F9" w:rsidRDefault="00C653F9" w:rsidP="00C653F9">
      <w:pPr>
        <w:widowControl w:val="0"/>
        <w:autoSpaceDE w:val="0"/>
        <w:autoSpaceDN w:val="0"/>
        <w:adjustRightInd w:val="0"/>
        <w:spacing w:after="0" w:line="264" w:lineRule="auto"/>
        <w:ind w:left="284"/>
        <w:jc w:val="both"/>
        <w:rPr>
          <w:rFonts w:eastAsia="PMingLiU" w:cs="Arial"/>
          <w:noProof w:val="0"/>
          <w:color w:val="000000"/>
          <w:spacing w:val="10"/>
          <w:szCs w:val="20"/>
          <w:lang w:eastAsia="es-ES"/>
        </w:rPr>
      </w:pPr>
    </w:p>
    <w:p w14:paraId="287C9DC2" w14:textId="77777777" w:rsidR="00C653F9" w:rsidRPr="00C653F9" w:rsidRDefault="00C653F9" w:rsidP="00AC50F4">
      <w:pPr>
        <w:keepNext/>
        <w:keepLines/>
        <w:numPr>
          <w:ilvl w:val="0"/>
          <w:numId w:val="38"/>
        </w:numPr>
        <w:spacing w:after="0" w:line="264" w:lineRule="auto"/>
        <w:outlineLvl w:val="0"/>
        <w:rPr>
          <w:rFonts w:eastAsia="PMingLiU" w:cs="Arial"/>
          <w:b/>
          <w:bCs/>
          <w:noProof w:val="0"/>
          <w:szCs w:val="20"/>
          <w:lang w:eastAsia="es-ES"/>
        </w:rPr>
      </w:pPr>
      <w:bookmarkStart w:id="170" w:name="_Toc483312000"/>
      <w:bookmarkStart w:id="171" w:name="_Toc488139510"/>
      <w:r w:rsidRPr="00C653F9">
        <w:rPr>
          <w:rFonts w:eastAsia="PMingLiU" w:cs="Arial"/>
          <w:b/>
          <w:bCs/>
          <w:noProof w:val="0"/>
          <w:szCs w:val="20"/>
          <w:lang w:eastAsia="es-ES"/>
        </w:rPr>
        <w:t>Requerimientos técnicos.</w:t>
      </w:r>
      <w:bookmarkEnd w:id="170"/>
      <w:bookmarkEnd w:id="171"/>
    </w:p>
    <w:p w14:paraId="4FBCD3F9"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El SERVICIO DE MANTENIMIENTO INTEGRAL DEL SISTEMA DE COMUNICACIÓN DE VOZ PARA SERVIDORES PBX Y SUS PERIFÉRICOS incluye actividades de mantenimiento preventivo y correctivo para la plataforma de servidores de comunicaciones descritos en el Apartado I, “Tabla de Distribución de Servidores de Voz (PBX) Institucionales”, así como el soporte técnico necesario para la operación requerida por el Instituto de los mismos</w:t>
      </w:r>
      <w:r w:rsidRPr="00C653F9">
        <w:rPr>
          <w:rFonts w:eastAsia="Times New Roman" w:cs="Arial"/>
          <w:noProof w:val="0"/>
          <w:color w:val="000000"/>
          <w:szCs w:val="20"/>
          <w:lang w:eastAsia="es-ES"/>
        </w:rPr>
        <w:t>.</w:t>
      </w:r>
    </w:p>
    <w:p w14:paraId="1A1CCFA6" w14:textId="77777777" w:rsidR="00C653F9" w:rsidRPr="00C653F9" w:rsidRDefault="00C653F9" w:rsidP="00C653F9">
      <w:pPr>
        <w:spacing w:after="0" w:line="264" w:lineRule="auto"/>
        <w:rPr>
          <w:rFonts w:eastAsia="PMingLiU" w:cs="Arial"/>
          <w:noProof w:val="0"/>
          <w:szCs w:val="20"/>
          <w:lang w:eastAsia="es-ES"/>
        </w:rPr>
      </w:pPr>
    </w:p>
    <w:p w14:paraId="5E56E520"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Se deberá entender por soporte técnico: la eliminación de fallas en los equipos descritos en el</w:t>
      </w:r>
      <w:r w:rsidRPr="00C653F9">
        <w:rPr>
          <w:rFonts w:eastAsia="Times New Roman" w:cs="Arial"/>
          <w:noProof w:val="0"/>
          <w:szCs w:val="20"/>
          <w:lang w:eastAsia="es-ES"/>
        </w:rPr>
        <w:t xml:space="preserve"> </w:t>
      </w:r>
      <w:r w:rsidRPr="00C653F9">
        <w:rPr>
          <w:rFonts w:eastAsia="PMingLiU" w:cs="Arial"/>
          <w:noProof w:val="0"/>
          <w:szCs w:val="20"/>
          <w:lang w:eastAsia="es-ES"/>
        </w:rPr>
        <w:t>Apartado I, “Tabla de Distribución de Servidores de Voz (PBX) Institucionales”, así como, en los componentes de hardware y software de los mismos. Por lo que el proveedor como parte del servicio ofertado al Instituto, deberá incluir todos y cada uno de los recursos técnicos, humanos y de infraestructura necesarios para la correcta prestación del mismo, tales como: equipos, partes, componentes y refacciones, etc., todos ellos originales, nuevos y no re manufacturados.</w:t>
      </w:r>
    </w:p>
    <w:p w14:paraId="46A0E3F3" w14:textId="77777777" w:rsidR="00C653F9" w:rsidRPr="00C653F9" w:rsidRDefault="00C653F9" w:rsidP="00C653F9">
      <w:pPr>
        <w:spacing w:after="0" w:line="264" w:lineRule="auto"/>
        <w:jc w:val="both"/>
        <w:rPr>
          <w:rFonts w:eastAsia="PMingLiU" w:cs="Arial"/>
          <w:noProof w:val="0"/>
          <w:szCs w:val="20"/>
          <w:lang w:eastAsia="es-ES"/>
        </w:rPr>
      </w:pPr>
    </w:p>
    <w:p w14:paraId="2555CDA0"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Para todos los casos en los que el proveedor detecte que los equipos descritos en el “Apartado I, Tabla de distribución de equipos de comunicación de voz” no se encuentran operando en la última versión de software, el proveedor como parte del servicio ofertado y sin costo adicional para el Instituto deberá actualizar la versión del software o firmware de los equipos, manteniendo todos los servicios y cantidad de usuarios actualmente en operación en el PBX.</w:t>
      </w:r>
    </w:p>
    <w:p w14:paraId="67BE3FA0" w14:textId="77777777" w:rsidR="00C653F9" w:rsidRPr="00C653F9" w:rsidRDefault="00C653F9" w:rsidP="00C653F9">
      <w:pPr>
        <w:spacing w:after="0" w:line="264" w:lineRule="auto"/>
        <w:rPr>
          <w:rFonts w:eastAsia="PMingLiU" w:cs="Arial"/>
          <w:noProof w:val="0"/>
          <w:szCs w:val="20"/>
          <w:lang w:eastAsia="es-ES"/>
        </w:rPr>
      </w:pPr>
    </w:p>
    <w:p w14:paraId="089BC86D" w14:textId="77777777" w:rsidR="00C653F9" w:rsidRPr="00C653F9" w:rsidRDefault="00C653F9" w:rsidP="00C653F9">
      <w:pPr>
        <w:spacing w:after="0" w:line="264" w:lineRule="auto"/>
        <w:rPr>
          <w:rFonts w:eastAsia="PMingLiU" w:cs="Arial"/>
          <w:noProof w:val="0"/>
          <w:szCs w:val="20"/>
          <w:lang w:eastAsia="es-ES"/>
        </w:rPr>
      </w:pPr>
      <w:r w:rsidRPr="00C653F9">
        <w:rPr>
          <w:rFonts w:eastAsia="PMingLiU" w:cs="Arial"/>
          <w:noProof w:val="0"/>
          <w:szCs w:val="20"/>
          <w:lang w:eastAsia="es-ES"/>
        </w:rPr>
        <w:t>El proveedor como parte del servicio ofertado, proporcionará durante la vigencia del servicio:</w:t>
      </w:r>
    </w:p>
    <w:p w14:paraId="5B64B545"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lastRenderedPageBreak/>
        <w:t>Solución y prevención de fallas o funcionamientos erróneos identificados (casos de escalamiento con el fabricante).</w:t>
      </w:r>
    </w:p>
    <w:p w14:paraId="418AF055"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Información sobre fallas identificadas y la forma de evitarlas.</w:t>
      </w:r>
    </w:p>
    <w:p w14:paraId="0A32C5AC" w14:textId="77777777" w:rsidR="00C653F9" w:rsidRPr="00C653F9" w:rsidRDefault="00C653F9" w:rsidP="00AC50F4">
      <w:pPr>
        <w:numPr>
          <w:ilvl w:val="0"/>
          <w:numId w:val="43"/>
        </w:numPr>
        <w:spacing w:after="0" w:line="264" w:lineRule="auto"/>
        <w:contextualSpacing/>
        <w:jc w:val="both"/>
        <w:rPr>
          <w:rFonts w:eastAsia="PMingLiU" w:cs="Arial"/>
          <w:noProof w:val="0"/>
          <w:szCs w:val="20"/>
          <w:lang w:eastAsia="es-ES"/>
        </w:rPr>
      </w:pPr>
      <w:r w:rsidRPr="00C653F9">
        <w:rPr>
          <w:rFonts w:eastAsia="PMingLiU" w:cs="Arial"/>
          <w:noProof w:val="0"/>
          <w:szCs w:val="20"/>
          <w:lang w:eastAsia="es-ES"/>
        </w:rPr>
        <w:t xml:space="preserve">Acceso a documentación electrónica de soporte técnico avanzado como </w:t>
      </w:r>
      <w:proofErr w:type="spellStart"/>
      <w:r w:rsidRPr="00C653F9">
        <w:rPr>
          <w:rFonts w:eastAsia="PMingLiU" w:cs="Arial"/>
          <w:noProof w:val="0"/>
          <w:szCs w:val="20"/>
          <w:lang w:eastAsia="es-ES"/>
        </w:rPr>
        <w:t>white</w:t>
      </w:r>
      <w:proofErr w:type="spellEnd"/>
      <w:r w:rsidRPr="00C653F9">
        <w:rPr>
          <w:rFonts w:eastAsia="PMingLiU" w:cs="Arial"/>
          <w:noProof w:val="0"/>
          <w:szCs w:val="20"/>
          <w:lang w:eastAsia="es-ES"/>
        </w:rPr>
        <w:t xml:space="preserve"> </w:t>
      </w:r>
      <w:proofErr w:type="spellStart"/>
      <w:r w:rsidRPr="00C653F9">
        <w:rPr>
          <w:rFonts w:eastAsia="PMingLiU" w:cs="Arial"/>
          <w:noProof w:val="0"/>
          <w:szCs w:val="20"/>
          <w:lang w:eastAsia="es-ES"/>
        </w:rPr>
        <w:t>papers</w:t>
      </w:r>
      <w:proofErr w:type="spellEnd"/>
      <w:r w:rsidRPr="00C653F9">
        <w:rPr>
          <w:rFonts w:eastAsia="PMingLiU" w:cs="Arial"/>
          <w:noProof w:val="0"/>
          <w:szCs w:val="20"/>
          <w:lang w:eastAsia="es-ES"/>
        </w:rPr>
        <w:t>, actualizaciones en línea, nuevos productos y versiones, entre otros.</w:t>
      </w:r>
    </w:p>
    <w:p w14:paraId="58D61453" w14:textId="77777777" w:rsidR="00C653F9" w:rsidRPr="00C653F9" w:rsidRDefault="00C653F9" w:rsidP="00AC50F4">
      <w:pPr>
        <w:numPr>
          <w:ilvl w:val="0"/>
          <w:numId w:val="43"/>
        </w:numPr>
        <w:spacing w:after="0" w:line="264" w:lineRule="auto"/>
        <w:contextualSpacing/>
        <w:jc w:val="both"/>
        <w:rPr>
          <w:rFonts w:eastAsia="PMingLiU" w:cs="Arial"/>
          <w:noProof w:val="0"/>
          <w:szCs w:val="20"/>
          <w:lang w:eastAsia="es-ES"/>
        </w:rPr>
      </w:pPr>
      <w:r w:rsidRPr="00C653F9">
        <w:rPr>
          <w:rFonts w:eastAsia="PMingLiU" w:cs="Arial"/>
          <w:noProof w:val="0"/>
          <w:szCs w:val="20"/>
          <w:lang w:eastAsia="es-ES"/>
        </w:rPr>
        <w:t>Contar con una herramienta vía Internet/IP por HTTP/WEB, mediante la cual el Instituto podrá realizar la apertura, registro y seguimiento de los reportes desde su inicio hasta su solución, dicha herramienta deberá operar en tiempo real y cumplir con los tiempos de atención solicitados en el presente anexo técnico.</w:t>
      </w:r>
    </w:p>
    <w:p w14:paraId="27D6A0E0" w14:textId="77777777" w:rsidR="00C653F9" w:rsidRPr="00C653F9" w:rsidRDefault="00C653F9" w:rsidP="00C653F9">
      <w:pPr>
        <w:spacing w:after="0" w:line="264" w:lineRule="auto"/>
        <w:rPr>
          <w:rFonts w:eastAsia="PMingLiU" w:cs="Arial"/>
          <w:noProof w:val="0"/>
          <w:szCs w:val="20"/>
          <w:lang w:eastAsia="es-ES"/>
        </w:rPr>
      </w:pPr>
    </w:p>
    <w:p w14:paraId="6FE67A5A"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En caso de que el PBX en operación, otorgue el servicio de telefonía IP, y por diseño de la instalación se tenga problemas con la red del Instituto (calidad de servicio, ancho de banda, </w:t>
      </w:r>
      <w:proofErr w:type="spellStart"/>
      <w:r w:rsidRPr="00C653F9">
        <w:rPr>
          <w:rFonts w:eastAsia="PMingLiU" w:cs="Arial"/>
          <w:noProof w:val="0"/>
          <w:szCs w:val="20"/>
          <w:lang w:eastAsia="es-ES"/>
        </w:rPr>
        <w:t>switches</w:t>
      </w:r>
      <w:proofErr w:type="spellEnd"/>
      <w:r w:rsidRPr="00C653F9">
        <w:rPr>
          <w:rFonts w:eastAsia="PMingLiU" w:cs="Arial"/>
          <w:noProof w:val="0"/>
          <w:szCs w:val="20"/>
          <w:lang w:eastAsia="es-ES"/>
        </w:rPr>
        <w:t xml:space="preserve"> o equipo activo inadecuados), el proveedor como parte del servicio ofertado, deberá diseñar una solución definitiva para estos casos, tomando en consideración la reprogramación total de los PBX, así como la reconfiguración de los </w:t>
      </w:r>
      <w:proofErr w:type="spellStart"/>
      <w:r w:rsidRPr="00C653F9">
        <w:rPr>
          <w:rFonts w:eastAsia="PMingLiU" w:cs="Arial"/>
          <w:noProof w:val="0"/>
          <w:szCs w:val="20"/>
          <w:lang w:eastAsia="es-ES"/>
        </w:rPr>
        <w:t>switches</w:t>
      </w:r>
      <w:proofErr w:type="spellEnd"/>
      <w:r w:rsidRPr="00C653F9">
        <w:rPr>
          <w:rFonts w:eastAsia="PMingLiU" w:cs="Arial"/>
          <w:noProof w:val="0"/>
          <w:szCs w:val="20"/>
          <w:lang w:eastAsia="es-ES"/>
        </w:rPr>
        <w:t xml:space="preserve"> o equipo activo que se encuentre en operación en ese momento.</w:t>
      </w:r>
    </w:p>
    <w:p w14:paraId="77F0CBBF" w14:textId="77777777" w:rsidR="00C653F9" w:rsidRPr="00C653F9" w:rsidRDefault="00C653F9" w:rsidP="00C653F9">
      <w:pPr>
        <w:spacing w:after="0" w:line="264" w:lineRule="auto"/>
        <w:jc w:val="both"/>
        <w:rPr>
          <w:rFonts w:eastAsia="PMingLiU" w:cs="Arial"/>
          <w:noProof w:val="0"/>
          <w:szCs w:val="20"/>
          <w:lang w:eastAsia="es-ES"/>
        </w:rPr>
      </w:pPr>
    </w:p>
    <w:p w14:paraId="6BC564BB"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El servicio incluye, el mantenimiento a las consolas de operadora actualmente en operación, verificando el correcto funcionamiento del hardware y software, en el caso de que se presente alguna falla, deberá realizar las actividades necesarias para su total restablecimiento.</w:t>
      </w:r>
    </w:p>
    <w:p w14:paraId="0EB64E00" w14:textId="77777777" w:rsidR="00C653F9" w:rsidRPr="00C653F9" w:rsidRDefault="00C653F9" w:rsidP="00C653F9">
      <w:pPr>
        <w:spacing w:after="0" w:line="264" w:lineRule="auto"/>
        <w:jc w:val="both"/>
        <w:rPr>
          <w:rFonts w:eastAsia="PMingLiU" w:cs="Arial"/>
          <w:noProof w:val="0"/>
          <w:szCs w:val="20"/>
          <w:lang w:eastAsia="es-ES"/>
        </w:rPr>
      </w:pPr>
    </w:p>
    <w:p w14:paraId="02DB176B" w14:textId="77777777" w:rsidR="00C653F9" w:rsidRPr="00C653F9" w:rsidRDefault="00C653F9" w:rsidP="00C653F9">
      <w:pPr>
        <w:keepNext/>
        <w:keepLines/>
        <w:spacing w:after="0" w:line="264" w:lineRule="auto"/>
        <w:ind w:left="708"/>
        <w:outlineLvl w:val="1"/>
        <w:rPr>
          <w:rFonts w:eastAsia="PMingLiU" w:cs="Arial"/>
          <w:b/>
          <w:bCs/>
          <w:noProof w:val="0"/>
          <w:szCs w:val="20"/>
          <w:lang w:eastAsia="es-ES"/>
        </w:rPr>
      </w:pPr>
      <w:bookmarkStart w:id="172" w:name="_Toc483312001"/>
      <w:bookmarkStart w:id="173" w:name="_Toc488139511"/>
      <w:r w:rsidRPr="00C653F9">
        <w:rPr>
          <w:rFonts w:eastAsia="PMingLiU" w:cs="Arial"/>
          <w:b/>
          <w:bCs/>
          <w:noProof w:val="0"/>
          <w:szCs w:val="20"/>
          <w:lang w:eastAsia="es-ES"/>
        </w:rPr>
        <w:t>4.1. Mantenimiento preventivo.</w:t>
      </w:r>
      <w:bookmarkEnd w:id="172"/>
      <w:bookmarkEnd w:id="173"/>
      <w:r w:rsidRPr="00C653F9">
        <w:rPr>
          <w:rFonts w:eastAsia="PMingLiU" w:cs="Arial"/>
          <w:b/>
          <w:bCs/>
          <w:noProof w:val="0"/>
          <w:szCs w:val="20"/>
          <w:lang w:eastAsia="es-ES"/>
        </w:rPr>
        <w:t xml:space="preserve"> </w:t>
      </w:r>
    </w:p>
    <w:p w14:paraId="2A1E06F0"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El mantenimiento preventivo, se considera como una serie de actividades enfocadas a prevenir la ocurrencia de fallas en los servidores de comunicaciones del Instituto, con la finalidad de mantenerlos en condiciones de funcionalidad, operatividad y de limpieza (interna y externa). </w:t>
      </w:r>
    </w:p>
    <w:p w14:paraId="5CFCFF54" w14:textId="77777777" w:rsidR="00C653F9" w:rsidRPr="00C653F9" w:rsidRDefault="00C653F9" w:rsidP="00C653F9">
      <w:pPr>
        <w:spacing w:after="0" w:line="264" w:lineRule="auto"/>
        <w:rPr>
          <w:rFonts w:eastAsia="PMingLiU" w:cs="Arial"/>
          <w:noProof w:val="0"/>
          <w:szCs w:val="20"/>
          <w:lang w:eastAsia="es-ES"/>
        </w:rPr>
      </w:pPr>
    </w:p>
    <w:p w14:paraId="70DC17B3"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El proveedor como parte del servicio ofertado, deberá realizar 1 (uno) mantenimiento preventivo mayor a los equipos descritos en el Apartado I, “Tabla de Distribución de Servidores de Voz (PBX) Institucionales”.</w:t>
      </w:r>
    </w:p>
    <w:p w14:paraId="4686143B" w14:textId="77777777" w:rsidR="00C653F9" w:rsidRPr="00C653F9" w:rsidRDefault="00C653F9" w:rsidP="00C653F9">
      <w:pPr>
        <w:spacing w:after="0" w:line="264" w:lineRule="auto"/>
        <w:jc w:val="both"/>
        <w:rPr>
          <w:rFonts w:eastAsia="PMingLiU" w:cs="Arial"/>
          <w:noProof w:val="0"/>
          <w:szCs w:val="20"/>
          <w:lang w:eastAsia="es-ES"/>
        </w:rPr>
      </w:pPr>
    </w:p>
    <w:p w14:paraId="20C2EBFC"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El proveedor al término de cada mantenimiento preventivo, está obligado a entregar por cada equipo atendido, el formato indicado en el “Apartado II, Orden de servicio”. Las órdenes de servicio deberán ser elaboradas en 2 tantos y estar firmadas de conformidad por el área técnica del servicio, asimismo deberán ser distribuidas de la siguiente manera: 1 (uno) área técnica del servicio y 1 (uno) para el proveedor. </w:t>
      </w:r>
    </w:p>
    <w:p w14:paraId="70E3E023" w14:textId="77777777" w:rsidR="00C653F9" w:rsidRPr="00C653F9" w:rsidRDefault="00C653F9" w:rsidP="00C653F9">
      <w:pPr>
        <w:spacing w:after="0" w:line="264" w:lineRule="auto"/>
        <w:rPr>
          <w:rFonts w:eastAsia="PMingLiU" w:cs="Arial"/>
          <w:noProof w:val="0"/>
          <w:szCs w:val="20"/>
          <w:lang w:eastAsia="es-ES"/>
        </w:rPr>
      </w:pPr>
    </w:p>
    <w:p w14:paraId="711A8464"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Asimismo, el proveedor al término de cada mantenimiento preventivo, está obligado a entregar un reporte técnico del mantenimiento realizado, el cual deberá contener al menos lo siguiente: </w:t>
      </w:r>
    </w:p>
    <w:p w14:paraId="2155DCE7" w14:textId="77777777" w:rsidR="00C653F9" w:rsidRPr="00C653F9" w:rsidRDefault="00C653F9" w:rsidP="00C653F9">
      <w:pPr>
        <w:spacing w:after="0" w:line="264" w:lineRule="auto"/>
        <w:jc w:val="both"/>
        <w:rPr>
          <w:rFonts w:eastAsia="PMingLiU" w:cs="Arial"/>
          <w:noProof w:val="0"/>
          <w:szCs w:val="20"/>
          <w:lang w:eastAsia="es-ES"/>
        </w:rPr>
      </w:pPr>
    </w:p>
    <w:p w14:paraId="76084509"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Descripción de las anomalías detectadas.</w:t>
      </w:r>
    </w:p>
    <w:p w14:paraId="364D502C"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Descripción de las acciones correctivas realizadas durante el mantenimiento.</w:t>
      </w:r>
    </w:p>
    <w:p w14:paraId="4F098306"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Descripción de acciones correctivas pendientes de realizar.</w:t>
      </w:r>
    </w:p>
    <w:p w14:paraId="3AF44B41"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Soporte documental de las pruebas realizadas.</w:t>
      </w:r>
    </w:p>
    <w:p w14:paraId="48F7E0CB" w14:textId="77777777" w:rsidR="00C653F9" w:rsidRPr="00C653F9" w:rsidRDefault="00C653F9" w:rsidP="00AC50F4">
      <w:pPr>
        <w:numPr>
          <w:ilvl w:val="0"/>
          <w:numId w:val="43"/>
        </w:numPr>
        <w:spacing w:after="0" w:line="264" w:lineRule="auto"/>
        <w:contextualSpacing/>
        <w:rPr>
          <w:rFonts w:eastAsia="PMingLiU" w:cs="Arial"/>
          <w:noProof w:val="0"/>
          <w:szCs w:val="20"/>
          <w:lang w:eastAsia="es-ES"/>
        </w:rPr>
      </w:pPr>
      <w:r w:rsidRPr="00C653F9">
        <w:rPr>
          <w:rFonts w:eastAsia="PMingLiU" w:cs="Arial"/>
          <w:noProof w:val="0"/>
          <w:szCs w:val="20"/>
          <w:lang w:eastAsia="es-ES"/>
        </w:rPr>
        <w:t>Soporte documental en caso de extraer equipamiento propiedad del Instituto.</w:t>
      </w:r>
    </w:p>
    <w:p w14:paraId="68779FF7" w14:textId="77777777" w:rsidR="00C653F9" w:rsidRPr="00C653F9" w:rsidRDefault="00C653F9" w:rsidP="00C653F9">
      <w:pPr>
        <w:spacing w:after="0" w:line="264" w:lineRule="auto"/>
        <w:ind w:left="720"/>
        <w:contextualSpacing/>
        <w:rPr>
          <w:rFonts w:eastAsia="PMingLiU" w:cs="Arial"/>
          <w:noProof w:val="0"/>
          <w:szCs w:val="20"/>
          <w:lang w:eastAsia="es-ES"/>
        </w:rPr>
      </w:pPr>
    </w:p>
    <w:p w14:paraId="5040A6DD"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La aceptación de la orden de servicio y el reporte técnico de mantenimiento será efectuada únicamente por el área técnica del servicio autorizada por la División de Telecomunicaciones del Instituto.</w:t>
      </w:r>
    </w:p>
    <w:p w14:paraId="5B4E47D9" w14:textId="77777777" w:rsidR="00C653F9" w:rsidRPr="00C653F9" w:rsidRDefault="00C653F9" w:rsidP="00C653F9">
      <w:pPr>
        <w:spacing w:after="0" w:line="264" w:lineRule="auto"/>
        <w:rPr>
          <w:rFonts w:eastAsia="PMingLiU" w:cs="Arial"/>
          <w:noProof w:val="0"/>
          <w:szCs w:val="20"/>
          <w:lang w:eastAsia="es-ES"/>
        </w:rPr>
      </w:pPr>
    </w:p>
    <w:p w14:paraId="65272852" w14:textId="77777777" w:rsidR="00C653F9" w:rsidRPr="00C653F9" w:rsidRDefault="00C653F9" w:rsidP="00C653F9">
      <w:pPr>
        <w:keepNext/>
        <w:keepLines/>
        <w:spacing w:after="0" w:line="264" w:lineRule="auto"/>
        <w:ind w:left="708"/>
        <w:outlineLvl w:val="1"/>
        <w:rPr>
          <w:rFonts w:eastAsia="PMingLiU" w:cs="Arial"/>
          <w:b/>
          <w:bCs/>
          <w:noProof w:val="0"/>
          <w:szCs w:val="20"/>
          <w:lang w:eastAsia="es-ES"/>
        </w:rPr>
      </w:pPr>
      <w:bookmarkStart w:id="174" w:name="_Toc483312002"/>
      <w:bookmarkStart w:id="175" w:name="_Toc488139512"/>
      <w:r w:rsidRPr="00C653F9">
        <w:rPr>
          <w:rFonts w:eastAsia="PMingLiU" w:cs="Arial"/>
          <w:b/>
          <w:bCs/>
          <w:noProof w:val="0"/>
          <w:szCs w:val="20"/>
          <w:lang w:eastAsia="es-ES"/>
        </w:rPr>
        <w:t>4.2. Mantenimiento correctivo.</w:t>
      </w:r>
      <w:bookmarkEnd w:id="174"/>
      <w:bookmarkEnd w:id="175"/>
    </w:p>
    <w:p w14:paraId="2A42BF7C"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El mantenimiento correctivo, se considera la intervención a un equipo con objeto de solucionar problemas de falla parcial o total en el hardware o software del mismo, es decir, la reparación total de las fallas en los equipos de comunicaciones de voz. El proveedor deberá incluir como parte del servicio, el suministro de </w:t>
      </w:r>
      <w:r w:rsidRPr="00C653F9">
        <w:rPr>
          <w:rFonts w:eastAsia="PMingLiU" w:cs="Arial"/>
          <w:noProof w:val="0"/>
          <w:szCs w:val="20"/>
          <w:lang w:eastAsia="es-ES"/>
        </w:rPr>
        <w:lastRenderedPageBreak/>
        <w:t>las refacciones, así como las adecuaciones necesarias en la programación de los equipos para el completo restablecimiento de  la operatividad de los mismos.</w:t>
      </w:r>
    </w:p>
    <w:p w14:paraId="5DB8CEE3" w14:textId="77777777" w:rsidR="00C653F9" w:rsidRPr="00C653F9" w:rsidRDefault="00C653F9" w:rsidP="00C653F9">
      <w:pPr>
        <w:spacing w:after="0" w:line="264" w:lineRule="auto"/>
        <w:rPr>
          <w:rFonts w:eastAsia="PMingLiU" w:cs="Arial"/>
          <w:noProof w:val="0"/>
          <w:szCs w:val="20"/>
          <w:lang w:eastAsia="es-ES"/>
        </w:rPr>
      </w:pPr>
    </w:p>
    <w:p w14:paraId="15E5C850" w14:textId="77777777" w:rsidR="00C653F9" w:rsidRPr="00C653F9" w:rsidRDefault="00C653F9" w:rsidP="00C653F9">
      <w:pPr>
        <w:spacing w:after="0" w:line="264" w:lineRule="auto"/>
        <w:jc w:val="both"/>
        <w:rPr>
          <w:rFonts w:eastAsia="PMingLiU" w:cs="Arial"/>
          <w:noProof w:val="0"/>
          <w:szCs w:val="20"/>
          <w:lang w:eastAsia="es-ES"/>
        </w:rPr>
      </w:pPr>
    </w:p>
    <w:p w14:paraId="2B42637B"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El proveedor como parte del servicio ofertado, deberá realizar el mantenimiento correctivo a los equipos descritos en el Apartado I, “Tabla de Distribución de Servidores de Voz (PBX) Institucionales”.</w:t>
      </w:r>
    </w:p>
    <w:p w14:paraId="2CEF24ED" w14:textId="77777777" w:rsidR="00C653F9" w:rsidRPr="00C653F9" w:rsidRDefault="00C653F9" w:rsidP="00C653F9">
      <w:pPr>
        <w:spacing w:after="0" w:line="264" w:lineRule="auto"/>
        <w:rPr>
          <w:rFonts w:eastAsia="PMingLiU" w:cs="Arial"/>
          <w:noProof w:val="0"/>
          <w:szCs w:val="20"/>
          <w:lang w:eastAsia="es-ES"/>
        </w:rPr>
      </w:pPr>
    </w:p>
    <w:p w14:paraId="6D685742"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El proveedor deberá contar con los equipos, partes, componentes y refacciones necesarios para lograr la total solución de fallas, todas ellas originales, nuevas y no re manufacturadas, de acuerdo al diagnóstico de los equipos. De la misma manera, son parte de este servicio, el alta, baja o programación de extensiones, troncales y equipamiento que por su configuración otorgue el servicio de voz.</w:t>
      </w:r>
    </w:p>
    <w:p w14:paraId="56E883E6" w14:textId="77777777" w:rsidR="00C653F9" w:rsidRPr="00C653F9" w:rsidRDefault="00C653F9" w:rsidP="00C653F9">
      <w:pPr>
        <w:spacing w:after="0" w:line="264" w:lineRule="auto"/>
        <w:jc w:val="both"/>
        <w:rPr>
          <w:rFonts w:eastAsia="PMingLiU" w:cs="Arial"/>
          <w:noProof w:val="0"/>
          <w:szCs w:val="20"/>
          <w:lang w:eastAsia="es-ES"/>
        </w:rPr>
      </w:pPr>
    </w:p>
    <w:p w14:paraId="3118F163" w14:textId="77777777" w:rsidR="00C653F9" w:rsidRPr="00C653F9" w:rsidRDefault="00C653F9" w:rsidP="00C653F9">
      <w:pPr>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Las refacciones y partes utilizadas para la corrección de las fallas presentadas deberán ser nuevas, originales y no re manufacturadas, sin costo adicional para el Instituto. </w:t>
      </w:r>
    </w:p>
    <w:p w14:paraId="24F12CD9" w14:textId="77777777" w:rsidR="00C653F9" w:rsidRPr="00C653F9" w:rsidRDefault="00C653F9" w:rsidP="00C653F9">
      <w:pPr>
        <w:spacing w:after="0" w:line="264" w:lineRule="auto"/>
        <w:jc w:val="both"/>
        <w:rPr>
          <w:rFonts w:eastAsia="Times New Roman" w:cs="Arial"/>
          <w:noProof w:val="0"/>
          <w:color w:val="000000"/>
          <w:szCs w:val="20"/>
          <w:lang w:eastAsia="es-ES"/>
        </w:rPr>
      </w:pPr>
    </w:p>
    <w:p w14:paraId="5352380E"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Cuando la reparación implique el cambio de piezas, el proveedor deberá incluir como parte del servicio ofertado al Instituto, otorgar la garantía por escrito sobre las refacciones utilizadas, mano de obra y trabajos de soporte técnico de los servicios de reparación, por un período de 12 meses contados a partir de la firma de aceptación de solución del incidente por parte de la División de Telecomunicaciones del Instituto. Cabe aclarar, que en el caso que una falla o serie de fallas que reincidan sobre el equipo o parte del mismo, dentro del periodo de garantía, se reiniciará la contabilización del periodo de la misma hasta su total reparación.</w:t>
      </w:r>
    </w:p>
    <w:p w14:paraId="143D45E8" w14:textId="77777777" w:rsidR="00C653F9" w:rsidRPr="00C653F9" w:rsidRDefault="00C653F9" w:rsidP="00C653F9">
      <w:pPr>
        <w:spacing w:after="0" w:line="264" w:lineRule="auto"/>
        <w:rPr>
          <w:rFonts w:eastAsia="PMingLiU" w:cs="Arial"/>
          <w:noProof w:val="0"/>
          <w:szCs w:val="20"/>
          <w:lang w:eastAsia="es-ES"/>
        </w:rPr>
      </w:pPr>
    </w:p>
    <w:p w14:paraId="0DAFA070"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Como parte de las acciones de mantenimiento correctivo, se encuentra la reparación total de las fallas en los equipos de comunicaciones de voz detectadas durante las actividades de mantenimiento preventivo (incluidos sus accesorios y elementos asociados). </w:t>
      </w:r>
    </w:p>
    <w:p w14:paraId="25AAA349" w14:textId="77777777" w:rsidR="00C653F9" w:rsidRPr="00C653F9" w:rsidRDefault="00C653F9" w:rsidP="00C653F9">
      <w:pPr>
        <w:spacing w:after="0" w:line="264" w:lineRule="auto"/>
        <w:jc w:val="both"/>
        <w:rPr>
          <w:rFonts w:eastAsia="PMingLiU" w:cs="Arial"/>
          <w:noProof w:val="0"/>
          <w:szCs w:val="20"/>
          <w:lang w:eastAsia="es-ES"/>
        </w:rPr>
      </w:pPr>
    </w:p>
    <w:p w14:paraId="1E46DCA5"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Para todos los casos que se detecte que los equipos descritos en el “Apartado I, “Tabla de Distribución de Servidores de Voz (PBX) Institucionales” no se encuentran operando en la última versión de software o firmware de los equipos, el proveedor como parte del servicio ofertado y sin costo adicional para el Instituto deberá actualizar la versión del software, manteniendo todos los servicios y cantidad de usuarios actualmente en operación en el PBX.</w:t>
      </w:r>
    </w:p>
    <w:p w14:paraId="1F8B7777"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472DBAF"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En ningún caso el proveedor podrá proporcionar soluciones vía telefónica, que impliquen la intervención física de los equipos por parte del personal del Instituto. Entendiéndose como intervención física la apertura del chasis, retiro de componentes de los equipos o reprogramación de equipos.</w:t>
      </w:r>
    </w:p>
    <w:p w14:paraId="05629F0C"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337C3400"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highlight w:val="yellow"/>
          <w:lang w:eastAsia="es-ES"/>
        </w:rPr>
      </w:pPr>
      <w:r w:rsidRPr="00C653F9">
        <w:rPr>
          <w:rFonts w:eastAsia="Times New Roman" w:cs="Arial"/>
          <w:noProof w:val="0"/>
          <w:color w:val="000000"/>
          <w:szCs w:val="20"/>
          <w:lang w:eastAsia="es-ES"/>
        </w:rPr>
        <w:t>Cabe señalar que las partes y refacciones incorporadas por el proveedor como parte del mantenimiento correctivo, a los dispositivos que integran la infraestructura tecnológica de voz quedarán a favor del Instituto.</w:t>
      </w:r>
    </w:p>
    <w:p w14:paraId="3EE3B705"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highlight w:val="yellow"/>
          <w:lang w:eastAsia="es-ES"/>
        </w:rPr>
      </w:pPr>
    </w:p>
    <w:p w14:paraId="40F11E8C" w14:textId="77777777" w:rsidR="00C653F9" w:rsidRPr="00C653F9" w:rsidRDefault="00C653F9" w:rsidP="00C653F9">
      <w:pPr>
        <w:keepNext/>
        <w:keepLines/>
        <w:spacing w:after="0" w:line="264" w:lineRule="auto"/>
        <w:ind w:left="284"/>
        <w:outlineLvl w:val="1"/>
        <w:rPr>
          <w:rFonts w:eastAsia="Times New Roman" w:cs="Arial"/>
          <w:b/>
          <w:noProof w:val="0"/>
          <w:color w:val="000000"/>
          <w:szCs w:val="20"/>
          <w:lang w:eastAsia="es-ES"/>
        </w:rPr>
      </w:pPr>
      <w:bookmarkStart w:id="176" w:name="_Toc483312003"/>
      <w:bookmarkStart w:id="177" w:name="_Toc488139513"/>
      <w:r w:rsidRPr="00C653F9">
        <w:rPr>
          <w:rFonts w:eastAsia="Times New Roman" w:cs="Arial"/>
          <w:b/>
          <w:noProof w:val="0"/>
          <w:color w:val="000000"/>
          <w:szCs w:val="20"/>
          <w:lang w:eastAsia="es-ES"/>
        </w:rPr>
        <w:t>4.3. Sustitución de equipos.</w:t>
      </w:r>
      <w:bookmarkEnd w:id="176"/>
      <w:bookmarkEnd w:id="177"/>
    </w:p>
    <w:p w14:paraId="7D2DB1A1"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El proveedor queda obligado a proporcionar al Instituto un equipo y/o periférico en sustitución en los siguientes casos:</w:t>
      </w:r>
    </w:p>
    <w:p w14:paraId="5D046659"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0CD73DBA" w14:textId="77777777" w:rsidR="00C653F9" w:rsidRPr="00C653F9" w:rsidRDefault="00C653F9" w:rsidP="00C653F9">
      <w:pPr>
        <w:keepNext/>
        <w:keepLines/>
        <w:spacing w:after="0" w:line="264" w:lineRule="auto"/>
        <w:ind w:left="708"/>
        <w:outlineLvl w:val="2"/>
        <w:rPr>
          <w:rFonts w:eastAsia="Times New Roman" w:cs="Arial"/>
          <w:b/>
          <w:noProof w:val="0"/>
          <w:color w:val="000000"/>
          <w:szCs w:val="20"/>
          <w:lang w:eastAsia="es-ES"/>
        </w:rPr>
      </w:pPr>
      <w:bookmarkStart w:id="178" w:name="_Toc483312004"/>
      <w:bookmarkStart w:id="179" w:name="_Toc488139514"/>
      <w:r w:rsidRPr="00C653F9">
        <w:rPr>
          <w:rFonts w:eastAsia="Times New Roman" w:cs="Arial"/>
          <w:b/>
          <w:noProof w:val="0"/>
          <w:color w:val="000000"/>
          <w:szCs w:val="20"/>
          <w:lang w:eastAsia="es-ES"/>
        </w:rPr>
        <w:t>4.3.1. Sustitución temporal.</w:t>
      </w:r>
      <w:bookmarkEnd w:id="178"/>
      <w:bookmarkEnd w:id="179"/>
    </w:p>
    <w:p w14:paraId="3867B06F"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Para todos los casos en que el incidente del equipo propiedad del Instituto, no pueda ser solucionado en sitio y tenga que ser retirado al laboratorio o instalaciones del proveedor, por lo que éste último se obliga invariablemente a proporcionar un equipo con funcionalidades equivalentes o superiores al que </w:t>
      </w:r>
      <w:r w:rsidRPr="00C653F9">
        <w:rPr>
          <w:rFonts w:eastAsia="Times New Roman" w:cs="Arial"/>
          <w:noProof w:val="0"/>
          <w:color w:val="000000"/>
          <w:szCs w:val="20"/>
          <w:lang w:eastAsia="es-ES"/>
        </w:rPr>
        <w:lastRenderedPageBreak/>
        <w:t xml:space="preserve">está atendiendo dentro de las </w:t>
      </w:r>
      <w:r w:rsidRPr="00C653F9">
        <w:rPr>
          <w:rFonts w:eastAsia="Times New Roman" w:cs="Arial"/>
          <w:noProof w:val="0"/>
          <w:color w:val="000000"/>
          <w:lang w:eastAsia="es-ES"/>
        </w:rPr>
        <w:t xml:space="preserve">12 horas hábiles </w:t>
      </w:r>
      <w:r w:rsidRPr="00C653F9">
        <w:rPr>
          <w:rFonts w:eastAsia="Times New Roman" w:cs="Arial"/>
          <w:noProof w:val="0"/>
          <w:color w:val="000000"/>
          <w:szCs w:val="20"/>
          <w:lang w:eastAsia="es-ES"/>
        </w:rPr>
        <w:t>a partir de la atención del incidente en sitio, y que pueda operar en condiciones normales para el Instituto. No se autoriza retirar ningún equipo con falla si no se deja un equipo de soporte para continuar con la operación normal.</w:t>
      </w:r>
    </w:p>
    <w:p w14:paraId="7CE85E13"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09CCB88F"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Por lo anterior, si el proveedor no entrega el equipo de soporte en un lapso de </w:t>
      </w:r>
      <w:r w:rsidRPr="00C653F9">
        <w:rPr>
          <w:rFonts w:eastAsia="Times New Roman" w:cs="Arial"/>
          <w:noProof w:val="0"/>
          <w:color w:val="000000"/>
          <w:lang w:eastAsia="es-ES"/>
        </w:rPr>
        <w:t xml:space="preserve">12 horas hábiles </w:t>
      </w:r>
      <w:r w:rsidRPr="00C653F9">
        <w:rPr>
          <w:rFonts w:eastAsia="Times New Roman" w:cs="Arial"/>
          <w:noProof w:val="0"/>
          <w:color w:val="000000"/>
          <w:szCs w:val="20"/>
          <w:lang w:eastAsia="es-ES"/>
        </w:rPr>
        <w:t xml:space="preserve">contadas a partir de la atención del incidente en sitio, será causa de las deductivas estipuladas por incumplimiento en los tiempos de solución que en su caso se hayan generado. </w:t>
      </w:r>
    </w:p>
    <w:p w14:paraId="0DD1021F"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264B0D45"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Por horas hábiles se entenderán aquellas establecidas en el horario de </w:t>
      </w:r>
      <w:r w:rsidRPr="00C653F9">
        <w:rPr>
          <w:rFonts w:eastAsia="Times New Roman" w:cs="Arial"/>
          <w:noProof w:val="0"/>
          <w:color w:val="000000"/>
          <w:lang w:eastAsia="es-ES"/>
        </w:rPr>
        <w:t>08:00 a 20:00 de lunes a viernes y</w:t>
      </w:r>
      <w:r w:rsidRPr="00C653F9">
        <w:rPr>
          <w:rFonts w:eastAsia="Times New Roman" w:cs="Arial"/>
          <w:noProof w:val="0"/>
          <w:color w:val="000000"/>
          <w:szCs w:val="20"/>
          <w:lang w:eastAsia="es-ES"/>
        </w:rPr>
        <w:t xml:space="preserve"> conforme a los días feriados establecidos para el Instituto. No siendo una limitante los horarios hábiles para el debido cumplimiento.</w:t>
      </w:r>
    </w:p>
    <w:p w14:paraId="2848D7C6"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0D8A9A41"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Los equipos derivados al laboratorio o a las instalaciones del proveedor para su reparación, deberán ser reintegrados al Instituto, en los inmuebles de su ubicación original, en un plazo máximo de </w:t>
      </w:r>
      <w:r w:rsidRPr="00C653F9">
        <w:rPr>
          <w:rFonts w:eastAsia="Times New Roman" w:cs="Arial"/>
          <w:noProof w:val="0"/>
          <w:color w:val="000000"/>
          <w:lang w:eastAsia="es-ES"/>
        </w:rPr>
        <w:t>14 días naturales</w:t>
      </w:r>
      <w:r w:rsidRPr="00C653F9">
        <w:rPr>
          <w:rFonts w:eastAsia="Times New Roman" w:cs="Arial"/>
          <w:noProof w:val="0"/>
          <w:color w:val="000000"/>
          <w:szCs w:val="20"/>
          <w:lang w:eastAsia="es-ES"/>
        </w:rPr>
        <w:t xml:space="preserve">, a partir de la fecha de su retiro, en caso contrario el proveedor quedará obligado a entregar un equipo o parte del mismo con funcionalidades iguales o superiores al equipo atendido. </w:t>
      </w:r>
    </w:p>
    <w:p w14:paraId="194C627E"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226B3C10"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El criterio anterior, aplica para TODOS los equipos y/o periféricos descritos en el Apartado I, “Tabla de Distribución de Servidores de Voz (PBX) Institucionales”.</w:t>
      </w:r>
    </w:p>
    <w:p w14:paraId="06EC05D0"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27A7A16E"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Así mismo, en caso de sustitución temporal de cuales quiera de los periféricos, las características mínimas a cumplir se describen en el Apartado II, “Características de Equipos Periféricos Auxiliares de Servidores de Comunicación de Voz PBX”.</w:t>
      </w:r>
    </w:p>
    <w:p w14:paraId="64E8BA85"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F487E0C" w14:textId="77777777" w:rsidR="00C653F9" w:rsidRPr="00C653F9" w:rsidRDefault="00C653F9" w:rsidP="00C653F9">
      <w:pPr>
        <w:keepNext/>
        <w:keepLines/>
        <w:spacing w:after="0" w:line="264" w:lineRule="auto"/>
        <w:ind w:left="708"/>
        <w:outlineLvl w:val="2"/>
        <w:rPr>
          <w:rFonts w:eastAsia="PMingLiU" w:cs="Arial"/>
          <w:b/>
          <w:bCs/>
          <w:noProof w:val="0"/>
          <w:szCs w:val="20"/>
          <w:lang w:eastAsia="es-ES"/>
        </w:rPr>
      </w:pPr>
      <w:bookmarkStart w:id="180" w:name="_Toc483312005"/>
      <w:bookmarkStart w:id="181" w:name="_Toc488139515"/>
      <w:r w:rsidRPr="00C653F9">
        <w:rPr>
          <w:rFonts w:eastAsia="PMingLiU" w:cs="Arial"/>
          <w:b/>
          <w:bCs/>
          <w:noProof w:val="0"/>
          <w:szCs w:val="20"/>
          <w:lang w:eastAsia="es-ES"/>
        </w:rPr>
        <w:t>4.3.2. Sustitución definitiva.</w:t>
      </w:r>
      <w:bookmarkEnd w:id="180"/>
      <w:bookmarkEnd w:id="181"/>
    </w:p>
    <w:p w14:paraId="2B186442"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En los casos en que el proveedor dictamine la NO REPARACIÓN de un equipo, por cualquier causa que él determine, éste último deberá dejar un equipo nuevo en condiciones óptimas con funcionalidades equivalentes o superiores a los equipos institucionales y que el mismo quede operando en condiciones normales para el Instituto en calidad de sustitución definitiva (Cesión de Equipo), como se establece en el Apartado V, “Carta de Sustitución de Equipo”, sin costo adicional para el mismo. </w:t>
      </w:r>
    </w:p>
    <w:p w14:paraId="61CAFFE8"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3C84F82"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szCs w:val="20"/>
          <w:lang w:eastAsia="es-MX"/>
        </w:rPr>
        <mc:AlternateContent>
          <mc:Choice Requires="wps">
            <w:drawing>
              <wp:anchor distT="0" distB="0" distL="114300" distR="114300" simplePos="0" relativeHeight="251659264" behindDoc="0" locked="0" layoutInCell="1" allowOverlap="1" wp14:anchorId="6C4A0458" wp14:editId="6E959CFA">
                <wp:simplePos x="0" y="0"/>
                <wp:positionH relativeFrom="column">
                  <wp:posOffset>6280150</wp:posOffset>
                </wp:positionH>
                <wp:positionV relativeFrom="paragraph">
                  <wp:posOffset>443865</wp:posOffset>
                </wp:positionV>
                <wp:extent cx="285750" cy="266700"/>
                <wp:effectExtent l="3175" t="0" r="0" b="3810"/>
                <wp:wrapNone/>
                <wp:docPr id="1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AA24" w14:textId="77777777" w:rsidR="00C653F9" w:rsidRDefault="00C653F9" w:rsidP="00C653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94.5pt;margin-top:34.9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" filled="f" stroked="f">
                <v:textbox style="mso-fit-shape-to-text:t">
                  <w:txbxContent>
                    <w:p w14:paraId="203BAA24" w14:textId="77777777" w:rsidR="00C653F9" w:rsidRDefault="00C653F9" w:rsidP="00C653F9"/>
                  </w:txbxContent>
                </v:textbox>
              </v:shape>
            </w:pict>
          </mc:Fallback>
        </mc:AlternateContent>
      </w:r>
      <w:r w:rsidRPr="00C653F9">
        <w:rPr>
          <w:rFonts w:eastAsia="Times New Roman" w:cs="Arial"/>
          <w:noProof w:val="0"/>
          <w:color w:val="000000"/>
          <w:szCs w:val="20"/>
          <w:lang w:eastAsia="es-ES"/>
        </w:rPr>
        <w:t xml:space="preserve">Asimismo, en caso de sustitución definitiva, las características mínimas a cumplir de los diferentes dispositivos, se describen en el Apartado II “Características de Equipos Periféricos Auxiliares de Servidores de Comunicación de Voz PBX”; respectivamente. Previo a la sustitución definitiva, el proveedor deberá solicitar autorización de la División de Telecomunicaciones respecto a las marcas y modelos del equipo a </w:t>
      </w:r>
      <w:proofErr w:type="spellStart"/>
      <w:r w:rsidRPr="00C653F9">
        <w:rPr>
          <w:rFonts w:eastAsia="Times New Roman" w:cs="Arial"/>
          <w:noProof w:val="0"/>
          <w:color w:val="000000"/>
          <w:szCs w:val="20"/>
          <w:lang w:eastAsia="es-ES"/>
        </w:rPr>
        <w:t>cesionar</w:t>
      </w:r>
      <w:proofErr w:type="spellEnd"/>
      <w:r w:rsidRPr="00C653F9">
        <w:rPr>
          <w:rFonts w:eastAsia="Times New Roman" w:cs="Arial"/>
          <w:noProof w:val="0"/>
          <w:color w:val="000000"/>
          <w:szCs w:val="20"/>
          <w:lang w:eastAsia="es-ES"/>
        </w:rPr>
        <w:t>.</w:t>
      </w:r>
    </w:p>
    <w:p w14:paraId="769EFB1A"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C13FC38"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El proveedor deberá otorgar una garantía sobre los equipos </w:t>
      </w:r>
      <w:proofErr w:type="spellStart"/>
      <w:r w:rsidRPr="00C653F9">
        <w:rPr>
          <w:rFonts w:eastAsia="Times New Roman" w:cs="Arial"/>
          <w:noProof w:val="0"/>
          <w:color w:val="000000"/>
          <w:szCs w:val="20"/>
          <w:lang w:eastAsia="es-ES"/>
        </w:rPr>
        <w:t>cesionados</w:t>
      </w:r>
      <w:proofErr w:type="spellEnd"/>
      <w:r w:rsidRPr="00C653F9">
        <w:rPr>
          <w:rFonts w:eastAsia="Times New Roman" w:cs="Arial"/>
          <w:noProof w:val="0"/>
          <w:color w:val="000000"/>
          <w:szCs w:val="20"/>
          <w:lang w:eastAsia="es-ES"/>
        </w:rPr>
        <w:t xml:space="preserve"> (sustitución definitiva), que se derivaron de la atención en el soporte técnico, la garantía deberá tener una cobertura de por lo menos 1 (uno) año, contado a partir de la aceptación de solución del incidente por parte del Instituto.</w:t>
      </w:r>
    </w:p>
    <w:p w14:paraId="35BFE036"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1D0958BA"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Los costos y riesgos que genere el movimiento de equipos a los laboratorios o instalaciones del proveedor, o bien una vez que el personal designado por la División de Telecomunicaciones haga entrega del equipo al mismo, serán cubiertos por el proveedor quedando bajo su responsabilidad; por lo que en caso de extravío, siniestro, mala ejecución de la reparación, etc., </w:t>
      </w:r>
      <w:del w:id="182" w:author="Damaris Deloya Bailón" w:date="2017-06-09T11:31:00Z">
        <w:r w:rsidRPr="00C653F9" w:rsidDel="006F44B2">
          <w:rPr>
            <w:rFonts w:eastAsia="Times New Roman" w:cs="Arial"/>
            <w:noProof w:val="0"/>
            <w:color w:val="000000"/>
            <w:szCs w:val="20"/>
            <w:lang w:eastAsia="es-ES"/>
          </w:rPr>
          <w:delText xml:space="preserve"> </w:delText>
        </w:r>
      </w:del>
      <w:r w:rsidRPr="00C653F9">
        <w:rPr>
          <w:rFonts w:eastAsia="Times New Roman" w:cs="Arial"/>
          <w:noProof w:val="0"/>
          <w:color w:val="000000"/>
          <w:szCs w:val="20"/>
          <w:lang w:eastAsia="es-ES"/>
        </w:rPr>
        <w:t>el proveedor entregará al Instituto, en calidad de sustitución definitiva, si así fuese el caso, un equipo o parte del mismo con funcionalidades equivalentes o superiores y que pueda operar en condiciones normales para el Instituto aplicando las penas convencionales correspondientes, si por esta causa se exceden las 48 horas.</w:t>
      </w:r>
    </w:p>
    <w:p w14:paraId="0A9D9AA2"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5B420221"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lastRenderedPageBreak/>
        <w:t>Por ningún motivo el proveedor podrá utilizar los equipos que sean retirados de las instalaciones del Instituto o sus componentes, como soporte o refacciones en otras áreas del Instituto u otros clientes, así mismo no podrán utilizar partes de equipos pendientes de reparación por falta de refacciones para solucionar fallas de otros equipos.</w:t>
      </w:r>
    </w:p>
    <w:p w14:paraId="0E589E8F"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78C77D02"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Tampoco podrá hacer uso de partes o componentes de otros equipos que se encuentren en operación para hacer pruebas. En caso de hacerlo, los daños ocasionados en los equipos del Instituto o instalaciones del mismo, correrán a cargo del proveedor.</w:t>
      </w:r>
    </w:p>
    <w:p w14:paraId="1813A440"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490DBBB"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r w:rsidRPr="00C653F9">
        <w:rPr>
          <w:rFonts w:eastAsia="Times New Roman" w:cs="Arial"/>
          <w:noProof w:val="0"/>
          <w:color w:val="000000"/>
          <w:szCs w:val="20"/>
          <w:lang w:eastAsia="es-ES"/>
        </w:rPr>
        <w:t>En caso que el proveedor al realizar una intervención, diagnóstico o pruebas del equipo, provoque un daño, dentro de las instalaciones del Instituto, los gastos y daños ocasionados tanto al equipo o cualquier bien propiedad del Instituto serán con cargo al proveedor.</w:t>
      </w:r>
    </w:p>
    <w:p w14:paraId="044A5C6B"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33C8334A" w14:textId="77777777" w:rsidR="00C653F9" w:rsidRPr="00C653F9" w:rsidRDefault="00C653F9" w:rsidP="00C653F9">
      <w:pPr>
        <w:keepNext/>
        <w:keepLines/>
        <w:spacing w:after="0" w:line="264" w:lineRule="auto"/>
        <w:ind w:left="284"/>
        <w:outlineLvl w:val="1"/>
        <w:rPr>
          <w:rFonts w:eastAsia="PMingLiU" w:cs="Arial"/>
          <w:b/>
          <w:bCs/>
          <w:noProof w:val="0"/>
          <w:szCs w:val="20"/>
          <w:lang w:eastAsia="es-ES"/>
        </w:rPr>
      </w:pPr>
      <w:bookmarkStart w:id="183" w:name="_Toc483312006"/>
      <w:bookmarkStart w:id="184" w:name="_Toc488139516"/>
      <w:r w:rsidRPr="00C653F9">
        <w:rPr>
          <w:rFonts w:eastAsia="PMingLiU" w:cs="Arial"/>
          <w:b/>
          <w:bCs/>
          <w:noProof w:val="0"/>
          <w:szCs w:val="20"/>
          <w:lang w:eastAsia="es-ES"/>
        </w:rPr>
        <w:t>4.4. Falla Intermitente.</w:t>
      </w:r>
      <w:bookmarkEnd w:id="183"/>
      <w:bookmarkEnd w:id="184"/>
    </w:p>
    <w:p w14:paraId="22645D20"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Para el caso de una falla intermitente o que ésta se presente en circunstancias no claras, lo que dificulte su detección, el Instituto fijará la fecha y horario en la que pondrá a disposición del personal técnico del proveedor dicho equipo, lo anterior para su revisión y reparación si así fuese en su caso.</w:t>
      </w:r>
    </w:p>
    <w:p w14:paraId="7F5553C9"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077C4AF2"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No se considera una falla intermitente, el que un equipo presente varias veces la misma falla por omisión en el cambio de las refacciones correspondientes por parte del proveedor, el cual se obliga a dejar el equipo en perfectas condiciones para su operación, independientemente de la aplicación de las deducciones a que se haga acreedor.</w:t>
      </w:r>
    </w:p>
    <w:p w14:paraId="4653E262"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1B20937C"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Si por causas imputables al proveedor, resultara dañado algún componente del equipo sujeto al servicio, el proveedor se obliga a realizar los trabajos y entregar las partes que sean necesarias para restablecer los equipos y aplicaciones a los mismos niveles de operación con los que operaba, sin costo adicional para el Instituto.</w:t>
      </w:r>
    </w:p>
    <w:p w14:paraId="4BC6B345"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szCs w:val="20"/>
          <w:lang w:eastAsia="es-ES"/>
        </w:rPr>
      </w:pPr>
    </w:p>
    <w:p w14:paraId="20D832E3" w14:textId="77777777" w:rsidR="00C653F9" w:rsidRPr="00C653F9" w:rsidRDefault="00C653F9" w:rsidP="00C653F9">
      <w:pPr>
        <w:keepNext/>
        <w:keepLines/>
        <w:spacing w:after="0" w:line="264" w:lineRule="auto"/>
        <w:ind w:left="284"/>
        <w:outlineLvl w:val="1"/>
        <w:rPr>
          <w:rFonts w:eastAsia="PMingLiU" w:cs="Arial"/>
          <w:b/>
          <w:bCs/>
          <w:noProof w:val="0"/>
          <w:szCs w:val="20"/>
          <w:lang w:eastAsia="es-ES"/>
        </w:rPr>
      </w:pPr>
      <w:bookmarkStart w:id="185" w:name="_Toc483312007"/>
      <w:bookmarkStart w:id="186" w:name="_Toc488139517"/>
      <w:r w:rsidRPr="00C653F9">
        <w:rPr>
          <w:rFonts w:eastAsia="PMingLiU" w:cs="Arial"/>
          <w:b/>
          <w:bCs/>
          <w:noProof w:val="0"/>
          <w:szCs w:val="20"/>
          <w:lang w:eastAsia="es-ES"/>
        </w:rPr>
        <w:t>4.5. Orden de servicio</w:t>
      </w:r>
      <w:bookmarkEnd w:id="185"/>
      <w:bookmarkEnd w:id="186"/>
    </w:p>
    <w:p w14:paraId="2124F99F"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El proveedor al término de cada servicio, está obligado a entregar por cada equipo atendido, el formato indicado en el “Apartado II, Orden de servicio”. Las órdenes de servicio deberán ser elaboradas en 2 tantos y estar firmadas de conformidad por el área técnica del servicio, asimismo deberán ser distribuidas de la siguiente manera: 1 (uno) área técnica del servicio y 1 (uno) para el proveedor.</w:t>
      </w:r>
    </w:p>
    <w:p w14:paraId="2289035C"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7D52958B"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La aceptación de la orden de servicio será efectuada por el área técnica del servicio autorizada por la División de Telecomunicaciones, avalando esto con nombre, matricula, sello (de contar con él) y firma de conformidad. </w:t>
      </w:r>
    </w:p>
    <w:p w14:paraId="643FED61"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0382940F"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La División de Telecomunicaciones no aceptará aquellas órdenes de servicio que no cuenten además de los datos de identificación del equipo y su ubicación, con la información necesaria para su seguimiento como son: de manera enunciativa más no limitativa:</w:t>
      </w:r>
    </w:p>
    <w:p w14:paraId="4376B38E" w14:textId="77777777" w:rsidR="00C653F9" w:rsidRPr="00C653F9" w:rsidRDefault="00C653F9" w:rsidP="00AC50F4">
      <w:pPr>
        <w:widowControl w:val="0"/>
        <w:numPr>
          <w:ilvl w:val="0"/>
          <w:numId w:val="44"/>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Descripción de actividades efectuadas para solución de la falla.</w:t>
      </w:r>
    </w:p>
    <w:p w14:paraId="3BD31997" w14:textId="77777777" w:rsidR="00C653F9" w:rsidRPr="00C653F9" w:rsidRDefault="00C653F9" w:rsidP="00AC50F4">
      <w:pPr>
        <w:widowControl w:val="0"/>
        <w:numPr>
          <w:ilvl w:val="0"/>
          <w:numId w:val="44"/>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Nombre y firma del técnico que atendió el equipo.</w:t>
      </w:r>
    </w:p>
    <w:p w14:paraId="2C8988E1" w14:textId="77777777" w:rsidR="00C653F9" w:rsidRPr="00C653F9" w:rsidRDefault="00C653F9" w:rsidP="00AC50F4">
      <w:pPr>
        <w:widowControl w:val="0"/>
        <w:numPr>
          <w:ilvl w:val="0"/>
          <w:numId w:val="44"/>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Nombre, matrícula y firma del área técnica autorizada por la División de Telecomunicaciones que aceptó la reparación/dictamen y/o cesión del equipo o periféricos.</w:t>
      </w:r>
    </w:p>
    <w:p w14:paraId="3354DD1B" w14:textId="77777777" w:rsidR="00C653F9" w:rsidRPr="00C653F9" w:rsidRDefault="00C653F9" w:rsidP="00AC50F4">
      <w:pPr>
        <w:widowControl w:val="0"/>
        <w:numPr>
          <w:ilvl w:val="0"/>
          <w:numId w:val="44"/>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Sello del área (de contar con él).</w:t>
      </w:r>
    </w:p>
    <w:p w14:paraId="59B32594"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48B597A0"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Derivado de la operación institucional, la ubicación de los equipos y/o periféricos pueden ser susceptible de cambio de domicilio, inclusive aunque no se encuentre considerado en este anexo técnico, por lo tanto, </w:t>
      </w:r>
      <w:r w:rsidRPr="00C653F9">
        <w:rPr>
          <w:rFonts w:eastAsia="Times New Roman" w:cs="Arial"/>
          <w:noProof w:val="0"/>
          <w:color w:val="000000"/>
          <w:szCs w:val="20"/>
          <w:lang w:eastAsia="es-ES"/>
        </w:rPr>
        <w:lastRenderedPageBreak/>
        <w:t xml:space="preserve">el proveedor está obligado, a proporcionar los servicios de mantenimiento correctivo, sin costo adicional para el Instituto, en los nuevos domicilios en donde se reubiquen. </w:t>
      </w:r>
    </w:p>
    <w:p w14:paraId="091C62A7" w14:textId="77777777" w:rsidR="00C653F9" w:rsidRPr="00C653F9" w:rsidRDefault="00C653F9" w:rsidP="00C653F9">
      <w:pPr>
        <w:keepNext/>
        <w:keepLines/>
        <w:spacing w:after="0" w:line="264" w:lineRule="auto"/>
        <w:ind w:left="284"/>
        <w:outlineLvl w:val="1"/>
        <w:rPr>
          <w:rFonts w:eastAsia="Times New Roman" w:cs="Arial"/>
          <w:b/>
          <w:bCs/>
          <w:noProof w:val="0"/>
          <w:color w:val="000000"/>
          <w:szCs w:val="20"/>
          <w:lang w:eastAsia="es-ES"/>
        </w:rPr>
      </w:pPr>
      <w:bookmarkStart w:id="187" w:name="_Toc483312008"/>
      <w:bookmarkStart w:id="188" w:name="_Toc488139518"/>
      <w:r w:rsidRPr="00C653F9">
        <w:rPr>
          <w:rFonts w:eastAsia="Times New Roman" w:cs="Arial"/>
          <w:b/>
          <w:bCs/>
          <w:noProof w:val="0"/>
          <w:color w:val="000000"/>
          <w:szCs w:val="20"/>
          <w:lang w:eastAsia="es-ES"/>
        </w:rPr>
        <w:t>4.6. Transferencia de conocimiento.</w:t>
      </w:r>
      <w:bookmarkEnd w:id="187"/>
      <w:bookmarkEnd w:id="188"/>
      <w:r w:rsidRPr="00C653F9">
        <w:rPr>
          <w:rFonts w:eastAsia="Times New Roman" w:cs="Arial"/>
          <w:b/>
          <w:bCs/>
          <w:noProof w:val="0"/>
          <w:color w:val="000000"/>
          <w:szCs w:val="20"/>
          <w:lang w:eastAsia="es-ES"/>
        </w:rPr>
        <w:t xml:space="preserve"> </w:t>
      </w:r>
    </w:p>
    <w:p w14:paraId="21014CE1"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szCs w:val="20"/>
          <w:lang w:eastAsia="es-ES"/>
        </w:rPr>
      </w:pPr>
      <w:r w:rsidRPr="00C653F9">
        <w:rPr>
          <w:rFonts w:eastAsia="Times New Roman" w:cs="Arial"/>
          <w:noProof w:val="0"/>
          <w:color w:val="000000"/>
          <w:szCs w:val="20"/>
          <w:lang w:eastAsia="es-ES"/>
        </w:rPr>
        <w:t>El proveedor deberá incluir como parte del servicio, la transferencia de conocimientos derivada de las actualizaciones de índole de hardware y software de los equipos que fueron sujetos del presente contrato, a efecto de potencializar sus capacidades en beneficio del Instituto</w:t>
      </w:r>
      <w:r w:rsidRPr="00C653F9">
        <w:rPr>
          <w:rFonts w:eastAsia="Times New Roman" w:cs="Arial"/>
          <w:noProof w:val="0"/>
          <w:szCs w:val="20"/>
          <w:lang w:eastAsia="es-ES"/>
        </w:rPr>
        <w:t xml:space="preserve"> asimismo, deberá incluir los folletos que contengan las instrucciones de uso e instalación del equipo.</w:t>
      </w:r>
    </w:p>
    <w:p w14:paraId="49EF0DA8"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72EBCF87"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La transferencia de conocimiento se podrá llevar a cabo en las instalaciones del fabricante, en un centro de capacitación o podrá realizarse en las instalaciones del proveedor, mismos que deberán comprender los siguientes temas como mínimo; siendo estos enunciativos pero no limitativos:</w:t>
      </w:r>
    </w:p>
    <w:p w14:paraId="5B8564A7" w14:textId="77777777" w:rsidR="00C653F9" w:rsidRPr="00C653F9" w:rsidRDefault="00C653F9" w:rsidP="00AC50F4">
      <w:pPr>
        <w:widowControl w:val="0"/>
        <w:numPr>
          <w:ilvl w:val="0"/>
          <w:numId w:val="45"/>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Instalación de los conmutadores y/o periféricos.</w:t>
      </w:r>
    </w:p>
    <w:p w14:paraId="27734930" w14:textId="77777777" w:rsidR="00C653F9" w:rsidRPr="00C653F9" w:rsidRDefault="00C653F9" w:rsidP="00AC50F4">
      <w:pPr>
        <w:widowControl w:val="0"/>
        <w:numPr>
          <w:ilvl w:val="0"/>
          <w:numId w:val="45"/>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Mantenimiento básico del software y hardware actualizado.</w:t>
      </w:r>
    </w:p>
    <w:p w14:paraId="0CCB8D35" w14:textId="77777777" w:rsidR="00C653F9" w:rsidRPr="00C653F9" w:rsidRDefault="00C653F9" w:rsidP="00AC50F4">
      <w:pPr>
        <w:widowControl w:val="0"/>
        <w:numPr>
          <w:ilvl w:val="0"/>
          <w:numId w:val="45"/>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Administración básica de extensiones telefónicas.</w:t>
      </w:r>
    </w:p>
    <w:p w14:paraId="77F4EAC4" w14:textId="77777777" w:rsidR="00C653F9" w:rsidRPr="00C653F9" w:rsidRDefault="00C653F9" w:rsidP="00AC50F4">
      <w:pPr>
        <w:widowControl w:val="0"/>
        <w:numPr>
          <w:ilvl w:val="0"/>
          <w:numId w:val="45"/>
        </w:numPr>
        <w:autoSpaceDE w:val="0"/>
        <w:autoSpaceDN w:val="0"/>
        <w:adjustRightInd w:val="0"/>
        <w:spacing w:after="0" w:line="264" w:lineRule="auto"/>
        <w:ind w:left="993"/>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Programación básica del servidor de voz PBX, incluyendo consola de operadora, contestadoras automáticas y correo de voz.</w:t>
      </w:r>
    </w:p>
    <w:p w14:paraId="09DF4A1B" w14:textId="77777777" w:rsidR="00C653F9" w:rsidRPr="00C653F9" w:rsidRDefault="00C653F9" w:rsidP="00AC50F4">
      <w:pPr>
        <w:widowControl w:val="0"/>
        <w:numPr>
          <w:ilvl w:val="0"/>
          <w:numId w:val="45"/>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szCs w:val="20"/>
          <w:lang w:eastAsia="es-MX"/>
        </w:rPr>
        <mc:AlternateContent>
          <mc:Choice Requires="wps">
            <w:drawing>
              <wp:anchor distT="0" distB="0" distL="114300" distR="114300" simplePos="0" relativeHeight="251660288" behindDoc="0" locked="0" layoutInCell="1" allowOverlap="1" wp14:anchorId="7CB40A25" wp14:editId="21F619DD">
                <wp:simplePos x="0" y="0"/>
                <wp:positionH relativeFrom="column">
                  <wp:posOffset>6280150</wp:posOffset>
                </wp:positionH>
                <wp:positionV relativeFrom="paragraph">
                  <wp:posOffset>23495</wp:posOffset>
                </wp:positionV>
                <wp:extent cx="285750" cy="266700"/>
                <wp:effectExtent l="3175" t="4445" r="0" b="0"/>
                <wp:wrapNone/>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FC20" w14:textId="77777777" w:rsidR="00C653F9" w:rsidRDefault="00C653F9" w:rsidP="00C653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027" type="#_x0000_t202" style="position:absolute;left:0;text-align:left;margin-left:494.5pt;margin-top:1.85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" filled="f" stroked="f">
                <v:textbox style="mso-fit-shape-to-text:t">
                  <w:txbxContent>
                    <w:p w14:paraId="2BFAFC20" w14:textId="77777777" w:rsidR="00C653F9" w:rsidRDefault="00C653F9" w:rsidP="00C653F9"/>
                  </w:txbxContent>
                </v:textbox>
              </v:shape>
            </w:pict>
          </mc:Fallback>
        </mc:AlternateContent>
      </w:r>
      <w:r w:rsidRPr="00C653F9">
        <w:rPr>
          <w:rFonts w:eastAsia="Times New Roman" w:cs="Arial"/>
          <w:noProof w:val="0"/>
          <w:color w:val="000000"/>
          <w:szCs w:val="20"/>
          <w:lang w:eastAsia="es-ES"/>
        </w:rPr>
        <w:t>Atención y diagnóstico a fallas comunes.</w:t>
      </w:r>
      <w:r w:rsidRPr="00C653F9">
        <w:rPr>
          <w:rFonts w:eastAsia="Times New Roman" w:cs="Arial"/>
          <w:szCs w:val="20"/>
          <w:lang w:eastAsia="es-ES"/>
        </w:rPr>
        <w:t xml:space="preserve"> </w:t>
      </w:r>
    </w:p>
    <w:p w14:paraId="562AACAC"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szCs w:val="20"/>
          <w:lang w:eastAsia="es-ES"/>
        </w:rPr>
      </w:pPr>
    </w:p>
    <w:p w14:paraId="3E2F2B89" w14:textId="77777777" w:rsidR="00C653F9" w:rsidRPr="00C653F9" w:rsidRDefault="00C653F9" w:rsidP="00AC50F4">
      <w:pPr>
        <w:keepNext/>
        <w:keepLines/>
        <w:numPr>
          <w:ilvl w:val="0"/>
          <w:numId w:val="38"/>
        </w:numPr>
        <w:spacing w:after="0" w:line="240" w:lineRule="auto"/>
        <w:outlineLvl w:val="0"/>
        <w:rPr>
          <w:rFonts w:eastAsia="PMingLiU" w:cs="Arial"/>
          <w:b/>
          <w:bCs/>
          <w:noProof w:val="0"/>
          <w:lang w:eastAsia="es-ES"/>
        </w:rPr>
      </w:pPr>
      <w:bookmarkStart w:id="189" w:name="_Toc451535271"/>
      <w:bookmarkStart w:id="190" w:name="_Toc483312009"/>
      <w:bookmarkStart w:id="191" w:name="_Toc488139519"/>
      <w:r w:rsidRPr="00C653F9">
        <w:rPr>
          <w:rFonts w:eastAsia="PMingLiU" w:cs="Arial"/>
          <w:b/>
          <w:bCs/>
          <w:noProof w:val="0"/>
          <w:lang w:eastAsia="es-ES"/>
        </w:rPr>
        <w:t>Perfil del posible proveedor.</w:t>
      </w:r>
      <w:bookmarkEnd w:id="189"/>
      <w:bookmarkEnd w:id="190"/>
      <w:bookmarkEnd w:id="191"/>
    </w:p>
    <w:p w14:paraId="32A5F392" w14:textId="77777777" w:rsidR="00C653F9" w:rsidRPr="00C653F9" w:rsidRDefault="00C653F9" w:rsidP="00C653F9">
      <w:pPr>
        <w:spacing w:after="0"/>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presentar en conjunto con su proposición lo siguiente:</w:t>
      </w:r>
    </w:p>
    <w:p w14:paraId="237E08D9" w14:textId="77777777" w:rsidR="00C653F9" w:rsidRPr="00C653F9" w:rsidRDefault="00C653F9" w:rsidP="00C653F9">
      <w:pPr>
        <w:spacing w:after="0"/>
        <w:jc w:val="both"/>
        <w:rPr>
          <w:rFonts w:eastAsia="Times New Roman" w:cs="Arial"/>
          <w:noProof w:val="0"/>
          <w:color w:val="000000"/>
          <w:lang w:eastAsia="es-ES"/>
        </w:rPr>
      </w:pPr>
    </w:p>
    <w:p w14:paraId="35263A62"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 xml:space="preserve">Documento en el que el posible proveedor acredite que cuenta con la experiencia técnica para proporcionar el servicio solicitado, entregando </w:t>
      </w:r>
      <w:proofErr w:type="spellStart"/>
      <w:r w:rsidRPr="00C653F9">
        <w:rPr>
          <w:rFonts w:eastAsia="Times New Roman" w:cs="Arial"/>
          <w:noProof w:val="0"/>
          <w:color w:val="000000"/>
          <w:lang w:eastAsia="es-ES"/>
        </w:rPr>
        <w:t>curriculum</w:t>
      </w:r>
      <w:proofErr w:type="spellEnd"/>
      <w:r w:rsidRPr="00C653F9">
        <w:rPr>
          <w:rFonts w:eastAsia="Times New Roman" w:cs="Arial"/>
          <w:noProof w:val="0"/>
          <w:color w:val="000000"/>
          <w:lang w:eastAsia="es-ES"/>
        </w:rPr>
        <w:t xml:space="preserve"> detallado, mismo que deberá incluir nombres, teléfonos y correos electrónicos de personas que puedan confirmar la experiencia solicitada, dicho </w:t>
      </w:r>
      <w:proofErr w:type="spellStart"/>
      <w:r w:rsidRPr="00C653F9">
        <w:rPr>
          <w:rFonts w:eastAsia="Times New Roman" w:cs="Arial"/>
          <w:noProof w:val="0"/>
          <w:color w:val="000000"/>
          <w:lang w:eastAsia="es-ES"/>
        </w:rPr>
        <w:t>curriculum</w:t>
      </w:r>
      <w:proofErr w:type="spellEnd"/>
      <w:r w:rsidRPr="00C653F9">
        <w:rPr>
          <w:rFonts w:eastAsia="Times New Roman" w:cs="Arial"/>
          <w:noProof w:val="0"/>
          <w:color w:val="000000"/>
          <w:lang w:eastAsia="es-ES"/>
        </w:rPr>
        <w:t xml:space="preserve"> deberá estar acompañado de una copia simple de la acreditación como distribuidor emitida por el fabricante </w:t>
      </w:r>
      <w:r w:rsidRPr="00C653F9">
        <w:rPr>
          <w:rFonts w:eastAsia="Calibri" w:cs="Arial"/>
          <w:noProof w:val="0"/>
          <w:szCs w:val="20"/>
        </w:rPr>
        <w:t>de los equipos del servicio solicitado</w:t>
      </w:r>
      <w:r w:rsidRPr="00C653F9">
        <w:rPr>
          <w:rFonts w:eastAsia="Times New Roman" w:cs="Arial"/>
          <w:noProof w:val="0"/>
          <w:color w:val="000000"/>
          <w:lang w:eastAsia="es-ES"/>
        </w:rPr>
        <w:t>. No presentar el documento solicitado en este punto, es causal de desechamiento.</w:t>
      </w:r>
    </w:p>
    <w:p w14:paraId="169A9B5E" w14:textId="77777777" w:rsidR="00C653F9" w:rsidRPr="00C653F9" w:rsidRDefault="00C653F9" w:rsidP="00C653F9">
      <w:pPr>
        <w:spacing w:after="0"/>
        <w:ind w:left="720"/>
        <w:contextualSpacing/>
        <w:jc w:val="both"/>
        <w:rPr>
          <w:rFonts w:eastAsia="Times New Roman" w:cs="Arial"/>
          <w:noProof w:val="0"/>
          <w:color w:val="000000"/>
          <w:lang w:eastAsia="es-ES"/>
        </w:rPr>
      </w:pPr>
    </w:p>
    <w:p w14:paraId="44472FDA" w14:textId="77777777" w:rsidR="00C653F9" w:rsidRPr="00C653F9" w:rsidRDefault="00C653F9" w:rsidP="00AC50F4">
      <w:pPr>
        <w:numPr>
          <w:ilvl w:val="0"/>
          <w:numId w:val="46"/>
        </w:numPr>
        <w:spacing w:after="0" w:line="240" w:lineRule="auto"/>
        <w:contextualSpacing/>
        <w:jc w:val="both"/>
        <w:rPr>
          <w:rFonts w:eastAsia="Times New Roman" w:cs="Arial"/>
          <w:noProof w:val="0"/>
          <w:lang w:eastAsia="es-ES"/>
        </w:rPr>
      </w:pPr>
      <w:r w:rsidRPr="00C653F9">
        <w:rPr>
          <w:rFonts w:eastAsia="Times New Roman" w:cs="Arial"/>
          <w:noProof w:val="0"/>
          <w:lang w:eastAsia="es-ES"/>
        </w:rPr>
        <w:t xml:space="preserve">Carta del fabricante en la cual se avale que el </w:t>
      </w:r>
      <w:r w:rsidRPr="00C653F9">
        <w:rPr>
          <w:rFonts w:eastAsia="PMingLiU" w:cs="Arial"/>
          <w:noProof w:val="0"/>
          <w:lang w:eastAsia="es-ES"/>
        </w:rPr>
        <w:t>posible proveedor</w:t>
      </w:r>
      <w:r w:rsidRPr="00C653F9">
        <w:rPr>
          <w:rFonts w:eastAsia="Times New Roman" w:cs="Arial"/>
          <w:noProof w:val="0"/>
          <w:lang w:eastAsia="es-ES"/>
        </w:rPr>
        <w:t xml:space="preserve"> es distribuidor directo y cuenta con el nivel más alto de certificación, el cual se denomina ACREDITADO (</w:t>
      </w:r>
      <w:r w:rsidRPr="00C653F9">
        <w:rPr>
          <w:rFonts w:eastAsia="Times New Roman" w:cs="Arial"/>
          <w:i/>
          <w:noProof w:val="0"/>
          <w:lang w:eastAsia="es-ES"/>
        </w:rPr>
        <w:t>certificación del fabricante</w:t>
      </w:r>
      <w:r w:rsidRPr="00C653F9">
        <w:rPr>
          <w:rFonts w:eastAsia="Times New Roman" w:cs="Arial"/>
          <w:noProof w:val="0"/>
          <w:lang w:eastAsia="es-ES"/>
        </w:rPr>
        <w:t>) para realizar el mantenimiento a los equipos del servicio solicitado, dicha carta deberá estar firmada por el representante legal del fabricante. No presentar el documento solicitado en este punto, es causal de desechamiento.</w:t>
      </w:r>
    </w:p>
    <w:p w14:paraId="7A039BB4" w14:textId="77777777" w:rsidR="00C653F9" w:rsidRPr="00C653F9" w:rsidRDefault="00C653F9" w:rsidP="00C653F9">
      <w:pPr>
        <w:spacing w:after="0" w:line="240" w:lineRule="auto"/>
        <w:ind w:left="708"/>
        <w:rPr>
          <w:rFonts w:eastAsia="Times New Roman" w:cs="Arial"/>
          <w:noProof w:val="0"/>
          <w:color w:val="000000"/>
          <w:lang w:eastAsia="es-ES"/>
        </w:rPr>
      </w:pPr>
    </w:p>
    <w:p w14:paraId="77793C9A"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Documentación en la que acredite que su personal que prestará el servicio cumple con los conocimientos requeridos por el Instituto mediante la presentación de los siguientes documentos, no presentar los documentos solicitados en este punto, es causal de desechamiento.</w:t>
      </w:r>
    </w:p>
    <w:p w14:paraId="0116D5A9" w14:textId="77777777" w:rsidR="00C653F9" w:rsidRPr="00C653F9" w:rsidRDefault="00C653F9" w:rsidP="00C653F9">
      <w:pPr>
        <w:spacing w:after="0" w:line="240" w:lineRule="auto"/>
        <w:ind w:left="708"/>
        <w:rPr>
          <w:rFonts w:eastAsia="Times New Roman" w:cs="Arial"/>
          <w:noProof w:val="0"/>
          <w:color w:val="000000"/>
          <w:lang w:eastAsia="es-ES"/>
        </w:rPr>
      </w:pPr>
    </w:p>
    <w:p w14:paraId="640F75A8" w14:textId="77777777" w:rsidR="00C653F9" w:rsidRPr="00C653F9" w:rsidRDefault="00C653F9" w:rsidP="00C653F9">
      <w:pPr>
        <w:spacing w:after="0"/>
        <w:ind w:left="1416"/>
        <w:contextualSpacing/>
        <w:jc w:val="both"/>
        <w:rPr>
          <w:rFonts w:eastAsia="Times New Roman" w:cs="Arial"/>
          <w:noProof w:val="0"/>
          <w:color w:val="000000"/>
          <w:lang w:eastAsia="es-ES"/>
        </w:rPr>
      </w:pPr>
      <w:r w:rsidRPr="00C653F9">
        <w:rPr>
          <w:rFonts w:eastAsia="Times New Roman" w:cs="Arial"/>
          <w:i/>
          <w:noProof w:val="0"/>
          <w:color w:val="000000"/>
          <w:u w:val="single"/>
          <w:lang w:eastAsia="es-ES"/>
        </w:rPr>
        <w:t>Administrador del proyecto</w:t>
      </w:r>
      <w:r w:rsidRPr="00C653F9">
        <w:rPr>
          <w:rFonts w:eastAsia="Times New Roman" w:cs="Arial"/>
          <w:noProof w:val="0"/>
          <w:color w:val="000000"/>
          <w:lang w:eastAsia="es-ES"/>
        </w:rPr>
        <w:t xml:space="preserve">: El Instituto requiere al menos 1 (uno). El posible proveedor deberá entregar </w:t>
      </w:r>
      <w:proofErr w:type="spellStart"/>
      <w:r w:rsidRPr="00C653F9">
        <w:rPr>
          <w:rFonts w:eastAsia="Times New Roman" w:cs="Arial"/>
          <w:noProof w:val="0"/>
          <w:color w:val="000000"/>
          <w:lang w:eastAsia="es-ES"/>
        </w:rPr>
        <w:t>curriculum</w:t>
      </w:r>
      <w:proofErr w:type="spellEnd"/>
      <w:r w:rsidRPr="00C653F9">
        <w:rPr>
          <w:rFonts w:eastAsia="Times New Roman" w:cs="Arial"/>
          <w:noProof w:val="0"/>
          <w:color w:val="000000"/>
          <w:lang w:eastAsia="es-ES"/>
        </w:rPr>
        <w:t xml:space="preserve"> profesional detallado en el que se acredite el dominio y experiencia mínima de 1 (uno) año en la administración de proyectos similares al servicio solicitado, la documentación académica probatoria referente al nivel licenciatura relacionada con las Tecnologías de Información y Comunicaciones (TIC) concluida y cédula profesional, así como copias simples de diplomas y constancias de cursos de capacitación recibidos y concluidos sobre la materia relacionada con el servicio, en los últimos 2 años. Además de lo anterior, deberá entregar copia simple de certificación vigente de ITIL </w:t>
      </w:r>
      <w:proofErr w:type="spellStart"/>
      <w:r w:rsidRPr="00C653F9">
        <w:rPr>
          <w:rFonts w:eastAsia="Times New Roman" w:cs="Arial"/>
          <w:noProof w:val="0"/>
          <w:color w:val="000000"/>
          <w:lang w:eastAsia="es-ES"/>
        </w:rPr>
        <w:t>Foundations</w:t>
      </w:r>
      <w:proofErr w:type="spellEnd"/>
      <w:r w:rsidRPr="00C653F9">
        <w:rPr>
          <w:rFonts w:eastAsia="Times New Roman" w:cs="Arial"/>
          <w:noProof w:val="0"/>
          <w:color w:val="000000"/>
          <w:lang w:eastAsia="es-ES"/>
        </w:rPr>
        <w:t xml:space="preserve"> versión 3 o ITIL 2011 </w:t>
      </w:r>
      <w:proofErr w:type="spellStart"/>
      <w:r w:rsidRPr="00C653F9">
        <w:rPr>
          <w:rFonts w:eastAsia="Times New Roman" w:cs="Arial"/>
          <w:noProof w:val="0"/>
          <w:color w:val="000000"/>
          <w:lang w:eastAsia="es-ES"/>
        </w:rPr>
        <w:t>Foundations</w:t>
      </w:r>
      <w:proofErr w:type="spellEnd"/>
      <w:r w:rsidRPr="00C653F9">
        <w:rPr>
          <w:rFonts w:eastAsia="Times New Roman" w:cs="Arial"/>
          <w:noProof w:val="0"/>
          <w:color w:val="000000"/>
          <w:lang w:eastAsia="es-ES"/>
        </w:rPr>
        <w:t>.</w:t>
      </w:r>
    </w:p>
    <w:p w14:paraId="40218FE4" w14:textId="77777777" w:rsidR="00C653F9" w:rsidRPr="00C653F9" w:rsidRDefault="00C653F9" w:rsidP="00C653F9">
      <w:pPr>
        <w:spacing w:after="0"/>
        <w:ind w:left="1416"/>
        <w:contextualSpacing/>
        <w:jc w:val="both"/>
        <w:rPr>
          <w:rFonts w:eastAsia="Times New Roman" w:cs="Arial"/>
          <w:noProof w:val="0"/>
          <w:color w:val="000000"/>
          <w:lang w:eastAsia="es-ES"/>
        </w:rPr>
      </w:pPr>
    </w:p>
    <w:p w14:paraId="6299E54F" w14:textId="77777777" w:rsidR="00C653F9" w:rsidRPr="00C653F9" w:rsidRDefault="00C653F9" w:rsidP="00C653F9">
      <w:pPr>
        <w:spacing w:after="0"/>
        <w:ind w:left="1416"/>
        <w:contextualSpacing/>
        <w:jc w:val="both"/>
        <w:rPr>
          <w:rFonts w:eastAsia="Times New Roman" w:cs="Arial"/>
          <w:noProof w:val="0"/>
          <w:color w:val="000000"/>
          <w:lang w:eastAsia="es-ES"/>
        </w:rPr>
      </w:pPr>
      <w:r w:rsidRPr="00C653F9">
        <w:rPr>
          <w:rFonts w:eastAsia="Times New Roman" w:cs="Arial"/>
          <w:i/>
          <w:noProof w:val="0"/>
          <w:color w:val="000000"/>
          <w:u w:val="single"/>
          <w:lang w:eastAsia="es-ES"/>
        </w:rPr>
        <w:t>Personal de soporte técnico</w:t>
      </w:r>
      <w:r w:rsidRPr="00C653F9">
        <w:rPr>
          <w:rFonts w:eastAsia="Times New Roman" w:cs="Arial"/>
          <w:noProof w:val="0"/>
          <w:color w:val="000000"/>
          <w:lang w:eastAsia="es-ES"/>
        </w:rPr>
        <w:t xml:space="preserve">: El Instituto requiere al menos 3 (tres). El posible proveedor deberá entregar </w:t>
      </w:r>
      <w:proofErr w:type="spellStart"/>
      <w:r w:rsidRPr="00C653F9">
        <w:rPr>
          <w:rFonts w:eastAsia="Times New Roman" w:cs="Arial"/>
          <w:noProof w:val="0"/>
          <w:color w:val="000000"/>
          <w:lang w:eastAsia="es-ES"/>
        </w:rPr>
        <w:t>curriculum</w:t>
      </w:r>
      <w:proofErr w:type="spellEnd"/>
      <w:r w:rsidRPr="00C653F9">
        <w:rPr>
          <w:rFonts w:eastAsia="Times New Roman" w:cs="Arial"/>
          <w:noProof w:val="0"/>
          <w:color w:val="000000"/>
          <w:lang w:eastAsia="es-ES"/>
        </w:rPr>
        <w:t xml:space="preserve"> profesional detallado en el que acredite el dominio técnico y </w:t>
      </w:r>
      <w:r w:rsidRPr="00C653F9">
        <w:rPr>
          <w:rFonts w:eastAsia="Times New Roman" w:cs="Arial"/>
          <w:noProof w:val="0"/>
          <w:color w:val="000000"/>
          <w:lang w:eastAsia="es-ES"/>
        </w:rPr>
        <w:lastRenderedPageBreak/>
        <w:t xml:space="preserve">experiencia mínima de 1 (uno) año para proporcionar el servicio solicitado, la documentación académica probatoria referente al nivel licenciatura relacionada con las Tecnologías de Información y Comunicaciones (TIC) concluida, cédula profesional, así como copias simples de diplomas y constancias de cursos de capacitación recibidos y concluidos sobre la materia relacionada con el servicio, en los últimos 2 años. Además de lo anterior, el </w:t>
      </w:r>
      <w:r w:rsidRPr="00C653F9">
        <w:rPr>
          <w:rFonts w:eastAsia="PMingLiU" w:cs="Arial"/>
          <w:noProof w:val="0"/>
          <w:lang w:eastAsia="es-ES"/>
        </w:rPr>
        <w:t>posible proveedor</w:t>
      </w:r>
      <w:r w:rsidRPr="00C653F9">
        <w:rPr>
          <w:rFonts w:eastAsia="Times New Roman" w:cs="Arial"/>
          <w:noProof w:val="0"/>
          <w:color w:val="000000"/>
          <w:lang w:eastAsia="es-ES"/>
        </w:rPr>
        <w:t xml:space="preserve"> deberá acreditar que su personal de soporte técnico cuenta con certificaciones vigentes al más alto nivel para intervenir los equipos del servicio solicitado.</w:t>
      </w:r>
    </w:p>
    <w:p w14:paraId="44FEEC7A" w14:textId="77777777" w:rsidR="00C653F9" w:rsidRPr="00C653F9" w:rsidRDefault="00C653F9" w:rsidP="00C653F9">
      <w:pPr>
        <w:spacing w:after="0"/>
        <w:ind w:left="720"/>
        <w:contextualSpacing/>
        <w:jc w:val="both"/>
        <w:rPr>
          <w:rFonts w:eastAsia="Times New Roman" w:cs="Arial"/>
          <w:noProof w:val="0"/>
          <w:color w:val="000000"/>
          <w:lang w:eastAsia="es-ES"/>
        </w:rPr>
      </w:pPr>
    </w:p>
    <w:p w14:paraId="02C2E9ED"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acreditar que dispone de herramientas, equipos e infraestructura de diagnóstico, prueba, análisis o ajuste necesarios para efectuar el mantenimiento a los equipos, como lo pueden ser: kit de herramientas, scanner, multímetros, probadores de corriente, software y utilerías propietarias de administración y de soporte y todo aquel accesorio o herramienta necesarios para atender los eventos de falla en los equipos. Para demostrar lo solicitado, el posible proveedor deberá proporcionar la factura de compra o contrato de arrendamiento vigente.</w:t>
      </w:r>
    </w:p>
    <w:p w14:paraId="0A94E844" w14:textId="77777777" w:rsidR="00C653F9" w:rsidRPr="00C653F9" w:rsidRDefault="00C653F9" w:rsidP="00C653F9">
      <w:pPr>
        <w:spacing w:after="0"/>
        <w:ind w:left="720"/>
        <w:contextualSpacing/>
        <w:jc w:val="both"/>
        <w:rPr>
          <w:rFonts w:eastAsia="Times New Roman" w:cs="Arial"/>
          <w:noProof w:val="0"/>
          <w:color w:val="000000"/>
          <w:lang w:eastAsia="es-ES"/>
        </w:rPr>
      </w:pPr>
    </w:p>
    <w:p w14:paraId="0D9F30E8"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acreditar que cuenta con al menos 1 (uno) año de experiencia prestando servicios relativos a las Tecnologías de Información y Comunicaciones (TIC), mediante la presentación de copia simple de contratos debidamente formalizados, celebrados con empresas, dependencias y/o entidades de la administración pública federal, el cual no podrá tener fecha de firma anterior al año 2010; el posible proveedor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de dicho contrato para efectos de verificación de la información proporcionada. No presentar el documento solicitado en este punto, es causal de desechamiento.</w:t>
      </w:r>
    </w:p>
    <w:p w14:paraId="2F23E13B" w14:textId="77777777" w:rsidR="00C653F9" w:rsidRPr="00C653F9" w:rsidRDefault="00C653F9" w:rsidP="00C653F9">
      <w:pPr>
        <w:spacing w:after="0"/>
        <w:ind w:left="720"/>
        <w:contextualSpacing/>
        <w:jc w:val="both"/>
        <w:rPr>
          <w:rFonts w:eastAsia="Times New Roman" w:cs="Arial"/>
          <w:noProof w:val="0"/>
          <w:color w:val="000000"/>
          <w:lang w:eastAsia="es-ES"/>
        </w:rPr>
      </w:pPr>
    </w:p>
    <w:p w14:paraId="0E845E6E"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presentar al menos 1 (uno) contrato de servicio de mantenimiento para el tipo de equipos y alcance objeto del presente anexo técnico, celebrado con empresas, dependencias y/o entidades de la administración pública federal, el cual no podrá tener fecha de firma anterior al año 2010, el posible proveedor deberá resaltar en dicho documento al menos, el monto máximo, vigencia del contrato, resumen de servicios incluidos y cliente o beneficiario de los mismos. Asimismo el posible proveedor deberá incluir los nombres, correo electrónico y teléfonos del personal de contacto con los clientes de dicho contrato para efectos de verificación de la información proporcionada. No presentar el documento solicitado en este punto, es causal de desechamiento.</w:t>
      </w:r>
    </w:p>
    <w:p w14:paraId="07275075" w14:textId="77777777" w:rsidR="00C653F9" w:rsidRPr="00C653F9" w:rsidRDefault="00C653F9" w:rsidP="00C653F9">
      <w:pPr>
        <w:spacing w:after="0" w:line="240" w:lineRule="auto"/>
        <w:ind w:left="708"/>
        <w:rPr>
          <w:rFonts w:eastAsia="Times New Roman" w:cs="Arial"/>
          <w:noProof w:val="0"/>
          <w:color w:val="000000"/>
          <w:lang w:eastAsia="es-ES"/>
        </w:rPr>
      </w:pPr>
    </w:p>
    <w:p w14:paraId="0A4653F7"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presentar al menos 1 (uno) contrato relativo a las Tecnologías de Información y Comunicaciones (TIC) celebrado con empresas, dependencias y/o entidades de la administración pública federal, acompañado del documento en el que se haga constar la cancelación de la garantía de cumplimiento respectiva, manifestación expresa de la contratante sobre el cumplimiento total de las obligaciones a cargo del posible proveedor o cualquier otro documento con el que se corrobore dicho cumplimiento, el contrato deberá estar debidamente concluido. En caso de presentar manifestación o cualquier otro documento con el que se corrobore el cumplimiento, deberá incluir el nombre, cargo, teléfono, correo electrónico, correo y rol del respectivo contrato.</w:t>
      </w:r>
    </w:p>
    <w:p w14:paraId="470FD015" w14:textId="77777777" w:rsidR="00C653F9" w:rsidRPr="00C653F9" w:rsidRDefault="00C653F9" w:rsidP="00C653F9">
      <w:pPr>
        <w:spacing w:after="0" w:line="240" w:lineRule="auto"/>
        <w:ind w:left="708"/>
        <w:rPr>
          <w:rFonts w:eastAsia="Times New Roman" w:cs="Arial"/>
          <w:noProof w:val="0"/>
          <w:color w:val="000000"/>
          <w:lang w:eastAsia="es-ES"/>
        </w:rPr>
      </w:pPr>
    </w:p>
    <w:p w14:paraId="44AE914E"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 xml:space="preserve">El posible proveedor deberá incluir en su proposición un plan de trabajo detallado en el que se propongan plazos optimizados con la volumetría proporcionada por el Instituto para la prestación del servicio solicitado, en el que se especifiquen las actividades a realizar, la secuencia, los recursos asignados y responsables de dichas actividades, así como la duración del proyecto, su </w:t>
      </w:r>
      <w:r w:rsidRPr="00C653F9">
        <w:rPr>
          <w:rFonts w:eastAsia="Times New Roman" w:cs="Arial"/>
          <w:noProof w:val="0"/>
          <w:color w:val="000000"/>
          <w:lang w:eastAsia="es-ES"/>
        </w:rPr>
        <w:lastRenderedPageBreak/>
        <w:t>fecha de inicio y de conclusión. No presentar el documento solicitado en este punto, es causal de desechamiento.</w:t>
      </w:r>
    </w:p>
    <w:p w14:paraId="78092D0E" w14:textId="77777777" w:rsidR="00C653F9" w:rsidRPr="00C653F9" w:rsidRDefault="00C653F9" w:rsidP="00C653F9">
      <w:pPr>
        <w:spacing w:after="0" w:line="240" w:lineRule="auto"/>
        <w:ind w:left="708"/>
        <w:rPr>
          <w:rFonts w:eastAsia="Times New Roman" w:cs="Arial"/>
          <w:noProof w:val="0"/>
          <w:color w:val="000000"/>
          <w:lang w:eastAsia="es-ES"/>
        </w:rPr>
      </w:pPr>
    </w:p>
    <w:p w14:paraId="13127C7B"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 xml:space="preserve">El posible proveedor deberá incluir en su proposición la metodología, procesos y procedimientos que utilizará para prestar el servicio solicitado, éste documento deberá indicar la forma en la que el posible proveedor logrará técnicamente entregar el servicio solicitado, así como la descripción detallada de la funcionalidad de </w:t>
      </w:r>
      <w:r w:rsidRPr="00C653F9">
        <w:rPr>
          <w:rFonts w:eastAsia="PMingLiU" w:cs="Arial"/>
          <w:noProof w:val="0"/>
          <w:szCs w:val="20"/>
          <w:lang w:eastAsia="es-ES"/>
        </w:rPr>
        <w:t>la herramienta Web que será utilizada para la apertura, registro y seguimiento de reportes.</w:t>
      </w:r>
      <w:r w:rsidRPr="00C653F9">
        <w:rPr>
          <w:rFonts w:eastAsia="Times New Roman" w:cs="Arial"/>
          <w:noProof w:val="0"/>
          <w:color w:val="000000"/>
          <w:lang w:eastAsia="es-ES"/>
        </w:rPr>
        <w:t xml:space="preserve"> No se aceptarán cartas bajo protesta de decir verdad en las que se comprometa el cumplimiento de cualquiera de las especificaciones del servicio. No presentar el documento solicitado en este punto, es causal de desechamiento.</w:t>
      </w:r>
    </w:p>
    <w:p w14:paraId="473E410B" w14:textId="77777777" w:rsidR="00C653F9" w:rsidRPr="00C653F9" w:rsidRDefault="00C653F9" w:rsidP="00C653F9">
      <w:pPr>
        <w:spacing w:after="0" w:line="240" w:lineRule="auto"/>
        <w:ind w:left="708"/>
        <w:rPr>
          <w:rFonts w:eastAsia="Times New Roman" w:cs="Arial"/>
          <w:noProof w:val="0"/>
          <w:color w:val="000000"/>
          <w:lang w:eastAsia="es-ES"/>
        </w:rPr>
      </w:pPr>
    </w:p>
    <w:p w14:paraId="3A520BFA"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 xml:space="preserve">El posible proveedor deberá incluir en su proposición una matriz de </w:t>
      </w:r>
      <w:proofErr w:type="spellStart"/>
      <w:r w:rsidRPr="00C653F9">
        <w:rPr>
          <w:rFonts w:eastAsia="Times New Roman" w:cs="Arial"/>
          <w:noProof w:val="0"/>
          <w:color w:val="000000"/>
          <w:lang w:eastAsia="es-ES"/>
        </w:rPr>
        <w:t>escalación</w:t>
      </w:r>
      <w:proofErr w:type="spellEnd"/>
      <w:r w:rsidRPr="00C653F9">
        <w:rPr>
          <w:rFonts w:eastAsia="Times New Roman" w:cs="Arial"/>
          <w:noProof w:val="0"/>
          <w:color w:val="000000"/>
          <w:lang w:eastAsia="es-ES"/>
        </w:rPr>
        <w:t xml:space="preserve"> que describa los nombres y puestos del personal a quien se deben reportar los incidentes o problemática existente en el proyecto, los tiempos definidos de atención y solución a fallas en el servicio, incluyendo diversos medios de contacto electrónico, tales como correo electrónico y teléfonos tanto fijos como celulares. No presentar el documento solicitado en este punto, es causal de desechamiento.</w:t>
      </w:r>
    </w:p>
    <w:p w14:paraId="78A24C82" w14:textId="77777777" w:rsidR="00C653F9" w:rsidRPr="00C653F9" w:rsidRDefault="00C653F9" w:rsidP="00C653F9">
      <w:pPr>
        <w:spacing w:after="0" w:line="240" w:lineRule="auto"/>
        <w:ind w:left="708"/>
        <w:rPr>
          <w:rFonts w:eastAsia="Times New Roman" w:cs="Arial"/>
          <w:noProof w:val="0"/>
          <w:color w:val="000000"/>
          <w:lang w:eastAsia="es-ES"/>
        </w:rPr>
      </w:pPr>
    </w:p>
    <w:p w14:paraId="055E1D81" w14:textId="77777777" w:rsidR="00C653F9" w:rsidRPr="00C653F9" w:rsidRDefault="00C653F9" w:rsidP="00AC50F4">
      <w:pPr>
        <w:numPr>
          <w:ilvl w:val="0"/>
          <w:numId w:val="46"/>
        </w:numPr>
        <w:spacing w:after="0" w:line="240" w:lineRule="auto"/>
        <w:contextualSpacing/>
        <w:jc w:val="both"/>
        <w:rPr>
          <w:rFonts w:eastAsia="Times New Roman" w:cs="Arial"/>
          <w:noProof w:val="0"/>
          <w:color w:val="000000"/>
          <w:lang w:eastAsia="es-ES"/>
        </w:rPr>
      </w:pPr>
      <w:r w:rsidRPr="00C653F9">
        <w:rPr>
          <w:rFonts w:eastAsia="Times New Roman" w:cs="Arial"/>
          <w:noProof w:val="0"/>
          <w:color w:val="000000"/>
          <w:lang w:eastAsia="es-ES"/>
        </w:rPr>
        <w:t>El posible proveedor deberá incluir en su proposición la plantilla de los recursos humanos con los que cuenta para la prestación de del servicio solicitado, identificando el personal que está asignado a cada una de las actividades del plan de trabajo, así como el organigrama detallado de la empresa, el cual deberá incluir al personal asignado en el plan de trabajo.</w:t>
      </w:r>
    </w:p>
    <w:p w14:paraId="069E7E29" w14:textId="77777777" w:rsidR="00C653F9" w:rsidRPr="00C653F9" w:rsidRDefault="00C653F9" w:rsidP="00C653F9">
      <w:pPr>
        <w:spacing w:after="0" w:line="264" w:lineRule="auto"/>
        <w:ind w:left="720"/>
        <w:contextualSpacing/>
        <w:jc w:val="both"/>
        <w:rPr>
          <w:rFonts w:eastAsia="Times New Roman" w:cs="Arial"/>
          <w:noProof w:val="0"/>
          <w:color w:val="000000"/>
          <w:szCs w:val="20"/>
          <w:lang w:eastAsia="es-ES"/>
        </w:rPr>
      </w:pPr>
    </w:p>
    <w:p w14:paraId="095AA963" w14:textId="77777777" w:rsidR="00C653F9" w:rsidRPr="00C653F9" w:rsidRDefault="00C653F9" w:rsidP="00AC50F4">
      <w:pPr>
        <w:keepNext/>
        <w:keepLines/>
        <w:numPr>
          <w:ilvl w:val="0"/>
          <w:numId w:val="39"/>
        </w:numPr>
        <w:spacing w:after="0" w:line="264" w:lineRule="auto"/>
        <w:outlineLvl w:val="0"/>
        <w:rPr>
          <w:rFonts w:eastAsia="PMingLiU" w:cs="Arial"/>
          <w:b/>
          <w:bCs/>
          <w:noProof w:val="0"/>
          <w:szCs w:val="20"/>
          <w:lang w:eastAsia="es-ES"/>
        </w:rPr>
      </w:pPr>
      <w:bookmarkStart w:id="192" w:name="_Toc483312010"/>
      <w:bookmarkStart w:id="193" w:name="_Toc488139520"/>
      <w:r w:rsidRPr="00C653F9">
        <w:rPr>
          <w:rFonts w:eastAsia="PMingLiU" w:cs="Arial"/>
          <w:b/>
          <w:bCs/>
          <w:noProof w:val="0"/>
          <w:szCs w:val="20"/>
          <w:lang w:eastAsia="es-ES"/>
        </w:rPr>
        <w:t>Condiciones técnicas de aceptación de entregable.</w:t>
      </w:r>
      <w:bookmarkEnd w:id="192"/>
      <w:bookmarkEnd w:id="193"/>
    </w:p>
    <w:p w14:paraId="7621012B"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El proveedor al término de cada servicio, está obligado a entregar por cada equipo atendido, el formato indicado en el “Apartado II, Orden de servicio”. Las órdenes de servicio deberán ser elaboradas en 2 tantos y estar firmadas de conformidad por el área técnica del servicio, asimismo deberán ser distribuidas de la siguiente manera: 1 (uno) área técnica del servicio y 1 (uno) para el proveedor.</w:t>
      </w:r>
    </w:p>
    <w:p w14:paraId="6B36D664" w14:textId="77777777" w:rsidR="00C653F9" w:rsidRPr="00C653F9" w:rsidRDefault="00C653F9" w:rsidP="00C653F9">
      <w:pPr>
        <w:spacing w:after="0" w:line="264" w:lineRule="auto"/>
        <w:jc w:val="both"/>
        <w:rPr>
          <w:rFonts w:eastAsia="PMingLiU" w:cs="Arial"/>
          <w:noProof w:val="0"/>
          <w:szCs w:val="20"/>
          <w:lang w:eastAsia="es-ES"/>
        </w:rPr>
      </w:pPr>
    </w:p>
    <w:p w14:paraId="31CB9943" w14:textId="77777777" w:rsidR="00C653F9" w:rsidRPr="00C653F9" w:rsidRDefault="00C653F9" w:rsidP="00C653F9">
      <w:pPr>
        <w:spacing w:after="0" w:line="264" w:lineRule="auto"/>
        <w:jc w:val="both"/>
        <w:rPr>
          <w:rFonts w:eastAsia="PMingLiU" w:cs="Arial"/>
          <w:noProof w:val="0"/>
          <w:szCs w:val="20"/>
          <w:lang w:eastAsia="es-ES"/>
        </w:rPr>
      </w:pPr>
      <w:r w:rsidRPr="00C653F9">
        <w:rPr>
          <w:rFonts w:eastAsia="PMingLiU" w:cs="Arial"/>
          <w:noProof w:val="0"/>
          <w:szCs w:val="20"/>
          <w:lang w:eastAsia="es-ES"/>
        </w:rPr>
        <w:t xml:space="preserve">Asimismo, el proveedor al término de cada mantenimiento preventivo, está obligado a entregar un reporte técnico del mantenimiento realizado, el cual deberá contener al menos lo siguiente: </w:t>
      </w:r>
    </w:p>
    <w:p w14:paraId="6AC37E92" w14:textId="77777777" w:rsidR="00C653F9" w:rsidRPr="00C653F9" w:rsidRDefault="00C653F9" w:rsidP="00C653F9">
      <w:pPr>
        <w:spacing w:after="0" w:line="264" w:lineRule="auto"/>
        <w:jc w:val="both"/>
        <w:rPr>
          <w:rFonts w:eastAsia="PMingLiU" w:cs="Arial"/>
          <w:noProof w:val="0"/>
          <w:szCs w:val="20"/>
          <w:lang w:eastAsia="es-ES"/>
        </w:rPr>
      </w:pPr>
    </w:p>
    <w:p w14:paraId="68DBA212" w14:textId="77777777" w:rsidR="00C653F9" w:rsidRPr="00C653F9" w:rsidRDefault="00C653F9" w:rsidP="00AC50F4">
      <w:pPr>
        <w:widowControl w:val="0"/>
        <w:numPr>
          <w:ilvl w:val="0"/>
          <w:numId w:val="47"/>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Descripción de las anomalías detectadas.</w:t>
      </w:r>
    </w:p>
    <w:p w14:paraId="4CE5701E" w14:textId="77777777" w:rsidR="00C653F9" w:rsidRPr="00C653F9" w:rsidRDefault="00C653F9" w:rsidP="00AC50F4">
      <w:pPr>
        <w:widowControl w:val="0"/>
        <w:numPr>
          <w:ilvl w:val="0"/>
          <w:numId w:val="47"/>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Descripción de las acciones correctivas realizadas durante el mantenimiento.</w:t>
      </w:r>
    </w:p>
    <w:p w14:paraId="190B181A" w14:textId="77777777" w:rsidR="00C653F9" w:rsidRPr="00C653F9" w:rsidRDefault="00C653F9" w:rsidP="00AC50F4">
      <w:pPr>
        <w:widowControl w:val="0"/>
        <w:numPr>
          <w:ilvl w:val="0"/>
          <w:numId w:val="47"/>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Descripción de acciones correctivas pendientes de realizar.</w:t>
      </w:r>
    </w:p>
    <w:p w14:paraId="59A851D2" w14:textId="77777777" w:rsidR="00C653F9" w:rsidRPr="00C653F9" w:rsidRDefault="00C653F9" w:rsidP="00AC50F4">
      <w:pPr>
        <w:widowControl w:val="0"/>
        <w:numPr>
          <w:ilvl w:val="0"/>
          <w:numId w:val="47"/>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Soporte documental de las pruebas realizadas.</w:t>
      </w:r>
    </w:p>
    <w:p w14:paraId="2957BDDB" w14:textId="77777777" w:rsidR="00C653F9" w:rsidRPr="00C653F9" w:rsidRDefault="00C653F9" w:rsidP="00AC50F4">
      <w:pPr>
        <w:widowControl w:val="0"/>
        <w:numPr>
          <w:ilvl w:val="0"/>
          <w:numId w:val="47"/>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Soporte documental en caso de extraer equipamiento propiedad del Instituto.</w:t>
      </w:r>
    </w:p>
    <w:p w14:paraId="261B48DC"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7FC6F2A4"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La aceptación de la orden de servicio y el reporte técnico de mantenimiento será efectuada únicamente por el área técnica del servicio autorizada por la División de Telecomunicaciones del Instituto.</w:t>
      </w:r>
    </w:p>
    <w:p w14:paraId="0E576BCD"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4ACF5271"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Asimismo, para hacer constar que la prestación del servicio se llevó a cabo a entera satisfacción del Instituto, se elaborará lo siguiente:</w:t>
      </w:r>
    </w:p>
    <w:p w14:paraId="0E9A9105"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5ABA29BB" w14:textId="77777777" w:rsidR="00C653F9" w:rsidRPr="00C653F9" w:rsidRDefault="00C653F9" w:rsidP="00AC50F4">
      <w:pPr>
        <w:widowControl w:val="0"/>
        <w:numPr>
          <w:ilvl w:val="0"/>
          <w:numId w:val="40"/>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t>Un “Acta mensual del Servicio de mantenimiento integral del sistema de comunicación de voz para servidores PBX y sus periféricos”, en la que se deberá hacer constar el número de equipos atendidos y operando correctamente. Los formatos originales de las órdenes de servicio y cartas de sustitución de equipo (apartado II y apartado III, respectivamente), así como los manuales y software correspondiente en caso de sustitución, deberán incluirse en la misma debidamente relacionados. Su periodicidad deberá ser mensual, a partir de la firma del contrato del servicio solicitado.</w:t>
      </w:r>
    </w:p>
    <w:p w14:paraId="32DFDEA0" w14:textId="77777777" w:rsidR="00C653F9" w:rsidRPr="00C653F9" w:rsidRDefault="00C653F9" w:rsidP="00C653F9">
      <w:pPr>
        <w:widowControl w:val="0"/>
        <w:autoSpaceDE w:val="0"/>
        <w:autoSpaceDN w:val="0"/>
        <w:adjustRightInd w:val="0"/>
        <w:spacing w:after="0" w:line="264" w:lineRule="auto"/>
        <w:ind w:left="1004"/>
        <w:contextualSpacing/>
        <w:jc w:val="both"/>
        <w:rPr>
          <w:rFonts w:eastAsia="Times New Roman" w:cs="Arial"/>
          <w:noProof w:val="0"/>
          <w:color w:val="000000"/>
          <w:szCs w:val="20"/>
          <w:lang w:eastAsia="es-ES"/>
        </w:rPr>
      </w:pPr>
    </w:p>
    <w:p w14:paraId="516C64FC" w14:textId="77777777" w:rsidR="00C653F9" w:rsidRPr="00C653F9" w:rsidRDefault="00C653F9" w:rsidP="00AC50F4">
      <w:pPr>
        <w:widowControl w:val="0"/>
        <w:numPr>
          <w:ilvl w:val="0"/>
          <w:numId w:val="40"/>
        </w:numPr>
        <w:autoSpaceDE w:val="0"/>
        <w:autoSpaceDN w:val="0"/>
        <w:adjustRightInd w:val="0"/>
        <w:spacing w:after="0" w:line="264" w:lineRule="auto"/>
        <w:contextualSpacing/>
        <w:jc w:val="both"/>
        <w:rPr>
          <w:rFonts w:eastAsia="Times New Roman" w:cs="Arial"/>
          <w:noProof w:val="0"/>
          <w:color w:val="000000"/>
          <w:szCs w:val="20"/>
          <w:lang w:eastAsia="es-ES"/>
        </w:rPr>
      </w:pPr>
      <w:r w:rsidRPr="00C653F9">
        <w:rPr>
          <w:rFonts w:eastAsia="Times New Roman" w:cs="Arial"/>
          <w:noProof w:val="0"/>
          <w:color w:val="000000"/>
          <w:szCs w:val="20"/>
          <w:lang w:eastAsia="es-ES"/>
        </w:rPr>
        <w:lastRenderedPageBreak/>
        <w:t>Un “Acta final del servicio de mantenimiento integral del sistema de comunicación de voz para servidores PBX y sus periféricos” donde se deberá hacer constar el número de equipos atendidos y operando correctamente. Su periodicidad será única y deberá ser elaborada al término del contrato del servicio solicitado.</w:t>
      </w:r>
    </w:p>
    <w:p w14:paraId="466AEE9D" w14:textId="77777777" w:rsidR="00C653F9" w:rsidRPr="00C653F9" w:rsidRDefault="00C653F9" w:rsidP="00C653F9">
      <w:pPr>
        <w:widowControl w:val="0"/>
        <w:autoSpaceDE w:val="0"/>
        <w:autoSpaceDN w:val="0"/>
        <w:adjustRightInd w:val="0"/>
        <w:spacing w:after="0" w:line="264" w:lineRule="auto"/>
        <w:ind w:left="284"/>
        <w:jc w:val="both"/>
        <w:rPr>
          <w:rFonts w:eastAsia="Times New Roman" w:cs="Arial"/>
          <w:noProof w:val="0"/>
          <w:color w:val="000000"/>
          <w:szCs w:val="20"/>
          <w:lang w:eastAsia="es-ES"/>
        </w:rPr>
      </w:pPr>
    </w:p>
    <w:p w14:paraId="0F50D96D"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Ambas actas deberán estar firmadas de conformidad por el administrador del contrato y deberán ser elaboradas en 2 (dos) tantos, distribuidos de la siguiente manera: 1 (uno) para la División de Telecomunicaciones y 1 (uno) para el proveedor.</w:t>
      </w:r>
    </w:p>
    <w:p w14:paraId="2BB1DCA7" w14:textId="77777777" w:rsidR="00C653F9" w:rsidRPr="00C653F9" w:rsidRDefault="00C653F9" w:rsidP="00C653F9">
      <w:pPr>
        <w:widowControl w:val="0"/>
        <w:autoSpaceDE w:val="0"/>
        <w:autoSpaceDN w:val="0"/>
        <w:adjustRightInd w:val="0"/>
        <w:spacing w:after="0" w:line="264" w:lineRule="auto"/>
        <w:jc w:val="both"/>
        <w:rPr>
          <w:rFonts w:eastAsia="Times New Roman" w:cs="Arial"/>
          <w:noProof w:val="0"/>
          <w:color w:val="000000"/>
          <w:szCs w:val="20"/>
          <w:lang w:eastAsia="es-ES"/>
        </w:rPr>
      </w:pPr>
    </w:p>
    <w:p w14:paraId="616AB308"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Times New Roman" w:cs="Arial"/>
          <w:b/>
          <w:bCs/>
          <w:noProof w:val="0"/>
          <w:szCs w:val="20"/>
          <w:lang w:eastAsia="es-ES"/>
        </w:rPr>
      </w:pPr>
      <w:bookmarkStart w:id="194" w:name="_Toc483312011"/>
      <w:bookmarkStart w:id="195" w:name="_Toc488139521"/>
      <w:r w:rsidRPr="00C653F9">
        <w:rPr>
          <w:rFonts w:eastAsia="Times New Roman" w:cs="Arial"/>
          <w:b/>
          <w:bCs/>
          <w:noProof w:val="0"/>
          <w:szCs w:val="20"/>
          <w:lang w:eastAsia="es-ES"/>
        </w:rPr>
        <w:t>7.</w:t>
      </w:r>
      <w:r w:rsidRPr="00C653F9">
        <w:rPr>
          <w:rFonts w:eastAsia="Times New Roman" w:cs="Arial"/>
          <w:b/>
          <w:bCs/>
          <w:noProof w:val="0"/>
          <w:szCs w:val="20"/>
          <w:lang w:eastAsia="es-ES"/>
        </w:rPr>
        <w:tab/>
        <w:t>Cronograma de actividades.</w:t>
      </w:r>
      <w:bookmarkEnd w:id="194"/>
      <w:bookmarkEnd w:id="195"/>
    </w:p>
    <w:p w14:paraId="556314DE"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El proveedor deberá incluir en su propuesta técnica el plan de trabajo en el que proponga los plazos más optimizados posibles para la implementación del servicio solicitado, en el que se especifiquen las actividades a realizar, la secuencia, los recursos asignados y responsables de dichas actividades, así como la duración del proyecto, su fecha de inicio y de conclusión.</w:t>
      </w:r>
    </w:p>
    <w:p w14:paraId="5524761E" w14:textId="77777777" w:rsidR="00C653F9" w:rsidRPr="00C653F9" w:rsidRDefault="00C653F9" w:rsidP="00C653F9">
      <w:pPr>
        <w:spacing w:after="0" w:line="264" w:lineRule="auto"/>
        <w:jc w:val="both"/>
        <w:rPr>
          <w:rFonts w:eastAsia="Times New Roman" w:cs="Arial"/>
          <w:noProof w:val="0"/>
          <w:szCs w:val="20"/>
          <w:lang w:eastAsia="es-ES"/>
        </w:rPr>
      </w:pPr>
    </w:p>
    <w:p w14:paraId="72D44532"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Times New Roman" w:cs="Arial"/>
          <w:b/>
          <w:bCs/>
          <w:noProof w:val="0"/>
          <w:szCs w:val="20"/>
          <w:lang w:eastAsia="es-ES"/>
        </w:rPr>
      </w:pPr>
      <w:bookmarkStart w:id="196" w:name="_Toc483312012"/>
      <w:bookmarkStart w:id="197" w:name="_Toc488139522"/>
      <w:r w:rsidRPr="00C653F9">
        <w:rPr>
          <w:rFonts w:eastAsia="Times New Roman" w:cs="Arial"/>
          <w:b/>
          <w:bCs/>
          <w:noProof w:val="0"/>
          <w:szCs w:val="20"/>
          <w:lang w:eastAsia="es-ES"/>
        </w:rPr>
        <w:t>8.</w:t>
      </w:r>
      <w:r w:rsidRPr="00C653F9">
        <w:rPr>
          <w:rFonts w:eastAsia="Times New Roman" w:cs="Arial"/>
          <w:b/>
          <w:bCs/>
          <w:noProof w:val="0"/>
          <w:szCs w:val="20"/>
          <w:lang w:eastAsia="es-ES"/>
        </w:rPr>
        <w:tab/>
        <w:t>Niveles de servicio acordados que deberán cumplirse.</w:t>
      </w:r>
      <w:bookmarkEnd w:id="196"/>
      <w:bookmarkEnd w:id="197"/>
    </w:p>
    <w:p w14:paraId="546F895F" w14:textId="77777777" w:rsidR="00C653F9" w:rsidRPr="00C653F9" w:rsidRDefault="00C653F9" w:rsidP="00AC50F4">
      <w:pPr>
        <w:numPr>
          <w:ilvl w:val="0"/>
          <w:numId w:val="42"/>
        </w:numPr>
        <w:spacing w:after="0" w:line="264" w:lineRule="auto"/>
        <w:contextualSpacing/>
        <w:jc w:val="both"/>
        <w:rPr>
          <w:rFonts w:eastAsia="Times New Roman" w:cs="Arial"/>
          <w:noProof w:val="0"/>
          <w:szCs w:val="20"/>
          <w:lang w:eastAsia="es-ES"/>
        </w:rPr>
      </w:pPr>
      <w:r w:rsidRPr="00C653F9">
        <w:rPr>
          <w:rFonts w:eastAsia="Times New Roman" w:cs="Arial"/>
          <w:noProof w:val="0"/>
          <w:szCs w:val="20"/>
          <w:lang w:eastAsia="es-ES"/>
        </w:rPr>
        <w:t xml:space="preserve">El tiempo de atención a fallas será máximo de 2 horas a partir del reporte al proveedor. En caso de no atender el equipo en el tiempo señalado, se aplicará la deductiva correspondiente por incumplimiento en los tiempos de solución. </w:t>
      </w:r>
    </w:p>
    <w:p w14:paraId="55F5E53E" w14:textId="77777777" w:rsidR="00C653F9" w:rsidRPr="00C653F9" w:rsidRDefault="00C653F9" w:rsidP="00AC50F4">
      <w:pPr>
        <w:numPr>
          <w:ilvl w:val="0"/>
          <w:numId w:val="42"/>
        </w:numPr>
        <w:spacing w:after="0" w:line="264" w:lineRule="auto"/>
        <w:contextualSpacing/>
        <w:jc w:val="both"/>
        <w:rPr>
          <w:rFonts w:eastAsia="Times New Roman" w:cs="Arial"/>
          <w:noProof w:val="0"/>
          <w:szCs w:val="20"/>
          <w:lang w:eastAsia="es-ES"/>
        </w:rPr>
      </w:pPr>
      <w:r w:rsidRPr="00C653F9">
        <w:rPr>
          <w:rFonts w:eastAsia="Times New Roman" w:cs="Arial"/>
          <w:noProof w:val="0"/>
          <w:szCs w:val="20"/>
          <w:lang w:eastAsia="es-ES"/>
        </w:rPr>
        <w:t xml:space="preserve">El tiempo de solución a fallas será máximo de 8 horas a partir del reporte al proveedor. El tiempo se contabilizará a partir del momento en que el Instituto reporte al proveedor la falla y este le asigne un número de folio para su seguimiento y solución. En caso de incumplimiento se aplicará la deductiva correspondiente. </w:t>
      </w:r>
    </w:p>
    <w:p w14:paraId="55684C4C" w14:textId="77777777" w:rsidR="00C653F9" w:rsidRPr="00C653F9" w:rsidRDefault="00C653F9" w:rsidP="00AC50F4">
      <w:pPr>
        <w:numPr>
          <w:ilvl w:val="0"/>
          <w:numId w:val="42"/>
        </w:numPr>
        <w:spacing w:after="0" w:line="264" w:lineRule="auto"/>
        <w:contextualSpacing/>
        <w:jc w:val="both"/>
        <w:rPr>
          <w:rFonts w:eastAsia="Times New Roman" w:cs="Arial"/>
          <w:noProof w:val="0"/>
          <w:szCs w:val="20"/>
          <w:lang w:eastAsia="es-ES"/>
        </w:rPr>
      </w:pPr>
      <w:r w:rsidRPr="00C653F9">
        <w:rPr>
          <w:rFonts w:eastAsia="Times New Roman" w:cs="Arial"/>
          <w:noProof w:val="0"/>
          <w:szCs w:val="20"/>
          <w:lang w:eastAsia="es-ES"/>
        </w:rPr>
        <w:t xml:space="preserve">Al superar el tiempo de solución y no resolverse la falla, se deberá enviar al sitio en donde se presente la falla un equipo de reemplazo de las mismas características del que presentó la falla, el cual permanecerá en operación durante un máximo de 30 días naturales. En caso de incumplimiento se aplicará la deductiva correspondiente. </w:t>
      </w:r>
    </w:p>
    <w:p w14:paraId="1D43D21C" w14:textId="77777777" w:rsidR="00C653F9" w:rsidRPr="00C653F9" w:rsidRDefault="00C653F9" w:rsidP="00AC50F4">
      <w:pPr>
        <w:numPr>
          <w:ilvl w:val="0"/>
          <w:numId w:val="42"/>
        </w:numPr>
        <w:spacing w:after="0" w:line="264" w:lineRule="auto"/>
        <w:contextualSpacing/>
        <w:jc w:val="both"/>
        <w:rPr>
          <w:rFonts w:eastAsia="Times New Roman" w:cs="Arial"/>
          <w:noProof w:val="0"/>
          <w:szCs w:val="20"/>
          <w:lang w:eastAsia="es-ES"/>
        </w:rPr>
      </w:pPr>
      <w:r w:rsidRPr="00C653F9">
        <w:rPr>
          <w:rFonts w:eastAsia="Times New Roman" w:cs="Arial"/>
          <w:noProof w:val="0"/>
          <w:szCs w:val="20"/>
          <w:lang w:eastAsia="es-ES"/>
        </w:rPr>
        <w:t>Una vez concluido el plazo de 30 días naturales mencionado en el punto anterior, sin que la falla del equipo que se retiró de las instalaciones del Instituto se haya corregido, el proveedor se obliga a sustituir el equipo por otro nuevo de las mismas características sin costo adicional para el Instituto. La sustitución deberá efectuarse al día hábil siguiente posterior al término de los 30 días de referencia. En caso de no entregar el equipo en el tiempo señalado, se aplicará la deductiva correspondiente por incumplimiento en los tiempos de solución.</w:t>
      </w:r>
    </w:p>
    <w:p w14:paraId="4DE02F1F" w14:textId="77777777" w:rsidR="00C653F9" w:rsidRPr="00C653F9" w:rsidRDefault="00C653F9" w:rsidP="00AC50F4">
      <w:pPr>
        <w:numPr>
          <w:ilvl w:val="0"/>
          <w:numId w:val="42"/>
        </w:numPr>
        <w:spacing w:after="0" w:line="264" w:lineRule="auto"/>
        <w:contextualSpacing/>
        <w:jc w:val="both"/>
        <w:rPr>
          <w:rFonts w:eastAsia="Times New Roman" w:cs="Arial"/>
          <w:noProof w:val="0"/>
          <w:szCs w:val="20"/>
          <w:lang w:eastAsia="es-ES"/>
        </w:rPr>
      </w:pPr>
      <w:r w:rsidRPr="00C653F9">
        <w:rPr>
          <w:rFonts w:eastAsia="Times New Roman" w:cs="Arial"/>
          <w:noProof w:val="0"/>
          <w:szCs w:val="20"/>
          <w:lang w:eastAsia="es-ES"/>
        </w:rPr>
        <w:t>En el caso que un equipo presente más de tres fallas consecutivas en un mes durante la vigencia del contrato, el proveedor deberá en un plazo no mayor de 5 (cinco) días hábiles, realizar la sustitución por un equipo nuevo con funcionalidades equivalentes o superiores, y que el mismo quede operando en condiciones normales para el Instituto, sin costo adicional para el Instituto. En caso de no entregar el equipo en el tiempo señalado, se aplicará la deductiva correspondiente por incumplimiento en los tiempos de solución.</w:t>
      </w:r>
    </w:p>
    <w:p w14:paraId="2C7CA5E2" w14:textId="77777777" w:rsidR="00C653F9" w:rsidRPr="00C653F9" w:rsidRDefault="00C653F9" w:rsidP="00AC50F4">
      <w:pPr>
        <w:widowControl w:val="0"/>
        <w:numPr>
          <w:ilvl w:val="0"/>
          <w:numId w:val="42"/>
        </w:numPr>
        <w:autoSpaceDE w:val="0"/>
        <w:autoSpaceDN w:val="0"/>
        <w:adjustRightInd w:val="0"/>
        <w:spacing w:after="0" w:line="264" w:lineRule="auto"/>
        <w:jc w:val="both"/>
        <w:rPr>
          <w:rFonts w:eastAsia="Times New Roman" w:cs="Arial"/>
          <w:noProof w:val="0"/>
          <w:color w:val="000000"/>
          <w:szCs w:val="20"/>
          <w:lang w:eastAsia="es-ES"/>
        </w:rPr>
      </w:pPr>
      <w:r w:rsidRPr="00C653F9">
        <w:rPr>
          <w:rFonts w:eastAsia="Times New Roman" w:cs="Arial"/>
          <w:noProof w:val="0"/>
          <w:color w:val="000000"/>
          <w:szCs w:val="20"/>
          <w:lang w:eastAsia="es-ES"/>
        </w:rPr>
        <w:t xml:space="preserve">Los equipos que sean derivados al laboratorio o a las instalaciones del proveedor para su reparación, deberán ser reintegrados al Instituto, en los inmuebles de su ubicación original, en un plazo máximo de </w:t>
      </w:r>
      <w:r w:rsidRPr="00C653F9">
        <w:rPr>
          <w:rFonts w:eastAsia="Times New Roman" w:cs="Arial"/>
          <w:noProof w:val="0"/>
          <w:color w:val="000000"/>
          <w:lang w:eastAsia="es-ES"/>
        </w:rPr>
        <w:t>14 días naturales</w:t>
      </w:r>
      <w:r w:rsidRPr="00C653F9">
        <w:rPr>
          <w:rFonts w:eastAsia="Times New Roman" w:cs="Arial"/>
          <w:noProof w:val="0"/>
          <w:color w:val="000000"/>
          <w:szCs w:val="20"/>
          <w:lang w:eastAsia="es-ES"/>
        </w:rPr>
        <w:t xml:space="preserve"> a partir de la fecha de su retiro, en caso contrario el proveedor quedará obligado a entregar un equipo o parte del mismo con funcionalidades iguales o superiores al equipo atendido así como a la aplicación de la deductiva correspondiente. </w:t>
      </w:r>
    </w:p>
    <w:p w14:paraId="44F49EFA" w14:textId="77777777" w:rsidR="00C653F9" w:rsidRPr="00C653F9" w:rsidRDefault="00C653F9" w:rsidP="00C653F9">
      <w:pPr>
        <w:spacing w:after="0"/>
        <w:rPr>
          <w:rFonts w:eastAsia="Times New Roman" w:cs="Arial"/>
          <w:noProof w:val="0"/>
          <w:lang w:eastAsia="es-ES"/>
        </w:rPr>
      </w:pPr>
    </w:p>
    <w:p w14:paraId="10E11BA4"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Times New Roman" w:cs="Arial"/>
          <w:b/>
          <w:bCs/>
          <w:noProof w:val="0"/>
          <w:szCs w:val="20"/>
          <w:lang w:eastAsia="es-ES"/>
        </w:rPr>
      </w:pPr>
      <w:bookmarkStart w:id="198" w:name="_Toc449100346"/>
      <w:bookmarkStart w:id="199" w:name="_Toc454356168"/>
      <w:bookmarkStart w:id="200" w:name="_Toc483312013"/>
      <w:bookmarkStart w:id="201" w:name="_Toc488139523"/>
      <w:r w:rsidRPr="00C653F9">
        <w:rPr>
          <w:rFonts w:eastAsia="Times New Roman" w:cs="Arial"/>
          <w:b/>
          <w:bCs/>
          <w:noProof w:val="0"/>
          <w:szCs w:val="20"/>
          <w:lang w:eastAsia="es-ES"/>
        </w:rPr>
        <w:t>9. Causales de desechamiento.</w:t>
      </w:r>
      <w:bookmarkEnd w:id="198"/>
      <w:bookmarkEnd w:id="199"/>
      <w:bookmarkEnd w:id="200"/>
      <w:bookmarkEnd w:id="201"/>
    </w:p>
    <w:p w14:paraId="26EE2557" w14:textId="77777777" w:rsidR="00C653F9" w:rsidRPr="00C653F9" w:rsidRDefault="00C653F9" w:rsidP="00C653F9">
      <w:pPr>
        <w:widowControl w:val="0"/>
        <w:autoSpaceDE w:val="0"/>
        <w:autoSpaceDN w:val="0"/>
        <w:adjustRightInd w:val="0"/>
        <w:spacing w:after="0"/>
        <w:jc w:val="both"/>
        <w:rPr>
          <w:rFonts w:eastAsia="Times New Roman" w:cs="Arial"/>
          <w:noProof w:val="0"/>
          <w:szCs w:val="20"/>
          <w:lang w:eastAsia="es-ES"/>
        </w:rPr>
      </w:pPr>
      <w:r w:rsidRPr="00C653F9">
        <w:rPr>
          <w:rFonts w:eastAsia="Times New Roman" w:cs="Arial"/>
          <w:noProof w:val="0"/>
          <w:szCs w:val="20"/>
          <w:lang w:eastAsia="es-ES"/>
        </w:rPr>
        <w:t>Deberá referirse a las señaladas en el numeral 5.Perfil del posible proveedor del presente anexo técnico.</w:t>
      </w:r>
    </w:p>
    <w:p w14:paraId="191B4E61" w14:textId="77777777" w:rsidR="00C653F9" w:rsidRPr="00C653F9" w:rsidRDefault="00C653F9" w:rsidP="00C653F9">
      <w:pPr>
        <w:spacing w:after="0" w:line="264" w:lineRule="auto"/>
        <w:contextualSpacing/>
        <w:jc w:val="both"/>
        <w:rPr>
          <w:rFonts w:eastAsia="Times New Roman" w:cs="Arial"/>
          <w:noProof w:val="0"/>
          <w:szCs w:val="20"/>
          <w:lang w:eastAsia="es-ES"/>
        </w:rPr>
      </w:pPr>
    </w:p>
    <w:p w14:paraId="479A9590"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Times New Roman" w:cs="Arial"/>
          <w:b/>
          <w:bCs/>
          <w:noProof w:val="0"/>
          <w:szCs w:val="20"/>
          <w:lang w:eastAsia="es-ES"/>
        </w:rPr>
      </w:pPr>
      <w:bookmarkStart w:id="202" w:name="_Toc483312014"/>
      <w:bookmarkStart w:id="203" w:name="_Toc488139524"/>
      <w:r w:rsidRPr="00C653F9">
        <w:rPr>
          <w:rFonts w:eastAsia="Times New Roman" w:cs="Arial"/>
          <w:b/>
          <w:bCs/>
          <w:noProof w:val="0"/>
          <w:szCs w:val="20"/>
          <w:lang w:eastAsia="es-ES"/>
        </w:rPr>
        <w:lastRenderedPageBreak/>
        <w:t>10.</w:t>
      </w:r>
      <w:r w:rsidRPr="00C653F9">
        <w:rPr>
          <w:rFonts w:eastAsia="Times New Roman" w:cs="Arial"/>
          <w:b/>
          <w:bCs/>
          <w:noProof w:val="0"/>
          <w:szCs w:val="20"/>
          <w:lang w:eastAsia="es-ES"/>
        </w:rPr>
        <w:tab/>
        <w:t>Formato de declaración de no conflicto de interés.</w:t>
      </w:r>
      <w:bookmarkEnd w:id="202"/>
      <w:bookmarkEnd w:id="203"/>
      <w:r w:rsidRPr="00C653F9">
        <w:rPr>
          <w:rFonts w:eastAsia="Times New Roman" w:cs="Arial"/>
          <w:b/>
          <w:bCs/>
          <w:noProof w:val="0"/>
          <w:szCs w:val="20"/>
          <w:lang w:eastAsia="es-ES"/>
        </w:rPr>
        <w:t xml:space="preserve"> </w:t>
      </w:r>
    </w:p>
    <w:p w14:paraId="1068833E"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 xml:space="preserve">Con base en lo indicado en las Políticas, Bases y Lineamientos en Materia de Adquisiciones, Arrendamientos y Servicios del Instituto, punto 4 Políticas, apartado 4.15, inciso i, la declaración de no conflicto de interés </w:t>
      </w:r>
      <w:r w:rsidRPr="00C653F9">
        <w:rPr>
          <w:rFonts w:eastAsia="Times New Roman" w:cs="Arial"/>
          <w:noProof w:val="0"/>
          <w:lang w:eastAsia="es-ES"/>
        </w:rPr>
        <w:t>no aplica</w:t>
      </w:r>
      <w:r w:rsidRPr="00C653F9">
        <w:rPr>
          <w:rFonts w:eastAsia="Times New Roman" w:cs="Arial"/>
          <w:noProof w:val="0"/>
          <w:szCs w:val="20"/>
          <w:lang w:eastAsia="es-ES"/>
        </w:rPr>
        <w:t xml:space="preserve"> para el “SERVICIO DE MANTENIMIENTO INTEGRAL DEL SISTEMA DE COMUNICACIÓN DE VOZ PARA SERVIDORES PBX Y SUS PERIFÉRICOS”, debido al importe a ejercer en el mismo. </w:t>
      </w:r>
    </w:p>
    <w:p w14:paraId="147F9168" w14:textId="77777777" w:rsidR="00C653F9" w:rsidRPr="00C653F9" w:rsidRDefault="00C653F9" w:rsidP="00C653F9">
      <w:pPr>
        <w:spacing w:after="0" w:line="264" w:lineRule="auto"/>
        <w:rPr>
          <w:rFonts w:eastAsia="Times New Roman" w:cs="Arial"/>
          <w:noProof w:val="0"/>
          <w:szCs w:val="20"/>
          <w:lang w:eastAsia="es-ES"/>
        </w:rPr>
      </w:pPr>
    </w:p>
    <w:p w14:paraId="7CF9F8E0" w14:textId="77777777" w:rsidR="00C653F9" w:rsidRPr="00C653F9" w:rsidRDefault="00C653F9" w:rsidP="00C653F9">
      <w:pPr>
        <w:keepNext/>
        <w:keepLines/>
        <w:numPr>
          <w:ilvl w:val="0"/>
          <w:numId w:val="23"/>
        </w:numPr>
        <w:tabs>
          <w:tab w:val="num" w:pos="360"/>
        </w:tabs>
        <w:spacing w:after="0" w:line="264" w:lineRule="auto"/>
        <w:ind w:left="0" w:firstLine="0"/>
        <w:outlineLvl w:val="0"/>
        <w:rPr>
          <w:rFonts w:eastAsia="Times New Roman" w:cs="Arial"/>
          <w:b/>
          <w:bCs/>
          <w:noProof w:val="0"/>
          <w:szCs w:val="20"/>
          <w:lang w:eastAsia="es-ES"/>
        </w:rPr>
      </w:pPr>
      <w:bookmarkStart w:id="204" w:name="_Toc483312015"/>
      <w:bookmarkStart w:id="205" w:name="_Toc488139525"/>
      <w:r w:rsidRPr="00C653F9">
        <w:rPr>
          <w:rFonts w:eastAsia="Times New Roman" w:cs="Arial"/>
          <w:b/>
          <w:bCs/>
          <w:noProof w:val="0"/>
          <w:szCs w:val="20"/>
          <w:lang w:eastAsia="es-ES"/>
        </w:rPr>
        <w:t>11.</w:t>
      </w:r>
      <w:r w:rsidRPr="00C653F9">
        <w:rPr>
          <w:rFonts w:eastAsia="Times New Roman" w:cs="Arial"/>
          <w:b/>
          <w:bCs/>
          <w:noProof w:val="0"/>
          <w:szCs w:val="20"/>
          <w:lang w:eastAsia="es-ES"/>
        </w:rPr>
        <w:tab/>
        <w:t>Requerimientos de arquitectura tecnológica</w:t>
      </w:r>
      <w:bookmarkEnd w:id="204"/>
      <w:bookmarkEnd w:id="205"/>
    </w:p>
    <w:p w14:paraId="1CCDAF20"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 xml:space="preserve">No aplica. </w:t>
      </w:r>
    </w:p>
    <w:p w14:paraId="19C41AF2" w14:textId="77777777" w:rsidR="00C653F9" w:rsidRPr="00C653F9" w:rsidRDefault="00C653F9" w:rsidP="00C653F9">
      <w:pPr>
        <w:spacing w:after="0" w:line="264" w:lineRule="auto"/>
        <w:rPr>
          <w:rFonts w:eastAsia="Times New Roman" w:cs="Arial"/>
          <w:noProof w:val="0"/>
          <w:szCs w:val="20"/>
          <w:lang w:eastAsia="es-ES"/>
        </w:rPr>
      </w:pPr>
    </w:p>
    <w:p w14:paraId="134A71DC" w14:textId="77777777" w:rsidR="00C653F9" w:rsidRPr="00C653F9" w:rsidRDefault="00C653F9" w:rsidP="009D0A8A">
      <w:pPr>
        <w:keepNext/>
        <w:keepLines/>
        <w:spacing w:after="0" w:line="264" w:lineRule="auto"/>
        <w:outlineLvl w:val="0"/>
        <w:rPr>
          <w:rFonts w:eastAsia="PMingLiU" w:cs="Arial"/>
          <w:b/>
          <w:bCs/>
          <w:noProof w:val="0"/>
          <w:szCs w:val="20"/>
          <w:lang w:eastAsia="es-ES"/>
        </w:rPr>
      </w:pPr>
      <w:bookmarkStart w:id="206" w:name="_Toc483312016"/>
      <w:bookmarkStart w:id="207" w:name="_Toc488139526"/>
      <w:r w:rsidRPr="00C653F9">
        <w:rPr>
          <w:rFonts w:eastAsia="PMingLiU" w:cs="Arial"/>
          <w:b/>
          <w:bCs/>
          <w:noProof w:val="0"/>
          <w:szCs w:val="20"/>
          <w:lang w:eastAsia="es-ES"/>
        </w:rPr>
        <w:t>12. Firmas de elaboración, revisión y aprobación.</w:t>
      </w:r>
      <w:bookmarkEnd w:id="206"/>
      <w:bookmarkEnd w:id="207"/>
      <w:r w:rsidRPr="00C653F9">
        <w:rPr>
          <w:rFonts w:eastAsia="PMingLiU" w:cs="Arial"/>
          <w:b/>
          <w:bCs/>
          <w:noProof w:val="0"/>
          <w:szCs w:val="20"/>
          <w:lang w:eastAsia="es-ES"/>
        </w:rPr>
        <w:t xml:space="preserve"> </w:t>
      </w:r>
    </w:p>
    <w:p w14:paraId="29FEC463" w14:textId="77777777" w:rsidR="00C653F9" w:rsidRPr="00C653F9" w:rsidRDefault="00C653F9" w:rsidP="00C653F9">
      <w:pPr>
        <w:spacing w:after="0" w:line="240" w:lineRule="auto"/>
        <w:rPr>
          <w:rFonts w:ascii="Times New Roman" w:eastAsia="PMingLiU" w:hAnsi="Times New Roman" w:cs="Times New Roman"/>
          <w:noProof w:val="0"/>
          <w:sz w:val="24"/>
          <w:szCs w:val="24"/>
          <w:lang w:eastAsia="es-ES"/>
        </w:rPr>
      </w:pPr>
    </w:p>
    <w:tbl>
      <w:tblPr>
        <w:tblW w:w="5000" w:type="pct"/>
        <w:tblCellMar>
          <w:left w:w="70" w:type="dxa"/>
          <w:right w:w="70" w:type="dxa"/>
        </w:tblCellMar>
        <w:tblLook w:val="04A0" w:firstRow="1" w:lastRow="0" w:firstColumn="1" w:lastColumn="0" w:noHBand="0" w:noVBand="1"/>
      </w:tblPr>
      <w:tblGrid>
        <w:gridCol w:w="3109"/>
        <w:gridCol w:w="3348"/>
        <w:gridCol w:w="3180"/>
      </w:tblGrid>
      <w:tr w:rsidR="00C653F9" w:rsidRPr="00C653F9" w14:paraId="59C07F02" w14:textId="77777777" w:rsidTr="00A67C32">
        <w:trPr>
          <w:trHeight w:val="20"/>
        </w:trPr>
        <w:tc>
          <w:tcPr>
            <w:tcW w:w="1613" w:type="pct"/>
            <w:shd w:val="clear" w:color="auto" w:fill="auto"/>
            <w:vAlign w:val="center"/>
            <w:hideMark/>
          </w:tcPr>
          <w:p w14:paraId="2DC0DE09" w14:textId="77777777" w:rsidR="00C653F9" w:rsidRPr="00C653F9" w:rsidRDefault="00C653F9" w:rsidP="00C653F9">
            <w:pPr>
              <w:spacing w:after="0" w:line="264" w:lineRule="auto"/>
              <w:jc w:val="center"/>
              <w:rPr>
                <w:rFonts w:eastAsia="Times New Roman" w:cs="Arial"/>
                <w:b/>
                <w:bCs/>
                <w:noProof w:val="0"/>
                <w:kern w:val="32"/>
                <w:szCs w:val="24"/>
                <w:lang w:eastAsia="es-ES"/>
              </w:rPr>
            </w:pPr>
            <w:r w:rsidRPr="00C653F9">
              <w:rPr>
                <w:rFonts w:eastAsia="Times New Roman" w:cs="Arial"/>
                <w:b/>
                <w:bCs/>
                <w:noProof w:val="0"/>
                <w:kern w:val="32"/>
                <w:szCs w:val="24"/>
                <w:lang w:eastAsia="es-ES"/>
              </w:rPr>
              <w:t xml:space="preserve">Responsable de Elaboración </w:t>
            </w:r>
          </w:p>
        </w:tc>
        <w:tc>
          <w:tcPr>
            <w:tcW w:w="1737" w:type="pct"/>
            <w:shd w:val="clear" w:color="auto" w:fill="auto"/>
            <w:vAlign w:val="center"/>
            <w:hideMark/>
          </w:tcPr>
          <w:p w14:paraId="5B12D177" w14:textId="77777777" w:rsidR="00C653F9" w:rsidRPr="00C653F9" w:rsidRDefault="00C653F9" w:rsidP="00C653F9">
            <w:pPr>
              <w:spacing w:after="0" w:line="264" w:lineRule="auto"/>
              <w:jc w:val="center"/>
              <w:rPr>
                <w:rFonts w:eastAsia="Times New Roman" w:cs="Arial"/>
                <w:b/>
                <w:bCs/>
                <w:noProof w:val="0"/>
                <w:kern w:val="32"/>
                <w:szCs w:val="24"/>
                <w:lang w:eastAsia="es-ES"/>
              </w:rPr>
            </w:pPr>
          </w:p>
        </w:tc>
        <w:tc>
          <w:tcPr>
            <w:tcW w:w="1650" w:type="pct"/>
            <w:shd w:val="clear" w:color="auto" w:fill="auto"/>
            <w:vAlign w:val="center"/>
            <w:hideMark/>
          </w:tcPr>
          <w:p w14:paraId="7BFAA608" w14:textId="77777777" w:rsidR="00C653F9" w:rsidRPr="00C653F9" w:rsidRDefault="00C653F9" w:rsidP="00C653F9">
            <w:pPr>
              <w:spacing w:after="0" w:line="264" w:lineRule="auto"/>
              <w:jc w:val="center"/>
              <w:rPr>
                <w:rFonts w:eastAsia="Times New Roman" w:cs="Arial"/>
                <w:b/>
                <w:bCs/>
                <w:noProof w:val="0"/>
                <w:kern w:val="32"/>
                <w:szCs w:val="24"/>
                <w:lang w:eastAsia="es-ES"/>
              </w:rPr>
            </w:pPr>
            <w:r w:rsidRPr="00C653F9">
              <w:rPr>
                <w:rFonts w:eastAsia="Times New Roman" w:cs="Arial"/>
                <w:b/>
                <w:bCs/>
                <w:noProof w:val="0"/>
                <w:kern w:val="32"/>
                <w:szCs w:val="24"/>
                <w:lang w:eastAsia="es-ES"/>
              </w:rPr>
              <w:t>Responsable de Revisión</w:t>
            </w:r>
          </w:p>
        </w:tc>
      </w:tr>
      <w:tr w:rsidR="00C653F9" w:rsidRPr="00C653F9" w14:paraId="22F48B83" w14:textId="77777777" w:rsidTr="00A67C32">
        <w:trPr>
          <w:trHeight w:val="20"/>
        </w:trPr>
        <w:tc>
          <w:tcPr>
            <w:tcW w:w="1613" w:type="pct"/>
            <w:vMerge w:val="restart"/>
            <w:vAlign w:val="center"/>
            <w:hideMark/>
          </w:tcPr>
          <w:p w14:paraId="48D5648A" w14:textId="77777777" w:rsidR="00C653F9" w:rsidRPr="00C653F9" w:rsidRDefault="00C653F9" w:rsidP="00C653F9">
            <w:pPr>
              <w:spacing w:after="0" w:line="264" w:lineRule="auto"/>
              <w:rPr>
                <w:rFonts w:eastAsia="Times New Roman" w:cs="Arial"/>
                <w:b/>
                <w:bCs/>
                <w:noProof w:val="0"/>
                <w:kern w:val="32"/>
                <w:szCs w:val="24"/>
                <w:lang w:eastAsia="es-ES"/>
              </w:rPr>
            </w:pPr>
          </w:p>
          <w:p w14:paraId="3D7EE2CA" w14:textId="77777777" w:rsidR="00C653F9" w:rsidRPr="00C653F9" w:rsidRDefault="00C653F9" w:rsidP="00C653F9">
            <w:pPr>
              <w:spacing w:after="0" w:line="264" w:lineRule="auto"/>
              <w:rPr>
                <w:rFonts w:eastAsia="Times New Roman" w:cs="Arial"/>
                <w:b/>
                <w:bCs/>
                <w:noProof w:val="0"/>
                <w:kern w:val="32"/>
                <w:szCs w:val="24"/>
                <w:lang w:eastAsia="es-ES"/>
              </w:rPr>
            </w:pPr>
          </w:p>
          <w:p w14:paraId="47CF455C" w14:textId="77777777" w:rsidR="00C653F9" w:rsidRPr="00C653F9" w:rsidRDefault="00C653F9" w:rsidP="00C653F9">
            <w:pPr>
              <w:spacing w:after="0" w:line="264" w:lineRule="auto"/>
              <w:rPr>
                <w:rFonts w:eastAsia="Times New Roman" w:cs="Arial"/>
                <w:b/>
                <w:bCs/>
                <w:noProof w:val="0"/>
                <w:kern w:val="32"/>
                <w:szCs w:val="24"/>
                <w:lang w:eastAsia="es-ES"/>
              </w:rPr>
            </w:pPr>
          </w:p>
          <w:p w14:paraId="75A4BC6D" w14:textId="77777777" w:rsidR="00C653F9" w:rsidRPr="00C653F9" w:rsidRDefault="00C653F9" w:rsidP="00C653F9">
            <w:pPr>
              <w:spacing w:after="0" w:line="264" w:lineRule="auto"/>
              <w:rPr>
                <w:rFonts w:eastAsia="Times New Roman" w:cs="Arial"/>
                <w:b/>
                <w:bCs/>
                <w:noProof w:val="0"/>
                <w:kern w:val="32"/>
                <w:szCs w:val="24"/>
                <w:lang w:eastAsia="es-ES"/>
              </w:rPr>
            </w:pPr>
          </w:p>
          <w:p w14:paraId="4BDD91EA"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shd w:val="clear" w:color="auto" w:fill="auto"/>
            <w:vAlign w:val="center"/>
            <w:hideMark/>
          </w:tcPr>
          <w:p w14:paraId="0E33A2A4"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650" w:type="pct"/>
            <w:vMerge w:val="restart"/>
            <w:vAlign w:val="center"/>
            <w:hideMark/>
          </w:tcPr>
          <w:p w14:paraId="6DF31EE1" w14:textId="77777777" w:rsidR="00C653F9" w:rsidRPr="00C653F9" w:rsidRDefault="00C653F9" w:rsidP="00C653F9">
            <w:pPr>
              <w:spacing w:after="0" w:line="264" w:lineRule="auto"/>
              <w:jc w:val="center"/>
              <w:rPr>
                <w:rFonts w:eastAsia="Times New Roman" w:cs="Arial"/>
                <w:b/>
                <w:bCs/>
                <w:noProof w:val="0"/>
                <w:kern w:val="32"/>
                <w:szCs w:val="24"/>
                <w:lang w:eastAsia="es-ES"/>
              </w:rPr>
            </w:pPr>
          </w:p>
        </w:tc>
      </w:tr>
      <w:tr w:rsidR="00C653F9" w:rsidRPr="00C653F9" w14:paraId="60FB4B94" w14:textId="77777777" w:rsidTr="00A67C32">
        <w:trPr>
          <w:trHeight w:val="20"/>
        </w:trPr>
        <w:tc>
          <w:tcPr>
            <w:tcW w:w="1613" w:type="pct"/>
            <w:vMerge/>
            <w:tcBorders>
              <w:bottom w:val="single" w:sz="4" w:space="0" w:color="auto"/>
            </w:tcBorders>
            <w:vAlign w:val="center"/>
            <w:hideMark/>
          </w:tcPr>
          <w:p w14:paraId="1A98D81D"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shd w:val="clear" w:color="auto" w:fill="auto"/>
            <w:vAlign w:val="center"/>
            <w:hideMark/>
          </w:tcPr>
          <w:p w14:paraId="74A79ADC" w14:textId="77777777" w:rsidR="00C653F9" w:rsidRPr="00C653F9" w:rsidRDefault="00C653F9" w:rsidP="00C653F9">
            <w:pPr>
              <w:spacing w:after="0" w:line="264" w:lineRule="auto"/>
              <w:rPr>
                <w:rFonts w:eastAsia="Times New Roman" w:cs="Arial"/>
                <w:b/>
                <w:bCs/>
                <w:noProof w:val="0"/>
                <w:kern w:val="32"/>
                <w:szCs w:val="24"/>
                <w:lang w:eastAsia="es-ES"/>
              </w:rPr>
            </w:pPr>
          </w:p>
          <w:p w14:paraId="5CECF151" w14:textId="77777777" w:rsidR="00C653F9" w:rsidRPr="00C653F9" w:rsidRDefault="00C653F9" w:rsidP="00C653F9">
            <w:pPr>
              <w:spacing w:after="0" w:line="264" w:lineRule="auto"/>
              <w:rPr>
                <w:rFonts w:eastAsia="Times New Roman" w:cs="Arial"/>
                <w:b/>
                <w:bCs/>
                <w:noProof w:val="0"/>
                <w:kern w:val="32"/>
                <w:szCs w:val="24"/>
                <w:lang w:eastAsia="es-ES"/>
              </w:rPr>
            </w:pPr>
          </w:p>
          <w:p w14:paraId="08F292F6"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650" w:type="pct"/>
            <w:vMerge/>
            <w:tcBorders>
              <w:bottom w:val="single" w:sz="4" w:space="0" w:color="auto"/>
            </w:tcBorders>
            <w:vAlign w:val="center"/>
            <w:hideMark/>
          </w:tcPr>
          <w:p w14:paraId="5CFC955F" w14:textId="77777777" w:rsidR="00C653F9" w:rsidRPr="00C653F9" w:rsidRDefault="00C653F9" w:rsidP="00C653F9">
            <w:pPr>
              <w:spacing w:after="0" w:line="264" w:lineRule="auto"/>
              <w:jc w:val="center"/>
              <w:rPr>
                <w:rFonts w:eastAsia="Times New Roman" w:cs="Arial"/>
                <w:b/>
                <w:bCs/>
                <w:noProof w:val="0"/>
                <w:kern w:val="32"/>
                <w:szCs w:val="24"/>
                <w:lang w:eastAsia="es-ES"/>
              </w:rPr>
            </w:pPr>
          </w:p>
        </w:tc>
      </w:tr>
      <w:tr w:rsidR="00C653F9" w:rsidRPr="00C653F9" w14:paraId="6694DACD" w14:textId="77777777" w:rsidTr="00A67C32">
        <w:trPr>
          <w:trHeight w:val="20"/>
        </w:trPr>
        <w:tc>
          <w:tcPr>
            <w:tcW w:w="1613" w:type="pct"/>
            <w:tcBorders>
              <w:top w:val="single" w:sz="4" w:space="0" w:color="auto"/>
            </w:tcBorders>
            <w:shd w:val="clear" w:color="auto" w:fill="auto"/>
            <w:vAlign w:val="center"/>
            <w:hideMark/>
          </w:tcPr>
          <w:p w14:paraId="238F6674" w14:textId="77777777" w:rsidR="00C653F9" w:rsidRPr="00C653F9" w:rsidRDefault="00C653F9" w:rsidP="00C653F9">
            <w:pPr>
              <w:spacing w:after="0" w:line="264" w:lineRule="auto"/>
              <w:rPr>
                <w:rFonts w:eastAsia="Times New Roman" w:cs="Arial"/>
                <w:b/>
                <w:bCs/>
                <w:noProof w:val="0"/>
                <w:kern w:val="32"/>
                <w:szCs w:val="24"/>
                <w:lang w:eastAsia="es-ES"/>
              </w:rPr>
            </w:pPr>
            <w:r w:rsidRPr="00C653F9">
              <w:rPr>
                <w:rFonts w:eastAsia="Times New Roman" w:cs="Arial"/>
                <w:b/>
                <w:bCs/>
                <w:noProof w:val="0"/>
                <w:kern w:val="32"/>
                <w:szCs w:val="24"/>
                <w:lang w:eastAsia="es-ES"/>
              </w:rPr>
              <w:t xml:space="preserve">C. Carlos Rincon Domínguez </w:t>
            </w:r>
          </w:p>
        </w:tc>
        <w:tc>
          <w:tcPr>
            <w:tcW w:w="1737" w:type="pct"/>
            <w:shd w:val="clear" w:color="auto" w:fill="auto"/>
            <w:vAlign w:val="center"/>
            <w:hideMark/>
          </w:tcPr>
          <w:p w14:paraId="4F5A2304" w14:textId="77777777" w:rsidR="00C653F9" w:rsidRPr="00C653F9" w:rsidRDefault="00C653F9" w:rsidP="00C653F9">
            <w:pPr>
              <w:spacing w:after="0" w:line="264" w:lineRule="auto"/>
              <w:jc w:val="center"/>
              <w:rPr>
                <w:rFonts w:eastAsia="Times New Roman" w:cs="Arial"/>
                <w:b/>
                <w:bCs/>
                <w:noProof w:val="0"/>
                <w:kern w:val="32"/>
                <w:szCs w:val="24"/>
                <w:lang w:eastAsia="es-ES"/>
              </w:rPr>
            </w:pPr>
          </w:p>
        </w:tc>
        <w:tc>
          <w:tcPr>
            <w:tcW w:w="1650" w:type="pct"/>
            <w:tcBorders>
              <w:top w:val="single" w:sz="4" w:space="0" w:color="auto"/>
            </w:tcBorders>
            <w:shd w:val="clear" w:color="auto" w:fill="auto"/>
            <w:vAlign w:val="center"/>
            <w:hideMark/>
          </w:tcPr>
          <w:p w14:paraId="4FFE371B" w14:textId="77777777" w:rsidR="00C653F9" w:rsidRPr="00C653F9" w:rsidRDefault="00C653F9" w:rsidP="00C653F9">
            <w:pPr>
              <w:spacing w:after="0" w:line="264" w:lineRule="auto"/>
              <w:jc w:val="center"/>
              <w:rPr>
                <w:rFonts w:eastAsia="Times New Roman" w:cs="Arial"/>
                <w:b/>
                <w:bCs/>
                <w:noProof w:val="0"/>
                <w:kern w:val="32"/>
                <w:szCs w:val="24"/>
                <w:lang w:eastAsia="es-ES"/>
              </w:rPr>
            </w:pPr>
            <w:r w:rsidRPr="00C653F9">
              <w:rPr>
                <w:rFonts w:eastAsia="Times New Roman" w:cs="Arial"/>
                <w:b/>
                <w:bCs/>
                <w:noProof w:val="0"/>
                <w:kern w:val="32"/>
                <w:szCs w:val="24"/>
                <w:lang w:eastAsia="es-ES"/>
              </w:rPr>
              <w:t>Mtra.</w:t>
            </w:r>
            <w:r w:rsidRPr="00C653F9">
              <w:rPr>
                <w:rFonts w:eastAsia="Times New Roman" w:cs="Arial"/>
                <w:noProof w:val="0"/>
                <w:szCs w:val="24"/>
                <w:lang w:eastAsia="es-ES"/>
              </w:rPr>
              <w:t xml:space="preserve"> </w:t>
            </w:r>
            <w:r w:rsidRPr="00C653F9">
              <w:rPr>
                <w:rFonts w:eastAsia="Times New Roman" w:cs="Arial"/>
                <w:b/>
                <w:bCs/>
                <w:noProof w:val="0"/>
                <w:kern w:val="32"/>
                <w:szCs w:val="24"/>
                <w:lang w:eastAsia="es-ES"/>
              </w:rPr>
              <w:t xml:space="preserve">Patricia </w:t>
            </w:r>
            <w:proofErr w:type="spellStart"/>
            <w:r w:rsidRPr="00C653F9">
              <w:rPr>
                <w:rFonts w:eastAsia="Times New Roman" w:cs="Arial"/>
                <w:b/>
                <w:bCs/>
                <w:noProof w:val="0"/>
                <w:kern w:val="32"/>
                <w:szCs w:val="24"/>
                <w:lang w:eastAsia="es-ES"/>
              </w:rPr>
              <w:t>Cobilt</w:t>
            </w:r>
            <w:proofErr w:type="spellEnd"/>
            <w:r w:rsidRPr="00C653F9">
              <w:rPr>
                <w:rFonts w:eastAsia="Times New Roman" w:cs="Arial"/>
                <w:b/>
                <w:bCs/>
                <w:noProof w:val="0"/>
                <w:kern w:val="32"/>
                <w:szCs w:val="24"/>
                <w:lang w:eastAsia="es-ES"/>
              </w:rPr>
              <w:t xml:space="preserve"> Catana</w:t>
            </w:r>
          </w:p>
        </w:tc>
      </w:tr>
      <w:tr w:rsidR="00C653F9" w:rsidRPr="00C653F9" w14:paraId="3903C150" w14:textId="77777777" w:rsidTr="00A67C32">
        <w:trPr>
          <w:trHeight w:val="20"/>
        </w:trPr>
        <w:tc>
          <w:tcPr>
            <w:tcW w:w="1613" w:type="pct"/>
            <w:shd w:val="clear" w:color="auto" w:fill="auto"/>
            <w:vAlign w:val="center"/>
            <w:hideMark/>
          </w:tcPr>
          <w:p w14:paraId="779ADC10" w14:textId="77777777" w:rsidR="00C653F9" w:rsidRPr="00C653F9" w:rsidRDefault="00C653F9" w:rsidP="00C653F9">
            <w:pPr>
              <w:spacing w:after="0" w:line="264" w:lineRule="auto"/>
              <w:jc w:val="center"/>
              <w:rPr>
                <w:rFonts w:eastAsia="Times New Roman" w:cs="Arial"/>
                <w:bCs/>
                <w:noProof w:val="0"/>
                <w:kern w:val="32"/>
                <w:szCs w:val="24"/>
                <w:lang w:eastAsia="es-ES"/>
              </w:rPr>
            </w:pPr>
            <w:r w:rsidRPr="00C653F9">
              <w:rPr>
                <w:rFonts w:eastAsia="Times New Roman" w:cs="Arial"/>
                <w:bCs/>
                <w:noProof w:val="0"/>
                <w:kern w:val="32"/>
                <w:szCs w:val="24"/>
                <w:lang w:eastAsia="es-ES"/>
              </w:rPr>
              <w:t>Titular de la División de Telecomunicaciones</w:t>
            </w:r>
          </w:p>
        </w:tc>
        <w:tc>
          <w:tcPr>
            <w:tcW w:w="1737" w:type="pct"/>
            <w:shd w:val="clear" w:color="auto" w:fill="auto"/>
            <w:vAlign w:val="center"/>
            <w:hideMark/>
          </w:tcPr>
          <w:p w14:paraId="0AF939BE" w14:textId="77777777" w:rsidR="00C653F9" w:rsidRPr="00C653F9" w:rsidRDefault="00C653F9" w:rsidP="00C653F9">
            <w:pPr>
              <w:spacing w:after="0" w:line="264" w:lineRule="auto"/>
              <w:jc w:val="center"/>
              <w:rPr>
                <w:rFonts w:eastAsia="Times New Roman" w:cs="Arial"/>
                <w:b/>
                <w:bCs/>
                <w:noProof w:val="0"/>
                <w:kern w:val="32"/>
                <w:szCs w:val="24"/>
                <w:lang w:eastAsia="es-ES"/>
              </w:rPr>
            </w:pPr>
          </w:p>
        </w:tc>
        <w:tc>
          <w:tcPr>
            <w:tcW w:w="1650" w:type="pct"/>
            <w:shd w:val="clear" w:color="auto" w:fill="auto"/>
            <w:vAlign w:val="center"/>
            <w:hideMark/>
          </w:tcPr>
          <w:p w14:paraId="1628DF1B" w14:textId="77777777" w:rsidR="00C653F9" w:rsidRPr="00C653F9" w:rsidRDefault="00C653F9" w:rsidP="00C653F9">
            <w:pPr>
              <w:spacing w:after="0" w:line="264" w:lineRule="auto"/>
              <w:jc w:val="center"/>
              <w:rPr>
                <w:rFonts w:eastAsia="Times New Roman" w:cs="Arial"/>
                <w:bCs/>
                <w:noProof w:val="0"/>
                <w:kern w:val="32"/>
                <w:szCs w:val="24"/>
                <w:lang w:eastAsia="es-ES"/>
              </w:rPr>
            </w:pPr>
            <w:r w:rsidRPr="00C653F9">
              <w:rPr>
                <w:rFonts w:eastAsia="Times New Roman" w:cs="Arial"/>
                <w:bCs/>
                <w:noProof w:val="0"/>
                <w:kern w:val="32"/>
                <w:szCs w:val="24"/>
                <w:lang w:eastAsia="es-ES"/>
              </w:rPr>
              <w:t>Titular de la Coordinación Técnica de Redes y Telecomunicaciones.</w:t>
            </w:r>
          </w:p>
        </w:tc>
      </w:tr>
      <w:tr w:rsidR="00C653F9" w:rsidRPr="00C653F9" w14:paraId="1F065B80" w14:textId="77777777" w:rsidTr="00A67C32">
        <w:trPr>
          <w:trHeight w:val="20"/>
        </w:trPr>
        <w:tc>
          <w:tcPr>
            <w:tcW w:w="1613" w:type="pct"/>
            <w:shd w:val="clear" w:color="auto" w:fill="auto"/>
            <w:noWrap/>
            <w:vAlign w:val="bottom"/>
            <w:hideMark/>
          </w:tcPr>
          <w:p w14:paraId="601BDDDF"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shd w:val="clear" w:color="auto" w:fill="auto"/>
            <w:noWrap/>
            <w:vAlign w:val="bottom"/>
            <w:hideMark/>
          </w:tcPr>
          <w:p w14:paraId="281B9C9D"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650" w:type="pct"/>
            <w:shd w:val="clear" w:color="auto" w:fill="auto"/>
            <w:noWrap/>
            <w:vAlign w:val="bottom"/>
            <w:hideMark/>
          </w:tcPr>
          <w:p w14:paraId="4653FC64" w14:textId="77777777" w:rsidR="00C653F9" w:rsidRPr="00C653F9" w:rsidRDefault="00C653F9" w:rsidP="00C653F9">
            <w:pPr>
              <w:spacing w:after="0" w:line="264" w:lineRule="auto"/>
              <w:rPr>
                <w:rFonts w:eastAsia="Times New Roman" w:cs="Arial"/>
                <w:noProof w:val="0"/>
                <w:lang w:eastAsia="es-ES"/>
              </w:rPr>
            </w:pPr>
          </w:p>
        </w:tc>
      </w:tr>
      <w:tr w:rsidR="00C653F9" w:rsidRPr="00C653F9" w14:paraId="1AFEE0F7" w14:textId="77777777" w:rsidTr="00A67C32">
        <w:trPr>
          <w:trHeight w:val="20"/>
        </w:trPr>
        <w:tc>
          <w:tcPr>
            <w:tcW w:w="1613" w:type="pct"/>
            <w:shd w:val="clear" w:color="auto" w:fill="auto"/>
            <w:noWrap/>
            <w:vAlign w:val="bottom"/>
            <w:hideMark/>
          </w:tcPr>
          <w:p w14:paraId="51F108CD"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shd w:val="clear" w:color="auto" w:fill="auto"/>
            <w:vAlign w:val="center"/>
            <w:hideMark/>
          </w:tcPr>
          <w:p w14:paraId="26EB8F5E" w14:textId="77777777" w:rsidR="00C653F9" w:rsidRPr="00C653F9" w:rsidRDefault="00C653F9" w:rsidP="00C653F9">
            <w:pPr>
              <w:spacing w:after="0" w:line="264" w:lineRule="auto"/>
              <w:jc w:val="center"/>
              <w:rPr>
                <w:rFonts w:eastAsia="Times New Roman" w:cs="Arial"/>
                <w:b/>
                <w:bCs/>
                <w:noProof w:val="0"/>
                <w:kern w:val="32"/>
                <w:szCs w:val="24"/>
                <w:lang w:eastAsia="es-ES"/>
              </w:rPr>
            </w:pPr>
            <w:r w:rsidRPr="00C653F9">
              <w:rPr>
                <w:rFonts w:eastAsia="Times New Roman" w:cs="Arial"/>
                <w:b/>
                <w:bCs/>
                <w:noProof w:val="0"/>
                <w:kern w:val="32"/>
                <w:szCs w:val="24"/>
                <w:lang w:eastAsia="es-ES"/>
              </w:rPr>
              <w:t>Responsable de Aprobación</w:t>
            </w:r>
          </w:p>
        </w:tc>
        <w:tc>
          <w:tcPr>
            <w:tcW w:w="1650" w:type="pct"/>
            <w:shd w:val="clear" w:color="auto" w:fill="auto"/>
            <w:noWrap/>
            <w:vAlign w:val="bottom"/>
            <w:hideMark/>
          </w:tcPr>
          <w:p w14:paraId="35E7DC65" w14:textId="77777777" w:rsidR="00C653F9" w:rsidRPr="00C653F9" w:rsidRDefault="00C653F9" w:rsidP="00C653F9">
            <w:pPr>
              <w:spacing w:after="0" w:line="264" w:lineRule="auto"/>
              <w:jc w:val="center"/>
              <w:rPr>
                <w:rFonts w:eastAsia="Times New Roman" w:cs="Arial"/>
                <w:b/>
                <w:bCs/>
                <w:noProof w:val="0"/>
                <w:color w:val="000000"/>
                <w:lang w:eastAsia="es-ES"/>
              </w:rPr>
            </w:pPr>
          </w:p>
        </w:tc>
      </w:tr>
      <w:tr w:rsidR="00C653F9" w:rsidRPr="00C653F9" w14:paraId="296BFF55" w14:textId="77777777" w:rsidTr="00A67C32">
        <w:trPr>
          <w:trHeight w:val="20"/>
        </w:trPr>
        <w:tc>
          <w:tcPr>
            <w:tcW w:w="1613" w:type="pct"/>
            <w:shd w:val="clear" w:color="auto" w:fill="auto"/>
            <w:noWrap/>
            <w:vAlign w:val="bottom"/>
            <w:hideMark/>
          </w:tcPr>
          <w:p w14:paraId="3F092824"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vMerge w:val="restart"/>
            <w:shd w:val="clear" w:color="auto" w:fill="auto"/>
            <w:vAlign w:val="center"/>
            <w:hideMark/>
          </w:tcPr>
          <w:p w14:paraId="5D55C0B2" w14:textId="77777777" w:rsidR="00C653F9" w:rsidRPr="00C653F9" w:rsidRDefault="00C653F9" w:rsidP="00C653F9">
            <w:pPr>
              <w:spacing w:after="0" w:line="264" w:lineRule="auto"/>
              <w:rPr>
                <w:rFonts w:eastAsia="Times New Roman" w:cs="Arial"/>
                <w:b/>
                <w:bCs/>
                <w:noProof w:val="0"/>
                <w:kern w:val="32"/>
                <w:szCs w:val="24"/>
                <w:lang w:eastAsia="es-ES"/>
              </w:rPr>
            </w:pPr>
          </w:p>
          <w:p w14:paraId="3DCE61C7" w14:textId="77777777" w:rsidR="00C653F9" w:rsidRPr="00C653F9" w:rsidRDefault="00C653F9" w:rsidP="00C653F9">
            <w:pPr>
              <w:spacing w:after="0" w:line="264" w:lineRule="auto"/>
              <w:rPr>
                <w:rFonts w:eastAsia="Times New Roman" w:cs="Arial"/>
                <w:b/>
                <w:bCs/>
                <w:noProof w:val="0"/>
                <w:kern w:val="32"/>
                <w:szCs w:val="24"/>
                <w:lang w:eastAsia="es-ES"/>
              </w:rPr>
            </w:pPr>
          </w:p>
          <w:p w14:paraId="3189E576" w14:textId="77777777" w:rsidR="00C653F9" w:rsidRPr="00C653F9" w:rsidRDefault="00C653F9" w:rsidP="00C653F9">
            <w:pPr>
              <w:spacing w:after="0" w:line="264" w:lineRule="auto"/>
              <w:rPr>
                <w:rFonts w:eastAsia="Times New Roman" w:cs="Arial"/>
                <w:b/>
                <w:bCs/>
                <w:noProof w:val="0"/>
                <w:kern w:val="32"/>
                <w:szCs w:val="24"/>
                <w:lang w:eastAsia="es-ES"/>
              </w:rPr>
            </w:pPr>
          </w:p>
          <w:p w14:paraId="1234B55D"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650" w:type="pct"/>
            <w:shd w:val="clear" w:color="auto" w:fill="auto"/>
            <w:noWrap/>
            <w:vAlign w:val="bottom"/>
            <w:hideMark/>
          </w:tcPr>
          <w:p w14:paraId="0B1E6DEE" w14:textId="77777777" w:rsidR="00C653F9" w:rsidRPr="00C653F9" w:rsidRDefault="00C653F9" w:rsidP="00C653F9">
            <w:pPr>
              <w:spacing w:after="0" w:line="264" w:lineRule="auto"/>
              <w:rPr>
                <w:rFonts w:eastAsia="Times New Roman" w:cs="Arial"/>
                <w:noProof w:val="0"/>
                <w:lang w:eastAsia="es-ES"/>
              </w:rPr>
            </w:pPr>
          </w:p>
        </w:tc>
      </w:tr>
      <w:tr w:rsidR="00C653F9" w:rsidRPr="00C653F9" w14:paraId="1E31B1F7" w14:textId="77777777" w:rsidTr="00A67C32">
        <w:trPr>
          <w:trHeight w:val="20"/>
        </w:trPr>
        <w:tc>
          <w:tcPr>
            <w:tcW w:w="1613" w:type="pct"/>
            <w:shd w:val="clear" w:color="auto" w:fill="auto"/>
            <w:noWrap/>
            <w:vAlign w:val="bottom"/>
            <w:hideMark/>
          </w:tcPr>
          <w:p w14:paraId="2F2F1860"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vMerge/>
            <w:tcBorders>
              <w:bottom w:val="single" w:sz="4" w:space="0" w:color="auto"/>
            </w:tcBorders>
            <w:vAlign w:val="center"/>
            <w:hideMark/>
          </w:tcPr>
          <w:p w14:paraId="3CC6F311"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650" w:type="pct"/>
            <w:shd w:val="clear" w:color="auto" w:fill="auto"/>
            <w:noWrap/>
            <w:vAlign w:val="bottom"/>
            <w:hideMark/>
          </w:tcPr>
          <w:p w14:paraId="3767A500" w14:textId="77777777" w:rsidR="00C653F9" w:rsidRPr="00C653F9" w:rsidRDefault="00C653F9" w:rsidP="00C653F9">
            <w:pPr>
              <w:spacing w:after="0" w:line="264" w:lineRule="auto"/>
              <w:rPr>
                <w:rFonts w:eastAsia="Times New Roman" w:cs="Arial"/>
                <w:noProof w:val="0"/>
                <w:lang w:eastAsia="es-ES"/>
              </w:rPr>
            </w:pPr>
          </w:p>
        </w:tc>
      </w:tr>
      <w:tr w:rsidR="00C653F9" w:rsidRPr="00C653F9" w14:paraId="2562FA97" w14:textId="77777777" w:rsidTr="00A67C32">
        <w:trPr>
          <w:trHeight w:val="20"/>
        </w:trPr>
        <w:tc>
          <w:tcPr>
            <w:tcW w:w="1613" w:type="pct"/>
            <w:shd w:val="clear" w:color="auto" w:fill="auto"/>
            <w:noWrap/>
            <w:vAlign w:val="bottom"/>
            <w:hideMark/>
          </w:tcPr>
          <w:p w14:paraId="738516B6"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tcBorders>
              <w:top w:val="single" w:sz="4" w:space="0" w:color="auto"/>
            </w:tcBorders>
            <w:shd w:val="clear" w:color="auto" w:fill="auto"/>
            <w:vAlign w:val="center"/>
            <w:hideMark/>
          </w:tcPr>
          <w:p w14:paraId="53C536FB" w14:textId="77777777" w:rsidR="00C653F9" w:rsidRPr="00C653F9" w:rsidRDefault="00C653F9" w:rsidP="00C653F9">
            <w:pPr>
              <w:spacing w:after="0" w:line="264" w:lineRule="auto"/>
              <w:jc w:val="center"/>
              <w:rPr>
                <w:rFonts w:eastAsia="Times New Roman" w:cs="Arial"/>
                <w:b/>
                <w:bCs/>
                <w:noProof w:val="0"/>
                <w:kern w:val="32"/>
                <w:szCs w:val="24"/>
                <w:lang w:eastAsia="es-ES"/>
              </w:rPr>
            </w:pPr>
            <w:r w:rsidRPr="00C653F9">
              <w:rPr>
                <w:rFonts w:eastAsia="Times New Roman" w:cs="Arial"/>
                <w:b/>
                <w:bCs/>
                <w:noProof w:val="0"/>
                <w:kern w:val="32"/>
                <w:szCs w:val="24"/>
                <w:lang w:eastAsia="es-ES"/>
              </w:rPr>
              <w:t>Ing. Eduardo Oropeza Ortiz</w:t>
            </w:r>
          </w:p>
        </w:tc>
        <w:tc>
          <w:tcPr>
            <w:tcW w:w="1650" w:type="pct"/>
            <w:shd w:val="clear" w:color="auto" w:fill="auto"/>
            <w:noWrap/>
            <w:vAlign w:val="bottom"/>
            <w:hideMark/>
          </w:tcPr>
          <w:p w14:paraId="4FDB268E" w14:textId="77777777" w:rsidR="00C653F9" w:rsidRPr="00C653F9" w:rsidRDefault="00C653F9" w:rsidP="00C653F9">
            <w:pPr>
              <w:spacing w:after="0" w:line="264" w:lineRule="auto"/>
              <w:jc w:val="center"/>
              <w:rPr>
                <w:rFonts w:eastAsia="Times New Roman" w:cs="Arial"/>
                <w:b/>
                <w:bCs/>
                <w:noProof w:val="0"/>
                <w:color w:val="000000"/>
                <w:lang w:eastAsia="es-ES"/>
              </w:rPr>
            </w:pPr>
          </w:p>
        </w:tc>
      </w:tr>
      <w:tr w:rsidR="00C653F9" w:rsidRPr="00C653F9" w14:paraId="2C2BFBAB" w14:textId="77777777" w:rsidTr="00A67C32">
        <w:trPr>
          <w:trHeight w:val="20"/>
        </w:trPr>
        <w:tc>
          <w:tcPr>
            <w:tcW w:w="1613" w:type="pct"/>
            <w:shd w:val="clear" w:color="auto" w:fill="auto"/>
            <w:noWrap/>
            <w:vAlign w:val="bottom"/>
            <w:hideMark/>
          </w:tcPr>
          <w:p w14:paraId="61344700" w14:textId="77777777" w:rsidR="00C653F9" w:rsidRPr="00C653F9" w:rsidRDefault="00C653F9" w:rsidP="00C653F9">
            <w:pPr>
              <w:spacing w:after="0" w:line="264" w:lineRule="auto"/>
              <w:rPr>
                <w:rFonts w:eastAsia="Times New Roman" w:cs="Arial"/>
                <w:b/>
                <w:bCs/>
                <w:noProof w:val="0"/>
                <w:kern w:val="32"/>
                <w:szCs w:val="24"/>
                <w:lang w:eastAsia="es-ES"/>
              </w:rPr>
            </w:pPr>
          </w:p>
        </w:tc>
        <w:tc>
          <w:tcPr>
            <w:tcW w:w="1737" w:type="pct"/>
            <w:shd w:val="clear" w:color="auto" w:fill="auto"/>
            <w:vAlign w:val="center"/>
            <w:hideMark/>
          </w:tcPr>
          <w:p w14:paraId="2D94A42B" w14:textId="77777777" w:rsidR="00C653F9" w:rsidRPr="00C653F9" w:rsidRDefault="00C653F9" w:rsidP="00C653F9">
            <w:pPr>
              <w:spacing w:after="0" w:line="264" w:lineRule="auto"/>
              <w:jc w:val="center"/>
              <w:rPr>
                <w:rFonts w:eastAsia="Times New Roman" w:cs="Arial"/>
                <w:bCs/>
                <w:noProof w:val="0"/>
                <w:kern w:val="32"/>
                <w:szCs w:val="24"/>
                <w:lang w:eastAsia="es-ES"/>
              </w:rPr>
            </w:pPr>
            <w:r w:rsidRPr="00C653F9">
              <w:rPr>
                <w:rFonts w:eastAsia="Times New Roman" w:cs="Arial"/>
                <w:bCs/>
                <w:noProof w:val="0"/>
                <w:kern w:val="32"/>
                <w:szCs w:val="24"/>
                <w:lang w:eastAsia="es-ES"/>
              </w:rPr>
              <w:t>Titular de la Coordinación de Sistemas de Infraestructura Tecnológica Institucional</w:t>
            </w:r>
          </w:p>
        </w:tc>
        <w:tc>
          <w:tcPr>
            <w:tcW w:w="1650" w:type="pct"/>
            <w:shd w:val="clear" w:color="auto" w:fill="auto"/>
            <w:noWrap/>
            <w:vAlign w:val="bottom"/>
            <w:hideMark/>
          </w:tcPr>
          <w:p w14:paraId="3A6ABEF1" w14:textId="77777777" w:rsidR="00C653F9" w:rsidRPr="00C653F9" w:rsidRDefault="00C653F9" w:rsidP="00C653F9">
            <w:pPr>
              <w:spacing w:after="0" w:line="264" w:lineRule="auto"/>
              <w:jc w:val="center"/>
              <w:rPr>
                <w:rFonts w:eastAsia="Times New Roman" w:cs="Arial"/>
                <w:noProof w:val="0"/>
                <w:color w:val="000000"/>
                <w:lang w:eastAsia="es-ES"/>
              </w:rPr>
            </w:pPr>
          </w:p>
        </w:tc>
      </w:tr>
    </w:tbl>
    <w:p w14:paraId="2E6299FA" w14:textId="77777777" w:rsidR="00C653F9" w:rsidRPr="00C653F9" w:rsidRDefault="00C653F9" w:rsidP="00C653F9">
      <w:pPr>
        <w:spacing w:after="0" w:line="264" w:lineRule="auto"/>
        <w:rPr>
          <w:rFonts w:eastAsia="PMingLiU" w:cs="Arial"/>
          <w:noProof w:val="0"/>
          <w:szCs w:val="20"/>
          <w:lang w:eastAsia="es-ES"/>
        </w:rPr>
      </w:pPr>
    </w:p>
    <w:p w14:paraId="17B9D0E8" w14:textId="77777777" w:rsidR="00C653F9" w:rsidRPr="00C653F9" w:rsidRDefault="00C653F9" w:rsidP="00C653F9">
      <w:pPr>
        <w:spacing w:after="0" w:line="264" w:lineRule="auto"/>
        <w:rPr>
          <w:rFonts w:eastAsia="PMingLiU" w:cs="Arial"/>
          <w:noProof w:val="0"/>
          <w:szCs w:val="20"/>
          <w:lang w:eastAsia="es-ES"/>
        </w:rPr>
      </w:pPr>
    </w:p>
    <w:p w14:paraId="4E9019E4" w14:textId="77777777" w:rsidR="00C653F9" w:rsidRPr="00C653F9" w:rsidRDefault="00C653F9" w:rsidP="00C653F9">
      <w:pPr>
        <w:keepNext/>
        <w:keepLines/>
        <w:numPr>
          <w:ilvl w:val="0"/>
          <w:numId w:val="23"/>
        </w:numPr>
        <w:tabs>
          <w:tab w:val="num" w:pos="360"/>
        </w:tabs>
        <w:spacing w:after="0" w:line="264" w:lineRule="auto"/>
        <w:ind w:left="720" w:firstLine="0"/>
        <w:outlineLvl w:val="0"/>
        <w:rPr>
          <w:rFonts w:eastAsia="PMingLiU" w:cs="Arial"/>
          <w:b/>
          <w:bCs/>
          <w:noProof w:val="0"/>
          <w:szCs w:val="20"/>
          <w:lang w:eastAsia="es-ES"/>
        </w:rPr>
      </w:pPr>
    </w:p>
    <w:p w14:paraId="093E0FDB" w14:textId="77777777" w:rsidR="00C653F9" w:rsidRPr="00C653F9" w:rsidRDefault="00C653F9" w:rsidP="00AC50F4">
      <w:pPr>
        <w:keepNext/>
        <w:keepLines/>
        <w:numPr>
          <w:ilvl w:val="0"/>
          <w:numId w:val="41"/>
        </w:numPr>
        <w:spacing w:after="0" w:line="264" w:lineRule="auto"/>
        <w:outlineLvl w:val="0"/>
        <w:rPr>
          <w:rFonts w:eastAsia="PMingLiU" w:cs="Arial"/>
          <w:b/>
          <w:bCs/>
          <w:noProof w:val="0"/>
          <w:szCs w:val="20"/>
          <w:lang w:eastAsia="es-ES"/>
        </w:rPr>
      </w:pPr>
      <w:bookmarkStart w:id="208" w:name="_Toc483312017"/>
      <w:bookmarkStart w:id="209" w:name="_Toc488139527"/>
      <w:r w:rsidRPr="00C653F9">
        <w:rPr>
          <w:rFonts w:eastAsia="PMingLiU" w:cs="Arial"/>
          <w:b/>
          <w:bCs/>
          <w:noProof w:val="0"/>
          <w:szCs w:val="20"/>
          <w:lang w:eastAsia="es-ES"/>
        </w:rPr>
        <w:t>Relación de anexos.</w:t>
      </w:r>
      <w:bookmarkEnd w:id="208"/>
      <w:bookmarkEnd w:id="209"/>
      <w:r w:rsidRPr="00C653F9">
        <w:rPr>
          <w:rFonts w:eastAsia="PMingLiU" w:cs="Arial"/>
          <w:b/>
          <w:bCs/>
          <w:noProof w:val="0"/>
          <w:szCs w:val="20"/>
          <w:lang w:eastAsia="es-ES"/>
        </w:rPr>
        <w:t xml:space="preserve"> </w:t>
      </w:r>
    </w:p>
    <w:tbl>
      <w:tblPr>
        <w:tblW w:w="97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809"/>
        <w:gridCol w:w="2410"/>
        <w:gridCol w:w="2126"/>
        <w:gridCol w:w="3437"/>
      </w:tblGrid>
      <w:tr w:rsidR="00C653F9" w:rsidRPr="00C653F9" w14:paraId="57991D39" w14:textId="77777777" w:rsidTr="00A67C32">
        <w:trPr>
          <w:trHeight w:val="298"/>
        </w:trPr>
        <w:tc>
          <w:tcPr>
            <w:tcW w:w="1809" w:type="dxa"/>
            <w:shd w:val="clear" w:color="auto" w:fill="E0E0E0"/>
            <w:vAlign w:val="center"/>
          </w:tcPr>
          <w:p w14:paraId="2CF2F7BC" w14:textId="77777777" w:rsidR="00C653F9" w:rsidRPr="00C653F9" w:rsidRDefault="00C653F9" w:rsidP="00C653F9">
            <w:pPr>
              <w:tabs>
                <w:tab w:val="center" w:pos="4320"/>
                <w:tab w:val="right" w:pos="8640"/>
              </w:tabs>
              <w:spacing w:after="0" w:line="264" w:lineRule="auto"/>
              <w:jc w:val="center"/>
              <w:rPr>
                <w:rFonts w:eastAsia="Times New Roman" w:cs="Arial"/>
                <w:b/>
                <w:noProof w:val="0"/>
                <w:szCs w:val="20"/>
                <w:lang w:eastAsia="es-ES"/>
              </w:rPr>
            </w:pPr>
            <w:r w:rsidRPr="00C653F9">
              <w:rPr>
                <w:rFonts w:eastAsia="Times New Roman" w:cs="Arial"/>
                <w:b/>
                <w:noProof w:val="0"/>
                <w:szCs w:val="20"/>
                <w:lang w:eastAsia="es-ES"/>
              </w:rPr>
              <w:t>Id.</w:t>
            </w:r>
          </w:p>
        </w:tc>
        <w:tc>
          <w:tcPr>
            <w:tcW w:w="2410" w:type="dxa"/>
            <w:shd w:val="clear" w:color="auto" w:fill="E0E0E0"/>
            <w:vAlign w:val="center"/>
          </w:tcPr>
          <w:p w14:paraId="0016C377" w14:textId="77777777" w:rsidR="00C653F9" w:rsidRPr="00C653F9" w:rsidRDefault="00C653F9" w:rsidP="00C653F9">
            <w:pPr>
              <w:tabs>
                <w:tab w:val="center" w:pos="4320"/>
                <w:tab w:val="right" w:pos="8640"/>
              </w:tabs>
              <w:spacing w:after="0" w:line="264" w:lineRule="auto"/>
              <w:jc w:val="center"/>
              <w:rPr>
                <w:rFonts w:eastAsia="Times New Roman" w:cs="Arial"/>
                <w:b/>
                <w:noProof w:val="0"/>
                <w:szCs w:val="20"/>
                <w:lang w:eastAsia="es-ES"/>
              </w:rPr>
            </w:pPr>
            <w:r w:rsidRPr="00C653F9">
              <w:rPr>
                <w:rFonts w:eastAsia="Times New Roman" w:cs="Arial"/>
                <w:b/>
                <w:noProof w:val="0"/>
                <w:szCs w:val="20"/>
                <w:lang w:eastAsia="es-ES"/>
              </w:rPr>
              <w:t>Nombre</w:t>
            </w:r>
          </w:p>
        </w:tc>
        <w:tc>
          <w:tcPr>
            <w:tcW w:w="2126" w:type="dxa"/>
            <w:shd w:val="clear" w:color="auto" w:fill="E0E0E0"/>
            <w:vAlign w:val="center"/>
          </w:tcPr>
          <w:p w14:paraId="04554962" w14:textId="77777777" w:rsidR="00C653F9" w:rsidRPr="00C653F9" w:rsidRDefault="00C653F9" w:rsidP="00C653F9">
            <w:pPr>
              <w:tabs>
                <w:tab w:val="center" w:pos="4320"/>
                <w:tab w:val="right" w:pos="8640"/>
              </w:tabs>
              <w:spacing w:after="0" w:line="264" w:lineRule="auto"/>
              <w:jc w:val="center"/>
              <w:rPr>
                <w:rFonts w:eastAsia="Times New Roman" w:cs="Arial"/>
                <w:b/>
                <w:noProof w:val="0"/>
                <w:szCs w:val="20"/>
                <w:lang w:eastAsia="es-ES"/>
              </w:rPr>
            </w:pPr>
            <w:r w:rsidRPr="00C653F9">
              <w:rPr>
                <w:rFonts w:eastAsia="Times New Roman" w:cs="Arial"/>
                <w:b/>
                <w:noProof w:val="0"/>
                <w:szCs w:val="20"/>
                <w:lang w:eastAsia="es-ES"/>
              </w:rPr>
              <w:t>Descripción corta</w:t>
            </w:r>
          </w:p>
        </w:tc>
        <w:tc>
          <w:tcPr>
            <w:tcW w:w="3437" w:type="dxa"/>
            <w:shd w:val="clear" w:color="auto" w:fill="E0E0E0"/>
            <w:vAlign w:val="center"/>
          </w:tcPr>
          <w:p w14:paraId="56ECDAF7" w14:textId="77777777" w:rsidR="00C653F9" w:rsidRPr="00C653F9" w:rsidRDefault="00C653F9" w:rsidP="00C653F9">
            <w:pPr>
              <w:tabs>
                <w:tab w:val="center" w:pos="4320"/>
                <w:tab w:val="right" w:pos="8640"/>
              </w:tabs>
              <w:spacing w:after="0" w:line="264" w:lineRule="auto"/>
              <w:jc w:val="center"/>
              <w:rPr>
                <w:rFonts w:eastAsia="Times New Roman" w:cs="Arial"/>
                <w:b/>
                <w:noProof w:val="0"/>
                <w:szCs w:val="20"/>
                <w:lang w:eastAsia="es-ES"/>
              </w:rPr>
            </w:pPr>
            <w:r w:rsidRPr="00C653F9">
              <w:rPr>
                <w:rFonts w:eastAsia="Times New Roman" w:cs="Arial"/>
                <w:b/>
                <w:noProof w:val="0"/>
                <w:szCs w:val="20"/>
                <w:lang w:eastAsia="es-ES"/>
              </w:rPr>
              <w:t>Fecha de integración al producto</w:t>
            </w:r>
          </w:p>
        </w:tc>
      </w:tr>
      <w:tr w:rsidR="00C653F9" w:rsidRPr="00C653F9" w14:paraId="0DDF8307" w14:textId="77777777" w:rsidTr="00A67C32">
        <w:trPr>
          <w:trHeight w:val="175"/>
        </w:trPr>
        <w:tc>
          <w:tcPr>
            <w:tcW w:w="1809" w:type="dxa"/>
          </w:tcPr>
          <w:p w14:paraId="28030620" w14:textId="77777777" w:rsidR="00C653F9" w:rsidRPr="00C653F9" w:rsidRDefault="00C653F9" w:rsidP="00C653F9">
            <w:pPr>
              <w:tabs>
                <w:tab w:val="center" w:pos="4320"/>
                <w:tab w:val="right" w:pos="8640"/>
              </w:tabs>
              <w:spacing w:after="0" w:line="264" w:lineRule="auto"/>
              <w:jc w:val="center"/>
              <w:rPr>
                <w:rFonts w:eastAsia="Times New Roman" w:cs="Arial"/>
                <w:i/>
                <w:noProof w:val="0"/>
                <w:szCs w:val="20"/>
                <w:lang w:eastAsia="es-ES"/>
              </w:rPr>
            </w:pPr>
            <w:r w:rsidRPr="00C653F9">
              <w:rPr>
                <w:rFonts w:eastAsia="Times New Roman" w:cs="Arial"/>
                <w:i/>
                <w:noProof w:val="0"/>
                <w:szCs w:val="20"/>
                <w:lang w:eastAsia="es-ES"/>
              </w:rPr>
              <w:t>APCT F03 AN 01</w:t>
            </w:r>
          </w:p>
        </w:tc>
        <w:tc>
          <w:tcPr>
            <w:tcW w:w="2410" w:type="dxa"/>
          </w:tcPr>
          <w:p w14:paraId="170EBB1D" w14:textId="77777777" w:rsidR="00C653F9" w:rsidRPr="00C653F9" w:rsidRDefault="00C653F9" w:rsidP="00C653F9">
            <w:pPr>
              <w:tabs>
                <w:tab w:val="center" w:pos="4320"/>
                <w:tab w:val="right" w:pos="8640"/>
              </w:tabs>
              <w:spacing w:after="0" w:line="264" w:lineRule="auto"/>
              <w:jc w:val="center"/>
              <w:rPr>
                <w:rFonts w:eastAsia="Times New Roman" w:cs="Arial"/>
                <w:i/>
                <w:noProof w:val="0"/>
                <w:szCs w:val="20"/>
                <w:lang w:eastAsia="es-ES"/>
              </w:rPr>
            </w:pPr>
            <w:r w:rsidRPr="00C653F9">
              <w:rPr>
                <w:rFonts w:eastAsia="Times New Roman" w:cs="Arial"/>
                <w:i/>
                <w:noProof w:val="0"/>
                <w:szCs w:val="20"/>
                <w:lang w:eastAsia="es-ES"/>
              </w:rPr>
              <w:t>Apartado I, Términos y condiciones</w:t>
            </w:r>
          </w:p>
        </w:tc>
        <w:tc>
          <w:tcPr>
            <w:tcW w:w="2126" w:type="dxa"/>
          </w:tcPr>
          <w:p w14:paraId="2B2D17EF" w14:textId="77777777" w:rsidR="00C653F9" w:rsidRPr="00C653F9" w:rsidRDefault="00C653F9" w:rsidP="00C653F9">
            <w:pPr>
              <w:tabs>
                <w:tab w:val="center" w:pos="4320"/>
                <w:tab w:val="right" w:pos="8640"/>
              </w:tabs>
              <w:spacing w:after="0" w:line="264" w:lineRule="auto"/>
              <w:jc w:val="center"/>
              <w:rPr>
                <w:rFonts w:eastAsia="Times New Roman" w:cs="Arial"/>
                <w:i/>
                <w:noProof w:val="0"/>
                <w:szCs w:val="20"/>
                <w:lang w:eastAsia="es-ES"/>
              </w:rPr>
            </w:pPr>
            <w:r w:rsidRPr="00C653F9">
              <w:rPr>
                <w:rFonts w:eastAsia="Times New Roman" w:cs="Arial"/>
                <w:i/>
                <w:noProof w:val="0"/>
                <w:szCs w:val="20"/>
                <w:lang w:eastAsia="es-ES"/>
              </w:rPr>
              <w:t>Apartado I</w:t>
            </w:r>
          </w:p>
        </w:tc>
        <w:tc>
          <w:tcPr>
            <w:tcW w:w="3437" w:type="dxa"/>
            <w:vAlign w:val="center"/>
          </w:tcPr>
          <w:p w14:paraId="7BFC01D7" w14:textId="77777777" w:rsidR="00C653F9" w:rsidRPr="00C653F9" w:rsidRDefault="00C653F9" w:rsidP="00C653F9">
            <w:pPr>
              <w:spacing w:after="0" w:line="264" w:lineRule="auto"/>
              <w:jc w:val="center"/>
              <w:rPr>
                <w:rFonts w:eastAsia="Times New Roman" w:cs="Arial"/>
                <w:i/>
                <w:noProof w:val="0"/>
                <w:szCs w:val="20"/>
                <w:lang w:eastAsia="es-ES"/>
              </w:rPr>
            </w:pPr>
            <w:r w:rsidRPr="00C653F9">
              <w:rPr>
                <w:rFonts w:eastAsia="Times New Roman" w:cs="Arial"/>
                <w:i/>
                <w:noProof w:val="0"/>
                <w:szCs w:val="20"/>
                <w:lang w:eastAsia="es-ES"/>
              </w:rPr>
              <w:t>18/01/2017</w:t>
            </w:r>
          </w:p>
        </w:tc>
      </w:tr>
    </w:tbl>
    <w:p w14:paraId="52B26900" w14:textId="77777777" w:rsidR="00C653F9" w:rsidRPr="00C653F9" w:rsidRDefault="00C653F9" w:rsidP="00C653F9">
      <w:pPr>
        <w:spacing w:after="0" w:line="264" w:lineRule="auto"/>
        <w:rPr>
          <w:rFonts w:eastAsia="Times New Roman" w:cs="Arial"/>
          <w:b/>
          <w:noProof w:val="0"/>
          <w:color w:val="0000FF"/>
          <w:szCs w:val="20"/>
          <w:lang w:val="en-US" w:eastAsia="es-ES"/>
        </w:rPr>
      </w:pPr>
    </w:p>
    <w:p w14:paraId="21730D74" w14:textId="77777777" w:rsidR="00C653F9" w:rsidRPr="00C653F9" w:rsidRDefault="00C653F9" w:rsidP="00C653F9">
      <w:pPr>
        <w:tabs>
          <w:tab w:val="center" w:pos="4252"/>
          <w:tab w:val="right" w:pos="8504"/>
        </w:tabs>
        <w:spacing w:after="0" w:line="264" w:lineRule="auto"/>
        <w:ind w:left="-426" w:right="-2447"/>
        <w:jc w:val="center"/>
        <w:rPr>
          <w:rFonts w:eastAsia="Times New Roman" w:cs="Arial"/>
          <w:b/>
          <w:noProof w:val="0"/>
          <w:szCs w:val="20"/>
          <w:lang w:val="en-US" w:eastAsia="es-ES"/>
        </w:rPr>
      </w:pPr>
    </w:p>
    <w:p w14:paraId="55D7D68F" w14:textId="77777777" w:rsidR="00C653F9" w:rsidRPr="00C653F9" w:rsidRDefault="00C653F9" w:rsidP="00C653F9">
      <w:pPr>
        <w:spacing w:after="0" w:line="264" w:lineRule="auto"/>
        <w:rPr>
          <w:rFonts w:eastAsia="Times New Roman" w:cs="Arial"/>
          <w:b/>
          <w:noProof w:val="0"/>
          <w:szCs w:val="20"/>
          <w:lang w:eastAsia="es-ES"/>
        </w:rPr>
      </w:pPr>
      <w:bookmarkStart w:id="210" w:name="_APARTADO_II_“CARACTERISTICAS"/>
      <w:bookmarkEnd w:id="210"/>
      <w:r w:rsidRPr="00C653F9">
        <w:rPr>
          <w:rFonts w:eastAsia="Times New Roman" w:cs="Arial"/>
          <w:b/>
          <w:noProof w:val="0"/>
          <w:szCs w:val="20"/>
          <w:lang w:eastAsia="es-ES"/>
        </w:rPr>
        <w:br w:type="page"/>
      </w:r>
    </w:p>
    <w:p w14:paraId="76DA4556" w14:textId="77777777" w:rsidR="00C653F9" w:rsidRPr="00C653F9" w:rsidRDefault="00C653F9"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bookmarkStart w:id="211" w:name="_Toc442276341"/>
      <w:bookmarkStart w:id="212" w:name="_Toc483312018"/>
      <w:bookmarkStart w:id="213" w:name="_Toc488139528"/>
      <w:r w:rsidRPr="00C653F9">
        <w:rPr>
          <w:rFonts w:eastAsia="Times New Roman" w:cs="Arial"/>
          <w:b/>
          <w:bCs/>
          <w:noProof w:val="0"/>
          <w:szCs w:val="20"/>
          <w:lang w:eastAsia="es-ES"/>
        </w:rPr>
        <w:lastRenderedPageBreak/>
        <w:t>APARTADO I “TABLA DE DISTRIBUCION DE SERVIDORES DE VOZ (PBX) INSTITUCIONALES”.</w:t>
      </w:r>
      <w:bookmarkEnd w:id="211"/>
      <w:bookmarkEnd w:id="212"/>
      <w:bookmarkEnd w:id="213"/>
    </w:p>
    <w:p w14:paraId="2EA2EA2E" w14:textId="77777777" w:rsidR="00C653F9" w:rsidRPr="00C653F9" w:rsidRDefault="00C653F9" w:rsidP="00C653F9">
      <w:pPr>
        <w:spacing w:after="0" w:line="240" w:lineRule="auto"/>
        <w:rPr>
          <w:rFonts w:ascii="Times New Roman" w:eastAsia="Times New Roman" w:hAnsi="Times New Roman" w:cs="Times New Roman"/>
          <w:noProof w:val="0"/>
          <w:sz w:val="24"/>
          <w:szCs w:val="24"/>
          <w:lang w:eastAsia="es-ES"/>
        </w:rPr>
      </w:pPr>
    </w:p>
    <w:p w14:paraId="3AFEBCF4" w14:textId="77777777" w:rsidR="00C653F9" w:rsidRPr="00C653F9" w:rsidRDefault="00C653F9" w:rsidP="00C653F9">
      <w:pPr>
        <w:spacing w:after="0" w:line="264" w:lineRule="auto"/>
        <w:ind w:left="284"/>
        <w:jc w:val="center"/>
        <w:rPr>
          <w:rFonts w:eastAsia="Times New Roman" w:cs="Arial"/>
          <w:b/>
          <w:noProof w:val="0"/>
          <w:szCs w:val="20"/>
          <w:lang w:eastAsia="es-ES"/>
        </w:rPr>
      </w:pPr>
      <w:bookmarkStart w:id="214" w:name="_APARTADO_II_%252525E2%25252580%2525259C"/>
      <w:bookmarkEnd w:id="214"/>
      <w:r w:rsidRPr="00C653F9">
        <w:rPr>
          <w:rFonts w:eastAsia="Times New Roman" w:cs="Arial"/>
          <w:b/>
          <w:noProof w:val="0"/>
          <w:szCs w:val="20"/>
          <w:lang w:eastAsia="es-ES"/>
        </w:rPr>
        <w:t>VOLUMETRÍA MANTENIMIENTO PREVENTIVO</w:t>
      </w:r>
    </w:p>
    <w:tbl>
      <w:tblPr>
        <w:tblW w:w="5000" w:type="pct"/>
        <w:tblLayout w:type="fixed"/>
        <w:tblCellMar>
          <w:left w:w="70" w:type="dxa"/>
          <w:right w:w="70" w:type="dxa"/>
        </w:tblCellMar>
        <w:tblLook w:val="04A0" w:firstRow="1" w:lastRow="0" w:firstColumn="1" w:lastColumn="0" w:noHBand="0" w:noVBand="1"/>
      </w:tblPr>
      <w:tblGrid>
        <w:gridCol w:w="1145"/>
        <w:gridCol w:w="2978"/>
        <w:gridCol w:w="3375"/>
        <w:gridCol w:w="946"/>
        <w:gridCol w:w="1193"/>
      </w:tblGrid>
      <w:tr w:rsidR="00C653F9" w:rsidRPr="00C653F9" w14:paraId="3C835E9A" w14:textId="77777777" w:rsidTr="00A67C32">
        <w:trPr>
          <w:trHeight w:val="300"/>
        </w:trPr>
        <w:tc>
          <w:tcPr>
            <w:tcW w:w="5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3B91A"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20"/>
                <w:lang w:eastAsia="es-ES"/>
              </w:rPr>
            </w:pPr>
            <w:r w:rsidRPr="00C653F9">
              <w:rPr>
                <w:rFonts w:ascii="Calibri" w:eastAsia="Times New Roman" w:hAnsi="Calibri" w:cs="Times New Roman"/>
                <w:b/>
                <w:bCs/>
                <w:noProof w:val="0"/>
                <w:color w:val="000000"/>
                <w:sz w:val="16"/>
                <w:szCs w:val="20"/>
                <w:lang w:eastAsia="es-ES"/>
              </w:rPr>
              <w:t>Delegación</w:t>
            </w:r>
          </w:p>
        </w:tc>
        <w:tc>
          <w:tcPr>
            <w:tcW w:w="1545" w:type="pct"/>
            <w:tcBorders>
              <w:top w:val="single" w:sz="4" w:space="0" w:color="auto"/>
              <w:left w:val="nil"/>
              <w:bottom w:val="single" w:sz="4" w:space="0" w:color="auto"/>
              <w:right w:val="single" w:sz="4" w:space="0" w:color="auto"/>
            </w:tcBorders>
            <w:shd w:val="clear" w:color="000000" w:fill="FFFFFF"/>
            <w:noWrap/>
            <w:vAlign w:val="center"/>
            <w:hideMark/>
          </w:tcPr>
          <w:p w14:paraId="7900F9D3"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20"/>
                <w:lang w:eastAsia="es-ES"/>
              </w:rPr>
            </w:pPr>
            <w:r w:rsidRPr="00C653F9">
              <w:rPr>
                <w:rFonts w:ascii="Calibri" w:eastAsia="Times New Roman" w:hAnsi="Calibri" w:cs="Times New Roman"/>
                <w:b/>
                <w:bCs/>
                <w:noProof w:val="0"/>
                <w:color w:val="000000"/>
                <w:sz w:val="16"/>
                <w:szCs w:val="20"/>
                <w:lang w:eastAsia="es-ES"/>
              </w:rPr>
              <w:t>Nombre</w:t>
            </w:r>
          </w:p>
        </w:tc>
        <w:tc>
          <w:tcPr>
            <w:tcW w:w="1751" w:type="pct"/>
            <w:tcBorders>
              <w:top w:val="single" w:sz="4" w:space="0" w:color="auto"/>
              <w:left w:val="nil"/>
              <w:bottom w:val="single" w:sz="4" w:space="0" w:color="auto"/>
              <w:right w:val="single" w:sz="4" w:space="0" w:color="auto"/>
            </w:tcBorders>
            <w:shd w:val="clear" w:color="000000" w:fill="FFFFFF"/>
            <w:noWrap/>
            <w:vAlign w:val="center"/>
            <w:hideMark/>
          </w:tcPr>
          <w:p w14:paraId="357D1C9F"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20"/>
                <w:lang w:eastAsia="es-ES"/>
              </w:rPr>
            </w:pPr>
            <w:r w:rsidRPr="00C653F9">
              <w:rPr>
                <w:rFonts w:ascii="Calibri" w:eastAsia="Times New Roman" w:hAnsi="Calibri" w:cs="Times New Roman"/>
                <w:b/>
                <w:bCs/>
                <w:noProof w:val="0"/>
                <w:color w:val="000000"/>
                <w:sz w:val="16"/>
                <w:szCs w:val="20"/>
                <w:lang w:eastAsia="es-ES"/>
              </w:rPr>
              <w:t>Dirección</w:t>
            </w:r>
          </w:p>
        </w:tc>
        <w:tc>
          <w:tcPr>
            <w:tcW w:w="491" w:type="pct"/>
            <w:tcBorders>
              <w:top w:val="single" w:sz="4" w:space="0" w:color="auto"/>
              <w:left w:val="nil"/>
              <w:bottom w:val="single" w:sz="4" w:space="0" w:color="auto"/>
              <w:right w:val="single" w:sz="4" w:space="0" w:color="auto"/>
            </w:tcBorders>
            <w:shd w:val="clear" w:color="000000" w:fill="FFFFFF"/>
            <w:noWrap/>
            <w:vAlign w:val="center"/>
            <w:hideMark/>
          </w:tcPr>
          <w:p w14:paraId="1BBFDB1A"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20"/>
                <w:lang w:eastAsia="es-ES"/>
              </w:rPr>
            </w:pPr>
            <w:r w:rsidRPr="00C653F9">
              <w:rPr>
                <w:rFonts w:ascii="Calibri" w:eastAsia="Times New Roman" w:hAnsi="Calibri" w:cs="Times New Roman"/>
                <w:b/>
                <w:bCs/>
                <w:noProof w:val="0"/>
                <w:color w:val="000000"/>
                <w:sz w:val="16"/>
                <w:szCs w:val="20"/>
                <w:lang w:eastAsia="es-ES"/>
              </w:rPr>
              <w:t>Marca</w:t>
            </w:r>
          </w:p>
        </w:tc>
        <w:tc>
          <w:tcPr>
            <w:tcW w:w="619" w:type="pct"/>
            <w:tcBorders>
              <w:top w:val="single" w:sz="4" w:space="0" w:color="auto"/>
              <w:left w:val="nil"/>
              <w:bottom w:val="single" w:sz="4" w:space="0" w:color="auto"/>
              <w:right w:val="single" w:sz="4" w:space="0" w:color="auto"/>
            </w:tcBorders>
            <w:shd w:val="clear" w:color="000000" w:fill="FFFFFF"/>
            <w:noWrap/>
            <w:vAlign w:val="center"/>
            <w:hideMark/>
          </w:tcPr>
          <w:p w14:paraId="2A453808"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20"/>
                <w:lang w:eastAsia="es-ES"/>
              </w:rPr>
            </w:pPr>
            <w:r w:rsidRPr="00C653F9">
              <w:rPr>
                <w:rFonts w:ascii="Calibri" w:eastAsia="Times New Roman" w:hAnsi="Calibri" w:cs="Times New Roman"/>
                <w:b/>
                <w:bCs/>
                <w:noProof w:val="0"/>
                <w:color w:val="000000"/>
                <w:sz w:val="16"/>
                <w:szCs w:val="20"/>
                <w:lang w:eastAsia="es-ES"/>
              </w:rPr>
              <w:t>Modelo</w:t>
            </w:r>
          </w:p>
        </w:tc>
      </w:tr>
      <w:tr w:rsidR="00C653F9" w:rsidRPr="00C653F9" w14:paraId="51A55603"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6D10FAB"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6D52BEC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EDIFICIO DE REFORMA 476 N1</w:t>
            </w:r>
          </w:p>
        </w:tc>
        <w:tc>
          <w:tcPr>
            <w:tcW w:w="1751" w:type="pct"/>
            <w:tcBorders>
              <w:top w:val="nil"/>
              <w:left w:val="nil"/>
              <w:bottom w:val="single" w:sz="4" w:space="0" w:color="auto"/>
              <w:right w:val="single" w:sz="4" w:space="0" w:color="auto"/>
            </w:tcBorders>
            <w:shd w:val="clear" w:color="000000" w:fill="FFFFFF"/>
            <w:noWrap/>
            <w:vAlign w:val="center"/>
            <w:hideMark/>
          </w:tcPr>
          <w:p w14:paraId="1A6EBAB5"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PASEO DE LA REFORMA 476, P.B., COL. JUÁREZ, 06600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24FD6B8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2912CF3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53CF9D8C"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EE19EC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40955BD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EDIFICIO DE REFORMA 476 N2</w:t>
            </w:r>
          </w:p>
        </w:tc>
        <w:tc>
          <w:tcPr>
            <w:tcW w:w="1751" w:type="pct"/>
            <w:tcBorders>
              <w:top w:val="nil"/>
              <w:left w:val="nil"/>
              <w:bottom w:val="single" w:sz="4" w:space="0" w:color="auto"/>
              <w:right w:val="single" w:sz="4" w:space="0" w:color="auto"/>
            </w:tcBorders>
            <w:shd w:val="clear" w:color="000000" w:fill="FFFFFF"/>
            <w:noWrap/>
            <w:vAlign w:val="center"/>
            <w:hideMark/>
          </w:tcPr>
          <w:p w14:paraId="3CF1F4C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PASEO DE LA REFORMA 476, P.B., COL. JUÁREZ, 06600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2947E7FC"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469B6DC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198C1ED4"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EDBE26B"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348A058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SABINO 45</w:t>
            </w:r>
          </w:p>
        </w:tc>
        <w:tc>
          <w:tcPr>
            <w:tcW w:w="1751" w:type="pct"/>
            <w:tcBorders>
              <w:top w:val="nil"/>
              <w:left w:val="nil"/>
              <w:bottom w:val="single" w:sz="4" w:space="0" w:color="auto"/>
              <w:right w:val="single" w:sz="4" w:space="0" w:color="auto"/>
            </w:tcBorders>
            <w:shd w:val="clear" w:color="000000" w:fill="FFFFFF"/>
            <w:noWrap/>
            <w:vAlign w:val="center"/>
            <w:hideMark/>
          </w:tcPr>
          <w:p w14:paraId="2E03D488"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SABINO 45, COL. ATLAMPA C.P. 06450, DELEGACIÓN CUAUHTEMOC</w:t>
            </w:r>
          </w:p>
        </w:tc>
        <w:tc>
          <w:tcPr>
            <w:tcW w:w="491" w:type="pct"/>
            <w:tcBorders>
              <w:top w:val="nil"/>
              <w:left w:val="nil"/>
              <w:bottom w:val="single" w:sz="4" w:space="0" w:color="auto"/>
              <w:right w:val="single" w:sz="4" w:space="0" w:color="auto"/>
            </w:tcBorders>
            <w:shd w:val="clear" w:color="000000" w:fill="FFFFFF"/>
            <w:noWrap/>
            <w:vAlign w:val="center"/>
            <w:hideMark/>
          </w:tcPr>
          <w:p w14:paraId="63FD24D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017C531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4C6C124C"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F87687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78BF33B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TLÁLOC 90</w:t>
            </w:r>
          </w:p>
        </w:tc>
        <w:tc>
          <w:tcPr>
            <w:tcW w:w="1751" w:type="pct"/>
            <w:tcBorders>
              <w:top w:val="nil"/>
              <w:left w:val="nil"/>
              <w:bottom w:val="single" w:sz="4" w:space="0" w:color="auto"/>
              <w:right w:val="single" w:sz="4" w:space="0" w:color="auto"/>
            </w:tcBorders>
            <w:shd w:val="clear" w:color="000000" w:fill="FFFFFF"/>
            <w:noWrap/>
            <w:vAlign w:val="center"/>
            <w:hideMark/>
          </w:tcPr>
          <w:p w14:paraId="5A31036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TLÁLOC 90, COL. TLAXPANA C.P. 11370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255CAD4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6F7090B3"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70BE0901"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906BD68"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429D29C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OAXTEPEC</w:t>
            </w:r>
          </w:p>
        </w:tc>
        <w:tc>
          <w:tcPr>
            <w:tcW w:w="1751" w:type="pct"/>
            <w:tcBorders>
              <w:top w:val="nil"/>
              <w:left w:val="nil"/>
              <w:bottom w:val="single" w:sz="4" w:space="0" w:color="auto"/>
              <w:right w:val="single" w:sz="4" w:space="0" w:color="auto"/>
            </w:tcBorders>
            <w:shd w:val="clear" w:color="000000" w:fill="FFFFFF"/>
            <w:noWrap/>
            <w:vAlign w:val="center"/>
            <w:hideMark/>
          </w:tcPr>
          <w:p w14:paraId="22589FD2"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CENTRO VACACIONAL OAXTEPEC, DOMICILIO CONOCIDO</w:t>
            </w:r>
          </w:p>
        </w:tc>
        <w:tc>
          <w:tcPr>
            <w:tcW w:w="491" w:type="pct"/>
            <w:tcBorders>
              <w:top w:val="nil"/>
              <w:left w:val="nil"/>
              <w:bottom w:val="single" w:sz="4" w:space="0" w:color="auto"/>
              <w:right w:val="single" w:sz="4" w:space="0" w:color="auto"/>
            </w:tcBorders>
            <w:shd w:val="clear" w:color="000000" w:fill="FFFFFF"/>
            <w:noWrap/>
            <w:vAlign w:val="center"/>
            <w:hideMark/>
          </w:tcPr>
          <w:p w14:paraId="3CF7FDA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10CBAD2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2C68C6D4"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56C5DC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6956833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MIER Y PESADO</w:t>
            </w:r>
          </w:p>
        </w:tc>
        <w:tc>
          <w:tcPr>
            <w:tcW w:w="1751" w:type="pct"/>
            <w:tcBorders>
              <w:top w:val="nil"/>
              <w:left w:val="nil"/>
              <w:bottom w:val="single" w:sz="4" w:space="0" w:color="auto"/>
              <w:right w:val="single" w:sz="4" w:space="0" w:color="auto"/>
            </w:tcBorders>
            <w:shd w:val="clear" w:color="000000" w:fill="FFFFFF"/>
            <w:noWrap/>
            <w:vAlign w:val="center"/>
            <w:hideMark/>
          </w:tcPr>
          <w:p w14:paraId="36F4D2B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MIER Y PESADO 120, COL. JUAREZ,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69446203"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7F70FB6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0E943BD9"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AA07FF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0A5A157A"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HAMBURGO 18</w:t>
            </w:r>
          </w:p>
        </w:tc>
        <w:tc>
          <w:tcPr>
            <w:tcW w:w="1751" w:type="pct"/>
            <w:tcBorders>
              <w:top w:val="nil"/>
              <w:left w:val="nil"/>
              <w:bottom w:val="single" w:sz="4" w:space="0" w:color="auto"/>
              <w:right w:val="single" w:sz="4" w:space="0" w:color="auto"/>
            </w:tcBorders>
            <w:shd w:val="clear" w:color="000000" w:fill="FFFFFF"/>
            <w:noWrap/>
            <w:vAlign w:val="center"/>
            <w:hideMark/>
          </w:tcPr>
          <w:p w14:paraId="3CF6AEA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HAMBURGO 18, COLONIA JUAREZ,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5E963100"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42E2B70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4401</w:t>
            </w:r>
          </w:p>
        </w:tc>
      </w:tr>
      <w:tr w:rsidR="00C653F9" w:rsidRPr="00C653F9" w14:paraId="77C3DD2C"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7C89F10"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168B219A"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DIRECCIÓN JURÍDICA</w:t>
            </w:r>
          </w:p>
        </w:tc>
        <w:tc>
          <w:tcPr>
            <w:tcW w:w="1751" w:type="pct"/>
            <w:tcBorders>
              <w:top w:val="nil"/>
              <w:left w:val="nil"/>
              <w:bottom w:val="single" w:sz="4" w:space="0" w:color="auto"/>
              <w:right w:val="single" w:sz="4" w:space="0" w:color="auto"/>
            </w:tcBorders>
            <w:shd w:val="clear" w:color="000000" w:fill="FFFFFF"/>
            <w:noWrap/>
            <w:vAlign w:val="center"/>
            <w:hideMark/>
          </w:tcPr>
          <w:p w14:paraId="7294BCE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INSTITUTO POLITÉCNICO NACIONAL, NO. 5421 COL. MAGDALENA DE LAS SALINAS EDIFICIO 3, P.B.</w:t>
            </w:r>
          </w:p>
        </w:tc>
        <w:tc>
          <w:tcPr>
            <w:tcW w:w="491" w:type="pct"/>
            <w:tcBorders>
              <w:top w:val="nil"/>
              <w:left w:val="nil"/>
              <w:bottom w:val="single" w:sz="4" w:space="0" w:color="auto"/>
              <w:right w:val="single" w:sz="4" w:space="0" w:color="auto"/>
            </w:tcBorders>
            <w:shd w:val="clear" w:color="000000" w:fill="FFFFFF"/>
            <w:noWrap/>
            <w:vAlign w:val="center"/>
            <w:hideMark/>
          </w:tcPr>
          <w:p w14:paraId="4F20C1D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36B924C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5DEAAF15"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008D1C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5D639AD3"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VIOLETA 16</w:t>
            </w:r>
          </w:p>
        </w:tc>
        <w:tc>
          <w:tcPr>
            <w:tcW w:w="1751" w:type="pct"/>
            <w:tcBorders>
              <w:top w:val="nil"/>
              <w:left w:val="nil"/>
              <w:bottom w:val="single" w:sz="4" w:space="0" w:color="auto"/>
              <w:right w:val="single" w:sz="4" w:space="0" w:color="auto"/>
            </w:tcBorders>
            <w:shd w:val="clear" w:color="000000" w:fill="FFFFFF"/>
            <w:noWrap/>
            <w:vAlign w:val="center"/>
            <w:hideMark/>
          </w:tcPr>
          <w:p w14:paraId="513775F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VIOLETA 16, COL. GUERRERO, 06300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57B501A8"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560D7913"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2BB238CF"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F4BA90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64A0105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SEVILLA 33</w:t>
            </w:r>
          </w:p>
        </w:tc>
        <w:tc>
          <w:tcPr>
            <w:tcW w:w="1751" w:type="pct"/>
            <w:tcBorders>
              <w:top w:val="nil"/>
              <w:left w:val="nil"/>
              <w:bottom w:val="single" w:sz="4" w:space="0" w:color="auto"/>
              <w:right w:val="single" w:sz="4" w:space="0" w:color="auto"/>
            </w:tcBorders>
            <w:shd w:val="clear" w:color="000000" w:fill="FFFFFF"/>
            <w:noWrap/>
            <w:vAlign w:val="center"/>
            <w:hideMark/>
          </w:tcPr>
          <w:p w14:paraId="6B9FA62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SEVILLA 33, 5° PISO, COL. JUÁREZ, 06600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66B724F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1B1264D0"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41C05043"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F3A2E58"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2610DB4F"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REVOLUCIÓN</w:t>
            </w:r>
          </w:p>
        </w:tc>
        <w:tc>
          <w:tcPr>
            <w:tcW w:w="1751" w:type="pct"/>
            <w:tcBorders>
              <w:top w:val="nil"/>
              <w:left w:val="nil"/>
              <w:bottom w:val="single" w:sz="4" w:space="0" w:color="auto"/>
              <w:right w:val="single" w:sz="4" w:space="0" w:color="auto"/>
            </w:tcBorders>
            <w:shd w:val="clear" w:color="000000" w:fill="FFFFFF"/>
            <w:noWrap/>
            <w:vAlign w:val="center"/>
            <w:hideMark/>
          </w:tcPr>
          <w:p w14:paraId="6FBA2A8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REVOLUCIÓN 1586 COLONIA GUADALUPE INN</w:t>
            </w:r>
          </w:p>
        </w:tc>
        <w:tc>
          <w:tcPr>
            <w:tcW w:w="491" w:type="pct"/>
            <w:tcBorders>
              <w:top w:val="nil"/>
              <w:left w:val="nil"/>
              <w:bottom w:val="single" w:sz="4" w:space="0" w:color="auto"/>
              <w:right w:val="single" w:sz="4" w:space="0" w:color="auto"/>
            </w:tcBorders>
            <w:shd w:val="clear" w:color="000000" w:fill="FFFFFF"/>
            <w:noWrap/>
            <w:vAlign w:val="center"/>
            <w:hideMark/>
          </w:tcPr>
          <w:p w14:paraId="53FF870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0CEB80F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4BEEFFCA"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9D3F8D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23FD925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TIBURCIO MONTIEL</w:t>
            </w:r>
          </w:p>
        </w:tc>
        <w:tc>
          <w:tcPr>
            <w:tcW w:w="1751" w:type="pct"/>
            <w:tcBorders>
              <w:top w:val="nil"/>
              <w:left w:val="nil"/>
              <w:bottom w:val="single" w:sz="4" w:space="0" w:color="auto"/>
              <w:right w:val="single" w:sz="4" w:space="0" w:color="auto"/>
            </w:tcBorders>
            <w:shd w:val="clear" w:color="000000" w:fill="FFFFFF"/>
            <w:noWrap/>
            <w:vAlign w:val="center"/>
            <w:hideMark/>
          </w:tcPr>
          <w:p w14:paraId="51E4E03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TIBURCIO MONTIEL 15 COLONIA SAN MIGUEL CHAPULTEPEC</w:t>
            </w:r>
          </w:p>
        </w:tc>
        <w:tc>
          <w:tcPr>
            <w:tcW w:w="491" w:type="pct"/>
            <w:tcBorders>
              <w:top w:val="nil"/>
              <w:left w:val="nil"/>
              <w:bottom w:val="single" w:sz="4" w:space="0" w:color="auto"/>
              <w:right w:val="single" w:sz="4" w:space="0" w:color="auto"/>
            </w:tcBorders>
            <w:shd w:val="clear" w:color="000000" w:fill="FFFFFF"/>
            <w:noWrap/>
            <w:vAlign w:val="center"/>
            <w:hideMark/>
          </w:tcPr>
          <w:p w14:paraId="547A5D12"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7551532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009ED9AD"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AD7CA5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3379486A"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DURANGO 323</w:t>
            </w:r>
          </w:p>
        </w:tc>
        <w:tc>
          <w:tcPr>
            <w:tcW w:w="1751" w:type="pct"/>
            <w:tcBorders>
              <w:top w:val="nil"/>
              <w:left w:val="nil"/>
              <w:bottom w:val="single" w:sz="4" w:space="0" w:color="auto"/>
              <w:right w:val="single" w:sz="4" w:space="0" w:color="auto"/>
            </w:tcBorders>
            <w:shd w:val="clear" w:color="000000" w:fill="FFFFFF"/>
            <w:noWrap/>
            <w:vAlign w:val="center"/>
            <w:hideMark/>
          </w:tcPr>
          <w:p w14:paraId="4EDBCCD2"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DURANGO 323, 2° PISO, COL. ROMA, 06700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614D649C"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7119AA15"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30773390"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91160A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5AB56685"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CONJUNTO COLONIA</w:t>
            </w:r>
          </w:p>
        </w:tc>
        <w:tc>
          <w:tcPr>
            <w:tcW w:w="1751" w:type="pct"/>
            <w:tcBorders>
              <w:top w:val="nil"/>
              <w:left w:val="nil"/>
              <w:bottom w:val="single" w:sz="4" w:space="0" w:color="auto"/>
              <w:right w:val="single" w:sz="4" w:space="0" w:color="auto"/>
            </w:tcBorders>
            <w:shd w:val="clear" w:color="000000" w:fill="FFFFFF"/>
            <w:noWrap/>
            <w:vAlign w:val="center"/>
            <w:hideMark/>
          </w:tcPr>
          <w:p w14:paraId="7C2AD3AE"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VILLALONGIN 117, 5° PISO, COL. CUAUHTEMOC 06500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1207B279"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4C5693F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23A2F772"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801E41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2B97485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DURANGO 291</w:t>
            </w:r>
          </w:p>
        </w:tc>
        <w:tc>
          <w:tcPr>
            <w:tcW w:w="1751" w:type="pct"/>
            <w:tcBorders>
              <w:top w:val="nil"/>
              <w:left w:val="nil"/>
              <w:bottom w:val="single" w:sz="4" w:space="0" w:color="auto"/>
              <w:right w:val="single" w:sz="4" w:space="0" w:color="auto"/>
            </w:tcBorders>
            <w:shd w:val="clear" w:color="000000" w:fill="FFFFFF"/>
            <w:noWrap/>
            <w:vAlign w:val="center"/>
            <w:hideMark/>
          </w:tcPr>
          <w:p w14:paraId="65BE846C"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DURANGO 291, ENTRE PB Y 1O., COL. ROMA, 06700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58EB0F21"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4CB05468"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45B1B48A"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DFB85D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754A5022"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CONJUNTO ALMACENES VALLEJO</w:t>
            </w:r>
          </w:p>
        </w:tc>
        <w:tc>
          <w:tcPr>
            <w:tcW w:w="1751" w:type="pct"/>
            <w:tcBorders>
              <w:top w:val="nil"/>
              <w:left w:val="nil"/>
              <w:bottom w:val="single" w:sz="4" w:space="0" w:color="auto"/>
              <w:right w:val="single" w:sz="4" w:space="0" w:color="auto"/>
            </w:tcBorders>
            <w:shd w:val="clear" w:color="000000" w:fill="FFFFFF"/>
            <w:noWrap/>
            <w:vAlign w:val="center"/>
            <w:hideMark/>
          </w:tcPr>
          <w:p w14:paraId="3EF1300C"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CALZ. VALLEJO 675, COL. MAGDALENA DE LAS SALINAS, 06670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45CD146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6794774D"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7AC63759"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D67FDBB"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NIVEL CENTRAL</w:t>
            </w:r>
          </w:p>
        </w:tc>
        <w:tc>
          <w:tcPr>
            <w:tcW w:w="1545" w:type="pct"/>
            <w:tcBorders>
              <w:top w:val="nil"/>
              <w:left w:val="nil"/>
              <w:bottom w:val="single" w:sz="4" w:space="0" w:color="auto"/>
              <w:right w:val="single" w:sz="4" w:space="0" w:color="auto"/>
            </w:tcBorders>
            <w:shd w:val="clear" w:color="000000" w:fill="FFFFFF"/>
            <w:noWrap/>
            <w:vAlign w:val="center"/>
            <w:hideMark/>
          </w:tcPr>
          <w:p w14:paraId="297DC27B"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DIRECCIÓN DE AFILIACIÓN COBRANZA Y COORDINACIÓN GENERAL IMSS-SOLIDARIDAD</w:t>
            </w:r>
          </w:p>
        </w:tc>
        <w:tc>
          <w:tcPr>
            <w:tcW w:w="1751" w:type="pct"/>
            <w:tcBorders>
              <w:top w:val="nil"/>
              <w:left w:val="nil"/>
              <w:bottom w:val="single" w:sz="4" w:space="0" w:color="auto"/>
              <w:right w:val="single" w:sz="4" w:space="0" w:color="auto"/>
            </w:tcBorders>
            <w:shd w:val="clear" w:color="000000" w:fill="FFFFFF"/>
            <w:noWrap/>
            <w:vAlign w:val="center"/>
            <w:hideMark/>
          </w:tcPr>
          <w:p w14:paraId="589AB077"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CHAPULTEPEC 264, COLONIA ROMA, DELEGACIÓN CUAUHTEMOC</w:t>
            </w:r>
          </w:p>
        </w:tc>
        <w:tc>
          <w:tcPr>
            <w:tcW w:w="491" w:type="pct"/>
            <w:tcBorders>
              <w:top w:val="nil"/>
              <w:left w:val="nil"/>
              <w:bottom w:val="single" w:sz="4" w:space="0" w:color="auto"/>
              <w:right w:val="single" w:sz="4" w:space="0" w:color="auto"/>
            </w:tcBorders>
            <w:shd w:val="clear" w:color="000000" w:fill="FFFFFF"/>
            <w:noWrap/>
            <w:vAlign w:val="center"/>
            <w:hideMark/>
          </w:tcPr>
          <w:p w14:paraId="41709F85"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18A48670"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r w:rsidR="00C653F9" w:rsidRPr="00C653F9" w14:paraId="36C71045" w14:textId="77777777" w:rsidTr="00A67C32">
        <w:trPr>
          <w:trHeight w:val="30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146482C"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DELEGACIÓN SUR</w:t>
            </w:r>
          </w:p>
        </w:tc>
        <w:tc>
          <w:tcPr>
            <w:tcW w:w="1545" w:type="pct"/>
            <w:tcBorders>
              <w:top w:val="nil"/>
              <w:left w:val="nil"/>
              <w:bottom w:val="single" w:sz="4" w:space="0" w:color="auto"/>
              <w:right w:val="single" w:sz="4" w:space="0" w:color="auto"/>
            </w:tcBorders>
            <w:shd w:val="clear" w:color="000000" w:fill="FFFFFF"/>
            <w:noWrap/>
            <w:vAlign w:val="center"/>
            <w:hideMark/>
          </w:tcPr>
          <w:p w14:paraId="204B76C2"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CENTRO MÉDICO NACIONAL SIGLO XXI</w:t>
            </w:r>
          </w:p>
        </w:tc>
        <w:tc>
          <w:tcPr>
            <w:tcW w:w="1751" w:type="pct"/>
            <w:tcBorders>
              <w:top w:val="nil"/>
              <w:left w:val="nil"/>
              <w:bottom w:val="single" w:sz="4" w:space="0" w:color="auto"/>
              <w:right w:val="single" w:sz="4" w:space="0" w:color="auto"/>
            </w:tcBorders>
            <w:shd w:val="clear" w:color="000000" w:fill="FFFFFF"/>
            <w:noWrap/>
            <w:vAlign w:val="center"/>
            <w:hideMark/>
          </w:tcPr>
          <w:p w14:paraId="0A17C1DA"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AV. CUAUHTEMOC 330, COL. DOCTORES, 06720 MÉXICO, D.F.</w:t>
            </w:r>
          </w:p>
        </w:tc>
        <w:tc>
          <w:tcPr>
            <w:tcW w:w="491" w:type="pct"/>
            <w:tcBorders>
              <w:top w:val="nil"/>
              <w:left w:val="nil"/>
              <w:bottom w:val="single" w:sz="4" w:space="0" w:color="auto"/>
              <w:right w:val="single" w:sz="4" w:space="0" w:color="auto"/>
            </w:tcBorders>
            <w:shd w:val="clear" w:color="000000" w:fill="FFFFFF"/>
            <w:noWrap/>
            <w:vAlign w:val="center"/>
            <w:hideMark/>
          </w:tcPr>
          <w:p w14:paraId="4C7485B6"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ALCATEL</w:t>
            </w:r>
          </w:p>
        </w:tc>
        <w:tc>
          <w:tcPr>
            <w:tcW w:w="619" w:type="pct"/>
            <w:tcBorders>
              <w:top w:val="nil"/>
              <w:left w:val="nil"/>
              <w:bottom w:val="single" w:sz="4" w:space="0" w:color="auto"/>
              <w:right w:val="single" w:sz="4" w:space="0" w:color="auto"/>
            </w:tcBorders>
            <w:shd w:val="clear" w:color="000000" w:fill="FFFFFF"/>
            <w:noWrap/>
            <w:vAlign w:val="center"/>
            <w:hideMark/>
          </w:tcPr>
          <w:p w14:paraId="2D3A75D4" w14:textId="77777777" w:rsidR="00C653F9" w:rsidRPr="00C653F9" w:rsidRDefault="00C653F9" w:rsidP="00C653F9">
            <w:pPr>
              <w:spacing w:after="0" w:line="240" w:lineRule="auto"/>
              <w:rPr>
                <w:rFonts w:ascii="Calibri" w:eastAsia="Times New Roman" w:hAnsi="Calibri" w:cs="Times New Roman"/>
                <w:noProof w:val="0"/>
                <w:color w:val="000000"/>
                <w:sz w:val="16"/>
                <w:szCs w:val="20"/>
                <w:lang w:eastAsia="es-ES"/>
              </w:rPr>
            </w:pPr>
            <w:r w:rsidRPr="00C653F9">
              <w:rPr>
                <w:rFonts w:ascii="Calibri" w:eastAsia="Times New Roman" w:hAnsi="Calibri" w:cs="Times New Roman"/>
                <w:noProof w:val="0"/>
                <w:color w:val="000000"/>
                <w:sz w:val="16"/>
                <w:szCs w:val="20"/>
                <w:lang w:eastAsia="es-ES"/>
              </w:rPr>
              <w:t>OMNI PCX 4400</w:t>
            </w:r>
          </w:p>
        </w:tc>
      </w:tr>
    </w:tbl>
    <w:p w14:paraId="0DC80122" w14:textId="77777777" w:rsidR="00C653F9" w:rsidRPr="00C653F9" w:rsidRDefault="00C653F9" w:rsidP="00C653F9">
      <w:pPr>
        <w:spacing w:after="0" w:line="264" w:lineRule="auto"/>
        <w:ind w:left="426"/>
        <w:rPr>
          <w:rFonts w:eastAsia="Times New Roman" w:cs="Arial"/>
          <w:noProof w:val="0"/>
          <w:szCs w:val="20"/>
          <w:lang w:eastAsia="es-ES"/>
        </w:rPr>
      </w:pPr>
    </w:p>
    <w:p w14:paraId="5073C8B4" w14:textId="77777777" w:rsidR="00C653F9" w:rsidRPr="00C653F9" w:rsidRDefault="00C653F9" w:rsidP="00C653F9">
      <w:pPr>
        <w:spacing w:after="0" w:line="264" w:lineRule="auto"/>
        <w:ind w:left="284"/>
        <w:jc w:val="center"/>
        <w:rPr>
          <w:rFonts w:eastAsia="Times New Roman" w:cs="Arial"/>
          <w:b/>
          <w:noProof w:val="0"/>
          <w:szCs w:val="20"/>
          <w:lang w:eastAsia="es-ES"/>
        </w:rPr>
      </w:pPr>
      <w:r w:rsidRPr="00C653F9">
        <w:rPr>
          <w:rFonts w:eastAsia="Times New Roman" w:cs="Arial"/>
          <w:b/>
          <w:noProof w:val="0"/>
          <w:szCs w:val="20"/>
          <w:lang w:eastAsia="es-ES"/>
        </w:rPr>
        <w:t>VOLUMETRÍA MANTENIMIENTO CORRECTIVO</w:t>
      </w:r>
    </w:p>
    <w:tbl>
      <w:tblPr>
        <w:tblW w:w="5000" w:type="pct"/>
        <w:tblLayout w:type="fixed"/>
        <w:tblCellMar>
          <w:left w:w="70" w:type="dxa"/>
          <w:right w:w="70" w:type="dxa"/>
        </w:tblCellMar>
        <w:tblLook w:val="04A0" w:firstRow="1" w:lastRow="0" w:firstColumn="1" w:lastColumn="0" w:noHBand="0" w:noVBand="1"/>
      </w:tblPr>
      <w:tblGrid>
        <w:gridCol w:w="1146"/>
        <w:gridCol w:w="1351"/>
        <w:gridCol w:w="2028"/>
        <w:gridCol w:w="810"/>
        <w:gridCol w:w="1216"/>
        <w:gridCol w:w="3086"/>
      </w:tblGrid>
      <w:tr w:rsidR="00C653F9" w:rsidRPr="00C653F9" w14:paraId="74DBEB61" w14:textId="77777777" w:rsidTr="00A67C32">
        <w:trPr>
          <w:trHeight w:val="315"/>
          <w:tblHeader/>
        </w:trPr>
        <w:tc>
          <w:tcPr>
            <w:tcW w:w="595" w:type="pct"/>
            <w:tcBorders>
              <w:top w:val="single" w:sz="8" w:space="0" w:color="auto"/>
              <w:left w:val="single" w:sz="8" w:space="0" w:color="auto"/>
              <w:bottom w:val="nil"/>
              <w:right w:val="single" w:sz="8" w:space="0" w:color="auto"/>
            </w:tcBorders>
            <w:shd w:val="clear" w:color="auto" w:fill="auto"/>
            <w:noWrap/>
            <w:vAlign w:val="center"/>
            <w:hideMark/>
          </w:tcPr>
          <w:p w14:paraId="04E770BE"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Delegación</w:t>
            </w:r>
          </w:p>
        </w:tc>
        <w:tc>
          <w:tcPr>
            <w:tcW w:w="701" w:type="pct"/>
            <w:tcBorders>
              <w:top w:val="single" w:sz="8" w:space="0" w:color="auto"/>
              <w:left w:val="nil"/>
              <w:bottom w:val="single" w:sz="8" w:space="0" w:color="auto"/>
              <w:right w:val="nil"/>
            </w:tcBorders>
            <w:shd w:val="clear" w:color="auto" w:fill="auto"/>
            <w:noWrap/>
            <w:vAlign w:val="center"/>
            <w:hideMark/>
          </w:tcPr>
          <w:p w14:paraId="3DDCEA36"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Nombre</w:t>
            </w:r>
          </w:p>
        </w:tc>
        <w:tc>
          <w:tcPr>
            <w:tcW w:w="10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11F481"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Dirección</w:t>
            </w:r>
          </w:p>
        </w:tc>
        <w:tc>
          <w:tcPr>
            <w:tcW w:w="420" w:type="pct"/>
            <w:tcBorders>
              <w:top w:val="single" w:sz="8" w:space="0" w:color="auto"/>
              <w:left w:val="nil"/>
              <w:bottom w:val="single" w:sz="8" w:space="0" w:color="auto"/>
              <w:right w:val="single" w:sz="8" w:space="0" w:color="auto"/>
            </w:tcBorders>
            <w:shd w:val="clear" w:color="auto" w:fill="auto"/>
            <w:noWrap/>
            <w:vAlign w:val="center"/>
            <w:hideMark/>
          </w:tcPr>
          <w:p w14:paraId="4EDDDF5D"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Marca</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30CEDF35"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Modelo</w:t>
            </w:r>
          </w:p>
        </w:tc>
        <w:tc>
          <w:tcPr>
            <w:tcW w:w="1601" w:type="pct"/>
            <w:tcBorders>
              <w:top w:val="single" w:sz="8" w:space="0" w:color="auto"/>
              <w:left w:val="nil"/>
              <w:bottom w:val="single" w:sz="8" w:space="0" w:color="auto"/>
              <w:right w:val="single" w:sz="8" w:space="0" w:color="auto"/>
            </w:tcBorders>
            <w:shd w:val="clear" w:color="auto" w:fill="auto"/>
            <w:noWrap/>
            <w:hideMark/>
          </w:tcPr>
          <w:p w14:paraId="0B55C7BA" w14:textId="77777777" w:rsidR="00C653F9" w:rsidRPr="00C653F9" w:rsidRDefault="00C653F9" w:rsidP="00C653F9">
            <w:pPr>
              <w:spacing w:after="0" w:line="240" w:lineRule="auto"/>
              <w:rPr>
                <w:rFonts w:ascii="Calibri" w:eastAsia="Times New Roman" w:hAnsi="Calibri" w:cs="Times New Roman"/>
                <w:b/>
                <w:bCs/>
                <w:noProof w:val="0"/>
                <w:color w:val="000000"/>
                <w:sz w:val="16"/>
                <w:szCs w:val="16"/>
                <w:lang w:eastAsia="es-ES"/>
              </w:rPr>
            </w:pPr>
            <w:r w:rsidRPr="00C653F9">
              <w:rPr>
                <w:rFonts w:ascii="Calibri" w:eastAsia="Times New Roman" w:hAnsi="Calibri" w:cs="Times New Roman"/>
                <w:b/>
                <w:bCs/>
                <w:noProof w:val="0"/>
                <w:color w:val="000000"/>
                <w:sz w:val="16"/>
                <w:szCs w:val="16"/>
                <w:lang w:eastAsia="es-ES"/>
              </w:rPr>
              <w:t>Equipamiento Requerido</w:t>
            </w:r>
          </w:p>
        </w:tc>
      </w:tr>
      <w:tr w:rsidR="00C653F9" w:rsidRPr="00C653F9" w14:paraId="72FE0092" w14:textId="77777777" w:rsidTr="00A67C32">
        <w:trPr>
          <w:trHeight w:val="300"/>
        </w:trPr>
        <w:tc>
          <w:tcPr>
            <w:tcW w:w="595" w:type="pct"/>
            <w:tcBorders>
              <w:top w:val="single" w:sz="8" w:space="0" w:color="auto"/>
              <w:left w:val="single" w:sz="8" w:space="0" w:color="auto"/>
              <w:bottom w:val="nil"/>
              <w:right w:val="single" w:sz="8" w:space="0" w:color="auto"/>
            </w:tcBorders>
            <w:shd w:val="clear" w:color="auto" w:fill="auto"/>
            <w:noWrap/>
            <w:vAlign w:val="center"/>
            <w:hideMark/>
          </w:tcPr>
          <w:p w14:paraId="33E1ED0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7D4E60D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EDIFICIO DE REFORMA 476 N1</w:t>
            </w:r>
          </w:p>
        </w:tc>
        <w:tc>
          <w:tcPr>
            <w:tcW w:w="1052" w:type="pct"/>
            <w:tcBorders>
              <w:top w:val="nil"/>
              <w:left w:val="nil"/>
              <w:bottom w:val="nil"/>
              <w:right w:val="single" w:sz="8" w:space="0" w:color="auto"/>
            </w:tcBorders>
            <w:shd w:val="clear" w:color="auto" w:fill="auto"/>
            <w:noWrap/>
            <w:vAlign w:val="center"/>
            <w:hideMark/>
          </w:tcPr>
          <w:p w14:paraId="42E5B5E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PASEO DE LA REFORMA 476, P.B., COL. JUÁREZ, 06600 MÉXICO, D.F.</w:t>
            </w:r>
          </w:p>
        </w:tc>
        <w:tc>
          <w:tcPr>
            <w:tcW w:w="420" w:type="pct"/>
            <w:tcBorders>
              <w:top w:val="nil"/>
              <w:left w:val="nil"/>
              <w:bottom w:val="nil"/>
              <w:right w:val="single" w:sz="8" w:space="0" w:color="auto"/>
            </w:tcBorders>
            <w:shd w:val="clear" w:color="auto" w:fill="auto"/>
            <w:noWrap/>
            <w:vAlign w:val="center"/>
            <w:hideMark/>
          </w:tcPr>
          <w:p w14:paraId="01812A5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53419B3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16EBE6B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100 licencias de extensiones digitales por 100 licencias de extensiones IP</w:t>
            </w:r>
          </w:p>
        </w:tc>
      </w:tr>
      <w:tr w:rsidR="00C653F9" w:rsidRPr="00C653F9" w14:paraId="22EA9DDA"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568CCF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708ADC3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1A30143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41832B0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6015E70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434E038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50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191F3D31"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DB66A1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7A0FFF0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2B72B6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5809A88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592F1C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7153062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10 teléfonos IP Ejecutivos dañados</w:t>
            </w:r>
          </w:p>
        </w:tc>
      </w:tr>
      <w:tr w:rsidR="00C653F9" w:rsidRPr="00C653F9" w14:paraId="64CBB9D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5E7B379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380FD3C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23C36C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B0F81E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4CF791E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0A4FEB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469164EB"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76A582B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46955C6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6B05FFA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02CB02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2D6DF0E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DBEAA1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NDDI-2 dañadas</w:t>
            </w:r>
          </w:p>
        </w:tc>
      </w:tr>
      <w:tr w:rsidR="00C653F9" w:rsidRPr="00C653F9" w14:paraId="53977C37"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52D9566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76D373E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2911FBE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31FA5D9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6CE4F69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26D4FA6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INT-IP con 50 compresores dañadas</w:t>
            </w:r>
          </w:p>
        </w:tc>
      </w:tr>
      <w:tr w:rsidR="00C653F9" w:rsidRPr="00C653F9" w14:paraId="799BB1AE"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75851D4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0EC1EC3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EDIFICIO DE REFORMA 476 N2</w:t>
            </w:r>
          </w:p>
        </w:tc>
        <w:tc>
          <w:tcPr>
            <w:tcW w:w="1052" w:type="pct"/>
            <w:tcBorders>
              <w:top w:val="nil"/>
              <w:left w:val="nil"/>
              <w:bottom w:val="nil"/>
              <w:right w:val="single" w:sz="8" w:space="0" w:color="auto"/>
            </w:tcBorders>
            <w:shd w:val="clear" w:color="auto" w:fill="auto"/>
            <w:noWrap/>
            <w:vAlign w:val="center"/>
            <w:hideMark/>
          </w:tcPr>
          <w:p w14:paraId="408FBA5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PASEO DE LA REFORMA 476, P.B., COL. JUÁREZ, 06600 MÉXICO, D.F.</w:t>
            </w:r>
          </w:p>
        </w:tc>
        <w:tc>
          <w:tcPr>
            <w:tcW w:w="420" w:type="pct"/>
            <w:tcBorders>
              <w:top w:val="nil"/>
              <w:left w:val="nil"/>
              <w:bottom w:val="nil"/>
              <w:right w:val="single" w:sz="8" w:space="0" w:color="auto"/>
            </w:tcBorders>
            <w:shd w:val="clear" w:color="auto" w:fill="auto"/>
            <w:noWrap/>
            <w:vAlign w:val="center"/>
            <w:hideMark/>
          </w:tcPr>
          <w:p w14:paraId="64EC9CE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644D43E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0333E9C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100 licencias de extensiones digitales por 100 licencias de extensiones IP</w:t>
            </w:r>
          </w:p>
        </w:tc>
      </w:tr>
      <w:tr w:rsidR="00C653F9" w:rsidRPr="00C653F9" w14:paraId="3C876604"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4FC6A3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lastRenderedPageBreak/>
              <w:t> </w:t>
            </w:r>
          </w:p>
        </w:tc>
        <w:tc>
          <w:tcPr>
            <w:tcW w:w="701" w:type="pct"/>
            <w:tcBorders>
              <w:top w:val="nil"/>
              <w:left w:val="nil"/>
              <w:bottom w:val="nil"/>
              <w:right w:val="single" w:sz="8" w:space="0" w:color="auto"/>
            </w:tcBorders>
            <w:shd w:val="clear" w:color="auto" w:fill="auto"/>
            <w:noWrap/>
            <w:vAlign w:val="center"/>
            <w:hideMark/>
          </w:tcPr>
          <w:p w14:paraId="42843A5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65BE09F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46905E8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2B885F0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9B2698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50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61F586A7"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161789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35C7AE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0DE4747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1054028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1F2732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4D376A4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10 teléfonos IP Ejecutivos dañados</w:t>
            </w:r>
          </w:p>
        </w:tc>
      </w:tr>
      <w:tr w:rsidR="00C653F9" w:rsidRPr="00C653F9" w14:paraId="3725CAB2"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33BA97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42E1B45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67D0539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E235D2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6DB8D1A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65071A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10 diademas Para Consola de Operadora dañadas</w:t>
            </w:r>
          </w:p>
        </w:tc>
      </w:tr>
      <w:tr w:rsidR="00C653F9" w:rsidRPr="00C653F9" w14:paraId="6504CC12"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FDDE82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3F1F0F2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59645B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10FCFD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486D22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339A1E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consolas de Operadora IP dañadas</w:t>
            </w:r>
          </w:p>
        </w:tc>
      </w:tr>
      <w:tr w:rsidR="00C653F9" w:rsidRPr="00C653F9" w14:paraId="67A05613"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415AE6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4ECF589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0385754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1F15DB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3A51A6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3FF2FB5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69E7B613"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D12F63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2B7C514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B460A1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28FD3E1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644B5C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4FD711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NDDI-2 dañadas</w:t>
            </w:r>
          </w:p>
        </w:tc>
      </w:tr>
      <w:tr w:rsidR="00C653F9" w:rsidRPr="00C653F9" w14:paraId="083866EA"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7940DE6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48A0032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3DA6002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2460C43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2F5448F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4F804DE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INT-IP con 50 compresores dañadas</w:t>
            </w:r>
          </w:p>
        </w:tc>
      </w:tr>
      <w:tr w:rsidR="00C653F9" w:rsidRPr="00C653F9" w14:paraId="6CD28784"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76D0DEF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4607BB1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SEVILLA 33</w:t>
            </w:r>
          </w:p>
        </w:tc>
        <w:tc>
          <w:tcPr>
            <w:tcW w:w="1052" w:type="pct"/>
            <w:tcBorders>
              <w:top w:val="nil"/>
              <w:left w:val="nil"/>
              <w:bottom w:val="nil"/>
              <w:right w:val="single" w:sz="8" w:space="0" w:color="auto"/>
            </w:tcBorders>
            <w:shd w:val="clear" w:color="auto" w:fill="auto"/>
            <w:noWrap/>
            <w:vAlign w:val="center"/>
            <w:hideMark/>
          </w:tcPr>
          <w:p w14:paraId="31A2700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SEVILLA 33, 5° PISO, COL. JUÁREZ, 06600 MÉXICO, D.F.</w:t>
            </w:r>
          </w:p>
        </w:tc>
        <w:tc>
          <w:tcPr>
            <w:tcW w:w="420" w:type="pct"/>
            <w:tcBorders>
              <w:top w:val="nil"/>
              <w:left w:val="nil"/>
              <w:bottom w:val="nil"/>
              <w:right w:val="single" w:sz="8" w:space="0" w:color="auto"/>
            </w:tcBorders>
            <w:shd w:val="clear" w:color="auto" w:fill="auto"/>
            <w:noWrap/>
            <w:vAlign w:val="center"/>
            <w:hideMark/>
          </w:tcPr>
          <w:p w14:paraId="3FB169C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1432F27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018BD76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50 licencias de extensiones digitales por 50 licencias de extensiones IP</w:t>
            </w:r>
          </w:p>
        </w:tc>
      </w:tr>
      <w:tr w:rsidR="00C653F9" w:rsidRPr="00C653F9" w14:paraId="795DCCB0"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3A5C6A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69C2785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648F779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EECFCA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4A68AF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42DBAA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30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5F30860A"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E82751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DD30EF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74F2974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19A2BF2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38B5FA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4E2785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06CAD83D"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639309F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1AF15A5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3824664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67743FA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71BADAA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28635BF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tc>
      </w:tr>
      <w:tr w:rsidR="00C653F9" w:rsidRPr="00C653F9" w14:paraId="27D876FB"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ED64BA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6E2198B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REVOLUCIÓN</w:t>
            </w:r>
          </w:p>
        </w:tc>
        <w:tc>
          <w:tcPr>
            <w:tcW w:w="1052" w:type="pct"/>
            <w:tcBorders>
              <w:top w:val="nil"/>
              <w:left w:val="nil"/>
              <w:bottom w:val="nil"/>
              <w:right w:val="single" w:sz="8" w:space="0" w:color="auto"/>
            </w:tcBorders>
            <w:shd w:val="clear" w:color="auto" w:fill="auto"/>
            <w:noWrap/>
            <w:vAlign w:val="center"/>
            <w:hideMark/>
          </w:tcPr>
          <w:p w14:paraId="19ED7EA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REVOLUCIÓN 1586 COLONIA GUADALUPE INN</w:t>
            </w:r>
          </w:p>
        </w:tc>
        <w:tc>
          <w:tcPr>
            <w:tcW w:w="420" w:type="pct"/>
            <w:tcBorders>
              <w:top w:val="nil"/>
              <w:left w:val="nil"/>
              <w:bottom w:val="nil"/>
              <w:right w:val="single" w:sz="8" w:space="0" w:color="auto"/>
            </w:tcBorders>
            <w:shd w:val="clear" w:color="auto" w:fill="auto"/>
            <w:noWrap/>
            <w:vAlign w:val="center"/>
            <w:hideMark/>
          </w:tcPr>
          <w:p w14:paraId="4720870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45E9513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22DD88D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50 licencias de extensiones digitales por 50 licencias de extensiones IP</w:t>
            </w:r>
          </w:p>
        </w:tc>
      </w:tr>
      <w:tr w:rsidR="00C653F9" w:rsidRPr="00C653F9" w14:paraId="0206F595"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65935D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773CEA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0CBAA1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048405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EDA291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72675A7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30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78BE85E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00800F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2E19C12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D14A3B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BDA023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4594DF0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7B3D464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15DF1395"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40240D6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422295C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43D82AE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56F31B0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4760314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504F864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tc>
      </w:tr>
      <w:tr w:rsidR="00C653F9" w:rsidRPr="00C653F9" w14:paraId="2810CB41"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9FF010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36D7A22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TIBURCIO MONTIEL</w:t>
            </w:r>
          </w:p>
        </w:tc>
        <w:tc>
          <w:tcPr>
            <w:tcW w:w="1052" w:type="pct"/>
            <w:tcBorders>
              <w:top w:val="nil"/>
              <w:left w:val="nil"/>
              <w:bottom w:val="nil"/>
              <w:right w:val="single" w:sz="8" w:space="0" w:color="auto"/>
            </w:tcBorders>
            <w:shd w:val="clear" w:color="auto" w:fill="auto"/>
            <w:noWrap/>
            <w:vAlign w:val="center"/>
            <w:hideMark/>
          </w:tcPr>
          <w:p w14:paraId="097514A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TIBURCIO MONTIEL 15 COLONIA SAN MIGUEL CHAPULTEPEC</w:t>
            </w:r>
          </w:p>
        </w:tc>
        <w:tc>
          <w:tcPr>
            <w:tcW w:w="420" w:type="pct"/>
            <w:tcBorders>
              <w:top w:val="nil"/>
              <w:left w:val="nil"/>
              <w:bottom w:val="nil"/>
              <w:right w:val="single" w:sz="8" w:space="0" w:color="auto"/>
            </w:tcBorders>
            <w:shd w:val="clear" w:color="auto" w:fill="auto"/>
            <w:noWrap/>
            <w:vAlign w:val="center"/>
            <w:hideMark/>
          </w:tcPr>
          <w:p w14:paraId="6BA70E8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02E46D0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1036F99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Migración de 50 Licencias de Extensiones Digitales por 50 Licencias de extensiones IP</w:t>
            </w:r>
          </w:p>
        </w:tc>
      </w:tr>
      <w:tr w:rsidR="00C653F9" w:rsidRPr="00C653F9" w14:paraId="2B8F1751"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752411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99836A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7F762F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3FA421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62C5CB4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915920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30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w:t>
            </w:r>
          </w:p>
        </w:tc>
      </w:tr>
      <w:tr w:rsidR="00C653F9" w:rsidRPr="00C653F9" w14:paraId="4E894537"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B7E47E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269A569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09F7E21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5A9C8B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D8653C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0548A25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38160CAC"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033125C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0F81F74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07F7AE3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43E4566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29D31A5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22A53CB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tc>
      </w:tr>
      <w:tr w:rsidR="00C653F9" w:rsidRPr="00C653F9" w14:paraId="7BAEF47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40F0E91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752A0F0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DURANGO 323</w:t>
            </w:r>
          </w:p>
        </w:tc>
        <w:tc>
          <w:tcPr>
            <w:tcW w:w="1052" w:type="pct"/>
            <w:tcBorders>
              <w:top w:val="nil"/>
              <w:left w:val="nil"/>
              <w:bottom w:val="nil"/>
              <w:right w:val="single" w:sz="8" w:space="0" w:color="auto"/>
            </w:tcBorders>
            <w:shd w:val="clear" w:color="auto" w:fill="auto"/>
            <w:noWrap/>
            <w:vAlign w:val="center"/>
            <w:hideMark/>
          </w:tcPr>
          <w:p w14:paraId="6990A32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DURANGO 323, 2° PISO, COL. ROMA, 06700 MÉXICO, D.F.</w:t>
            </w:r>
          </w:p>
        </w:tc>
        <w:tc>
          <w:tcPr>
            <w:tcW w:w="420" w:type="pct"/>
            <w:tcBorders>
              <w:top w:val="nil"/>
              <w:left w:val="nil"/>
              <w:bottom w:val="nil"/>
              <w:right w:val="single" w:sz="8" w:space="0" w:color="auto"/>
            </w:tcBorders>
            <w:shd w:val="clear" w:color="auto" w:fill="auto"/>
            <w:noWrap/>
            <w:vAlign w:val="center"/>
            <w:hideMark/>
          </w:tcPr>
          <w:p w14:paraId="6CCF7D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6EFF7DA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5A83570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20 licencias de extensiones digitales por 20 licencias de extensiones IP</w:t>
            </w:r>
          </w:p>
        </w:tc>
      </w:tr>
      <w:tr w:rsidR="00C653F9" w:rsidRPr="00C653F9" w14:paraId="1F8F2644"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1E597A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5FF6D50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1B5749B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EB37F4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47263DB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11AE35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20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00D7860A"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51BBCD0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2CB4721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1897DD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2ADCF1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0EE765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73F421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3B8E9773" w14:textId="77777777" w:rsidTr="00A67C32">
        <w:trPr>
          <w:trHeight w:val="315"/>
        </w:trPr>
        <w:tc>
          <w:tcPr>
            <w:tcW w:w="595" w:type="pct"/>
            <w:tcBorders>
              <w:top w:val="nil"/>
              <w:left w:val="single" w:sz="8" w:space="0" w:color="auto"/>
              <w:bottom w:val="single" w:sz="8" w:space="0" w:color="auto"/>
              <w:right w:val="single" w:sz="8" w:space="0" w:color="auto"/>
            </w:tcBorders>
            <w:shd w:val="clear" w:color="auto" w:fill="auto"/>
            <w:noWrap/>
            <w:vAlign w:val="center"/>
            <w:hideMark/>
          </w:tcPr>
          <w:p w14:paraId="673DCFA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auto"/>
              <w:right w:val="single" w:sz="8" w:space="0" w:color="auto"/>
            </w:tcBorders>
            <w:shd w:val="clear" w:color="auto" w:fill="auto"/>
            <w:noWrap/>
            <w:vAlign w:val="center"/>
            <w:hideMark/>
          </w:tcPr>
          <w:p w14:paraId="4953FEF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auto"/>
              <w:right w:val="single" w:sz="8" w:space="0" w:color="auto"/>
            </w:tcBorders>
            <w:shd w:val="clear" w:color="auto" w:fill="auto"/>
            <w:noWrap/>
            <w:vAlign w:val="center"/>
            <w:hideMark/>
          </w:tcPr>
          <w:p w14:paraId="3669A2C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auto"/>
              <w:right w:val="single" w:sz="8" w:space="0" w:color="auto"/>
            </w:tcBorders>
            <w:shd w:val="clear" w:color="auto" w:fill="auto"/>
            <w:noWrap/>
            <w:vAlign w:val="center"/>
            <w:hideMark/>
          </w:tcPr>
          <w:p w14:paraId="0D974E1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auto"/>
              <w:right w:val="single" w:sz="8" w:space="0" w:color="auto"/>
            </w:tcBorders>
            <w:shd w:val="clear" w:color="auto" w:fill="auto"/>
            <w:noWrap/>
            <w:vAlign w:val="center"/>
            <w:hideMark/>
          </w:tcPr>
          <w:p w14:paraId="009C9ED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1386F5C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tc>
      </w:tr>
      <w:tr w:rsidR="00C653F9" w:rsidRPr="00C653F9" w14:paraId="1DF7B783"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854EDC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1D33E3E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CONJUNTO COLONIA</w:t>
            </w:r>
          </w:p>
        </w:tc>
        <w:tc>
          <w:tcPr>
            <w:tcW w:w="1052" w:type="pct"/>
            <w:tcBorders>
              <w:top w:val="nil"/>
              <w:left w:val="nil"/>
              <w:bottom w:val="nil"/>
              <w:right w:val="single" w:sz="8" w:space="0" w:color="auto"/>
            </w:tcBorders>
            <w:shd w:val="clear" w:color="auto" w:fill="auto"/>
            <w:noWrap/>
            <w:vAlign w:val="center"/>
            <w:hideMark/>
          </w:tcPr>
          <w:p w14:paraId="6ABA2C1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VILLALONGIN 117, 5° PISO, COL. CUAUHTEMOC 06500 MÉXICO, D.F.</w:t>
            </w:r>
          </w:p>
        </w:tc>
        <w:tc>
          <w:tcPr>
            <w:tcW w:w="420" w:type="pct"/>
            <w:tcBorders>
              <w:top w:val="nil"/>
              <w:left w:val="nil"/>
              <w:bottom w:val="nil"/>
              <w:right w:val="single" w:sz="8" w:space="0" w:color="auto"/>
            </w:tcBorders>
            <w:shd w:val="clear" w:color="auto" w:fill="auto"/>
            <w:noWrap/>
            <w:vAlign w:val="center"/>
            <w:hideMark/>
          </w:tcPr>
          <w:p w14:paraId="033A6A2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73069D4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5FCB869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Migración de 100 Licencias de Extensiones Digitales por 100 Licencias de extensiones IP</w:t>
            </w:r>
          </w:p>
        </w:tc>
      </w:tr>
      <w:tr w:rsidR="00C653F9" w:rsidRPr="00C653F9" w14:paraId="38C15ED5"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4347CFD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34FD4E3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74AF398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13FA35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1697D8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470227E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50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5F66AA3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D5FEC6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3FD92F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01FB323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1CC356A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CE129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34F2BDC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5 diademas Para Consola de Operadora dañadas</w:t>
            </w:r>
          </w:p>
        </w:tc>
      </w:tr>
      <w:tr w:rsidR="00C653F9" w:rsidRPr="00C653F9" w14:paraId="4822C3DA"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09D120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24C8FDF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4DC3D6C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D12904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7C35D3F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3812E68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consolas de Operadora IP dañada</w:t>
            </w:r>
          </w:p>
        </w:tc>
      </w:tr>
      <w:tr w:rsidR="00C653F9" w:rsidRPr="00C653F9" w14:paraId="219D557B"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78C050D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4EB4A3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18AD34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55D9416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AB020F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1ED247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54A49FA0"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2BE51E8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FD03E5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42F5472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56B7AD6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F8473D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775D62C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NDDI-2 dañadas</w:t>
            </w:r>
          </w:p>
        </w:tc>
      </w:tr>
      <w:tr w:rsidR="00C653F9" w:rsidRPr="00C653F9" w14:paraId="5316F771"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4A8CA3D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000000"/>
              <w:right w:val="single" w:sz="8" w:space="0" w:color="auto"/>
            </w:tcBorders>
            <w:shd w:val="clear" w:color="auto" w:fill="auto"/>
            <w:noWrap/>
            <w:vAlign w:val="center"/>
            <w:hideMark/>
          </w:tcPr>
          <w:p w14:paraId="1076BD2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3643950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59B8094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0449A2D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17F80F9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p w14:paraId="227A90E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p>
        </w:tc>
      </w:tr>
      <w:tr w:rsidR="00C653F9" w:rsidRPr="00C653F9" w14:paraId="358B27A9"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31F82F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5AF1150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DURANGO 291</w:t>
            </w:r>
          </w:p>
        </w:tc>
        <w:tc>
          <w:tcPr>
            <w:tcW w:w="1052" w:type="pct"/>
            <w:tcBorders>
              <w:top w:val="nil"/>
              <w:left w:val="nil"/>
              <w:bottom w:val="nil"/>
              <w:right w:val="single" w:sz="8" w:space="0" w:color="auto"/>
            </w:tcBorders>
            <w:shd w:val="clear" w:color="auto" w:fill="auto"/>
            <w:noWrap/>
            <w:vAlign w:val="center"/>
            <w:hideMark/>
          </w:tcPr>
          <w:p w14:paraId="6DC1783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DURANGO 291, ENTRE PB Y 1O., COL. ROMA, 06700 MÉXICO, D.F.</w:t>
            </w:r>
          </w:p>
        </w:tc>
        <w:tc>
          <w:tcPr>
            <w:tcW w:w="420" w:type="pct"/>
            <w:tcBorders>
              <w:top w:val="nil"/>
              <w:left w:val="nil"/>
              <w:bottom w:val="nil"/>
              <w:right w:val="single" w:sz="8" w:space="0" w:color="auto"/>
            </w:tcBorders>
            <w:shd w:val="clear" w:color="auto" w:fill="auto"/>
            <w:noWrap/>
            <w:vAlign w:val="center"/>
            <w:hideMark/>
          </w:tcPr>
          <w:p w14:paraId="322D2C9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0A159F6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7A915C3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100 licencias de extensiones digitales por 100 licencias de extensiones IP</w:t>
            </w:r>
          </w:p>
        </w:tc>
      </w:tr>
      <w:tr w:rsidR="00C653F9" w:rsidRPr="00C653F9" w14:paraId="1E666E9E"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67D40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7E11311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7495EF3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705F38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7A5D76C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EA3D67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50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7083DAD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5AAE547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6CEBA52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72CE64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089E79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45854FA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64CEF4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51377363"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D6F73D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7BB3A1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34B09FC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6EDA4A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5D35A7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84243F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NDDI-2 dañadas</w:t>
            </w:r>
          </w:p>
        </w:tc>
      </w:tr>
      <w:tr w:rsidR="00C653F9" w:rsidRPr="00C653F9" w14:paraId="02299710"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5752906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lastRenderedPageBreak/>
              <w:t> </w:t>
            </w:r>
          </w:p>
        </w:tc>
        <w:tc>
          <w:tcPr>
            <w:tcW w:w="701" w:type="pct"/>
            <w:tcBorders>
              <w:top w:val="nil"/>
              <w:left w:val="nil"/>
              <w:bottom w:val="single" w:sz="8" w:space="0" w:color="000000"/>
              <w:right w:val="single" w:sz="8" w:space="0" w:color="auto"/>
            </w:tcBorders>
            <w:shd w:val="clear" w:color="auto" w:fill="auto"/>
            <w:noWrap/>
            <w:vAlign w:val="center"/>
            <w:hideMark/>
          </w:tcPr>
          <w:p w14:paraId="157BA24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000000"/>
              <w:right w:val="single" w:sz="8" w:space="0" w:color="auto"/>
            </w:tcBorders>
            <w:shd w:val="clear" w:color="auto" w:fill="auto"/>
            <w:noWrap/>
            <w:vAlign w:val="center"/>
            <w:hideMark/>
          </w:tcPr>
          <w:p w14:paraId="430D613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000000"/>
              <w:right w:val="single" w:sz="8" w:space="0" w:color="auto"/>
            </w:tcBorders>
            <w:shd w:val="clear" w:color="auto" w:fill="auto"/>
            <w:noWrap/>
            <w:vAlign w:val="center"/>
            <w:hideMark/>
          </w:tcPr>
          <w:p w14:paraId="7357A2F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000000"/>
              <w:right w:val="single" w:sz="8" w:space="0" w:color="auto"/>
            </w:tcBorders>
            <w:shd w:val="clear" w:color="auto" w:fill="auto"/>
            <w:noWrap/>
            <w:vAlign w:val="center"/>
            <w:hideMark/>
          </w:tcPr>
          <w:p w14:paraId="0413E71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0A949BC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INT-IP con 50 compresores dañadas</w:t>
            </w:r>
          </w:p>
        </w:tc>
      </w:tr>
      <w:tr w:rsidR="00C653F9" w:rsidRPr="00C653F9" w14:paraId="4D20F832"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094EBE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3C2A9B0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CONJUNTO ALMACENES VALLEJO</w:t>
            </w:r>
          </w:p>
        </w:tc>
        <w:tc>
          <w:tcPr>
            <w:tcW w:w="1052" w:type="pct"/>
            <w:tcBorders>
              <w:top w:val="nil"/>
              <w:left w:val="nil"/>
              <w:bottom w:val="nil"/>
              <w:right w:val="single" w:sz="8" w:space="0" w:color="auto"/>
            </w:tcBorders>
            <w:shd w:val="clear" w:color="auto" w:fill="auto"/>
            <w:noWrap/>
            <w:vAlign w:val="center"/>
            <w:hideMark/>
          </w:tcPr>
          <w:p w14:paraId="498AC03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CALZ. VALLEJO 675, COL. MAGDALENA DE LAS SALINAS, 06670 MÉXICO, D.F.</w:t>
            </w:r>
          </w:p>
        </w:tc>
        <w:tc>
          <w:tcPr>
            <w:tcW w:w="420" w:type="pct"/>
            <w:tcBorders>
              <w:top w:val="nil"/>
              <w:left w:val="nil"/>
              <w:bottom w:val="nil"/>
              <w:right w:val="single" w:sz="8" w:space="0" w:color="auto"/>
            </w:tcBorders>
            <w:shd w:val="clear" w:color="auto" w:fill="auto"/>
            <w:noWrap/>
            <w:vAlign w:val="center"/>
            <w:hideMark/>
          </w:tcPr>
          <w:p w14:paraId="6AFD32A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0E8C483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36BB5E6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100 licencias de extensiones digitales por 100 licencias de extensiones IP</w:t>
            </w:r>
          </w:p>
        </w:tc>
      </w:tr>
      <w:tr w:rsidR="00C653F9" w:rsidRPr="00C653F9" w14:paraId="49B75502"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4DE762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65675D6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497825B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214AE44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12322C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4BF9D04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50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7E5DE72A"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945102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98AA87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76E1C2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463AB0C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549B928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F50807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1C983A19"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737A397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32FB197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660BD91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F944DC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27789FE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99AA42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tarjetas NDDI-2 dañada</w:t>
            </w:r>
          </w:p>
        </w:tc>
      </w:tr>
      <w:tr w:rsidR="00C653F9" w:rsidRPr="00C653F9" w14:paraId="679872FF" w14:textId="77777777" w:rsidTr="00A67C32">
        <w:trPr>
          <w:trHeight w:val="315"/>
        </w:trPr>
        <w:tc>
          <w:tcPr>
            <w:tcW w:w="595" w:type="pct"/>
            <w:tcBorders>
              <w:top w:val="nil"/>
              <w:left w:val="single" w:sz="8" w:space="0" w:color="auto"/>
              <w:bottom w:val="single" w:sz="8" w:space="0" w:color="auto"/>
              <w:right w:val="single" w:sz="8" w:space="0" w:color="auto"/>
            </w:tcBorders>
            <w:shd w:val="clear" w:color="auto" w:fill="auto"/>
            <w:noWrap/>
            <w:vAlign w:val="center"/>
            <w:hideMark/>
          </w:tcPr>
          <w:p w14:paraId="16F980F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auto"/>
              <w:right w:val="single" w:sz="8" w:space="0" w:color="auto"/>
            </w:tcBorders>
            <w:shd w:val="clear" w:color="auto" w:fill="auto"/>
            <w:noWrap/>
            <w:vAlign w:val="center"/>
            <w:hideMark/>
          </w:tcPr>
          <w:p w14:paraId="7CD539D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auto"/>
              <w:right w:val="single" w:sz="8" w:space="0" w:color="auto"/>
            </w:tcBorders>
            <w:shd w:val="clear" w:color="auto" w:fill="auto"/>
            <w:noWrap/>
            <w:vAlign w:val="center"/>
            <w:hideMark/>
          </w:tcPr>
          <w:p w14:paraId="1B18596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auto"/>
              <w:right w:val="single" w:sz="8" w:space="0" w:color="auto"/>
            </w:tcBorders>
            <w:shd w:val="clear" w:color="auto" w:fill="auto"/>
            <w:noWrap/>
            <w:vAlign w:val="center"/>
            <w:hideMark/>
          </w:tcPr>
          <w:p w14:paraId="102A80B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auto"/>
              <w:right w:val="single" w:sz="8" w:space="0" w:color="auto"/>
            </w:tcBorders>
            <w:shd w:val="clear" w:color="auto" w:fill="auto"/>
            <w:noWrap/>
            <w:vAlign w:val="center"/>
            <w:hideMark/>
          </w:tcPr>
          <w:p w14:paraId="49998E9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23008FC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INT-IP con 50 compresores dañada</w:t>
            </w:r>
          </w:p>
        </w:tc>
      </w:tr>
      <w:tr w:rsidR="00C653F9" w:rsidRPr="00C653F9" w14:paraId="427FE8FD"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5E80993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NIVEL CENTRAL</w:t>
            </w:r>
          </w:p>
        </w:tc>
        <w:tc>
          <w:tcPr>
            <w:tcW w:w="701" w:type="pct"/>
            <w:tcBorders>
              <w:top w:val="nil"/>
              <w:left w:val="nil"/>
              <w:bottom w:val="nil"/>
              <w:right w:val="single" w:sz="8" w:space="0" w:color="auto"/>
            </w:tcBorders>
            <w:shd w:val="clear" w:color="auto" w:fill="auto"/>
            <w:noWrap/>
            <w:vAlign w:val="center"/>
            <w:hideMark/>
          </w:tcPr>
          <w:p w14:paraId="0681F6F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DIRECCIÓN DE AFILIACIÓN COBRANZA Y COORDINACIÓN GENERAL IMSS-SOLIDARIDAD</w:t>
            </w:r>
          </w:p>
        </w:tc>
        <w:tc>
          <w:tcPr>
            <w:tcW w:w="1052" w:type="pct"/>
            <w:tcBorders>
              <w:top w:val="nil"/>
              <w:left w:val="nil"/>
              <w:bottom w:val="nil"/>
              <w:right w:val="single" w:sz="8" w:space="0" w:color="auto"/>
            </w:tcBorders>
            <w:shd w:val="clear" w:color="auto" w:fill="auto"/>
            <w:noWrap/>
            <w:vAlign w:val="center"/>
            <w:hideMark/>
          </w:tcPr>
          <w:p w14:paraId="42EC5FD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CHAPULTEPEC 264, COLONIA ROMA, DELEGACIÓN CUAUHTEMOC</w:t>
            </w:r>
          </w:p>
        </w:tc>
        <w:tc>
          <w:tcPr>
            <w:tcW w:w="420" w:type="pct"/>
            <w:tcBorders>
              <w:top w:val="nil"/>
              <w:left w:val="nil"/>
              <w:bottom w:val="nil"/>
              <w:right w:val="single" w:sz="8" w:space="0" w:color="auto"/>
            </w:tcBorders>
            <w:shd w:val="clear" w:color="auto" w:fill="auto"/>
            <w:noWrap/>
            <w:vAlign w:val="center"/>
            <w:hideMark/>
          </w:tcPr>
          <w:p w14:paraId="0125631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nil"/>
              <w:left w:val="nil"/>
              <w:bottom w:val="nil"/>
              <w:right w:val="single" w:sz="8" w:space="0" w:color="auto"/>
            </w:tcBorders>
            <w:shd w:val="clear" w:color="auto" w:fill="auto"/>
            <w:noWrap/>
            <w:vAlign w:val="center"/>
            <w:hideMark/>
          </w:tcPr>
          <w:p w14:paraId="12584F9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60F2179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30 licencias de extensiones digitales por 30 licencias de extensiones IP</w:t>
            </w:r>
          </w:p>
        </w:tc>
      </w:tr>
      <w:tr w:rsidR="00C653F9" w:rsidRPr="00C653F9" w14:paraId="1A2D72C9"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401A0E1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429AB26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43BB593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55B2CA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15CC3AE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6FBEFD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20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08449C0B"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5C9954C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0155FBE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AADD42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59B123C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7BB66A6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01CB47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70571350"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4B22FEC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895F02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4B2A5D9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3355FCE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4D495A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6A7D9F5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 tarjeta NDDI-2 dañada</w:t>
            </w:r>
          </w:p>
        </w:tc>
      </w:tr>
      <w:tr w:rsidR="00C653F9" w:rsidRPr="00C653F9" w14:paraId="081108B3" w14:textId="77777777" w:rsidTr="00A67C32">
        <w:trPr>
          <w:trHeight w:val="315"/>
        </w:trPr>
        <w:tc>
          <w:tcPr>
            <w:tcW w:w="595" w:type="pct"/>
            <w:tcBorders>
              <w:top w:val="nil"/>
              <w:left w:val="single" w:sz="8" w:space="0" w:color="auto"/>
              <w:bottom w:val="single" w:sz="8" w:space="0" w:color="000000"/>
              <w:right w:val="single" w:sz="8" w:space="0" w:color="auto"/>
            </w:tcBorders>
            <w:shd w:val="clear" w:color="auto" w:fill="auto"/>
            <w:noWrap/>
            <w:vAlign w:val="center"/>
            <w:hideMark/>
          </w:tcPr>
          <w:p w14:paraId="578CD92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5174699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7A03A25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876DCC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301D3E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782A411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INT-IP con 50 compresores dañadas</w:t>
            </w:r>
          </w:p>
        </w:tc>
      </w:tr>
      <w:tr w:rsidR="00C653F9" w:rsidRPr="00C653F9" w14:paraId="261EBE08"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0877BB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DELEGACIÓN SUR</w:t>
            </w:r>
          </w:p>
        </w:tc>
        <w:tc>
          <w:tcPr>
            <w:tcW w:w="701" w:type="pct"/>
            <w:tcBorders>
              <w:top w:val="single" w:sz="8" w:space="0" w:color="000000"/>
              <w:left w:val="nil"/>
              <w:bottom w:val="nil"/>
              <w:right w:val="single" w:sz="8" w:space="0" w:color="auto"/>
            </w:tcBorders>
            <w:shd w:val="clear" w:color="auto" w:fill="auto"/>
            <w:noWrap/>
            <w:vAlign w:val="center"/>
            <w:hideMark/>
          </w:tcPr>
          <w:p w14:paraId="38A105C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CENTRO MÉDICO NACIONAL SIGLO XXI</w:t>
            </w:r>
          </w:p>
        </w:tc>
        <w:tc>
          <w:tcPr>
            <w:tcW w:w="1052" w:type="pct"/>
            <w:tcBorders>
              <w:top w:val="single" w:sz="8" w:space="0" w:color="000000"/>
              <w:left w:val="nil"/>
              <w:bottom w:val="nil"/>
              <w:right w:val="single" w:sz="8" w:space="0" w:color="auto"/>
            </w:tcBorders>
            <w:shd w:val="clear" w:color="auto" w:fill="auto"/>
            <w:noWrap/>
            <w:vAlign w:val="center"/>
            <w:hideMark/>
          </w:tcPr>
          <w:p w14:paraId="146759E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AV. CUAUHTEMOC 330, COL. DOCTORES, 06720 MÉXICO, D.F.</w:t>
            </w:r>
          </w:p>
        </w:tc>
        <w:tc>
          <w:tcPr>
            <w:tcW w:w="420" w:type="pct"/>
            <w:tcBorders>
              <w:top w:val="single" w:sz="8" w:space="0" w:color="000000"/>
              <w:left w:val="nil"/>
              <w:bottom w:val="nil"/>
              <w:right w:val="single" w:sz="8" w:space="0" w:color="auto"/>
            </w:tcBorders>
            <w:shd w:val="clear" w:color="auto" w:fill="auto"/>
            <w:noWrap/>
            <w:vAlign w:val="center"/>
            <w:hideMark/>
          </w:tcPr>
          <w:p w14:paraId="5BF14FC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ALCATEL</w:t>
            </w:r>
          </w:p>
        </w:tc>
        <w:tc>
          <w:tcPr>
            <w:tcW w:w="631" w:type="pct"/>
            <w:tcBorders>
              <w:top w:val="single" w:sz="8" w:space="0" w:color="000000"/>
              <w:left w:val="nil"/>
              <w:bottom w:val="nil"/>
              <w:right w:val="single" w:sz="8" w:space="0" w:color="auto"/>
            </w:tcBorders>
            <w:shd w:val="clear" w:color="auto" w:fill="auto"/>
            <w:noWrap/>
            <w:vAlign w:val="center"/>
            <w:hideMark/>
          </w:tcPr>
          <w:p w14:paraId="538F7DF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OMNI PCX 4400</w:t>
            </w:r>
          </w:p>
        </w:tc>
        <w:tc>
          <w:tcPr>
            <w:tcW w:w="1601" w:type="pct"/>
            <w:tcBorders>
              <w:top w:val="nil"/>
              <w:left w:val="nil"/>
              <w:bottom w:val="nil"/>
              <w:right w:val="single" w:sz="8" w:space="0" w:color="auto"/>
            </w:tcBorders>
            <w:shd w:val="clear" w:color="auto" w:fill="auto"/>
            <w:noWrap/>
            <w:hideMark/>
          </w:tcPr>
          <w:p w14:paraId="42DFFDF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Sustitución de 100 licencias de extensiones digitales por 100 licencias de extensiones IP</w:t>
            </w:r>
          </w:p>
        </w:tc>
      </w:tr>
      <w:tr w:rsidR="00C653F9" w:rsidRPr="00C653F9" w14:paraId="37C28426"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46CEF7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622B17F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A43755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8F941D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0D5F36D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18C77AE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100 teléfonos IP </w:t>
            </w:r>
            <w:proofErr w:type="spellStart"/>
            <w:r w:rsidRPr="00C653F9">
              <w:rPr>
                <w:rFonts w:ascii="Calibri" w:eastAsia="Times New Roman" w:hAnsi="Calibri" w:cs="Times New Roman"/>
                <w:noProof w:val="0"/>
                <w:color w:val="000000"/>
                <w:sz w:val="16"/>
                <w:szCs w:val="16"/>
                <w:lang w:eastAsia="es-ES"/>
              </w:rPr>
              <w:t>Semi</w:t>
            </w:r>
            <w:proofErr w:type="spellEnd"/>
            <w:r w:rsidRPr="00C653F9">
              <w:rPr>
                <w:rFonts w:ascii="Calibri" w:eastAsia="Times New Roman" w:hAnsi="Calibri" w:cs="Times New Roman"/>
                <w:noProof w:val="0"/>
                <w:color w:val="000000"/>
                <w:sz w:val="16"/>
                <w:szCs w:val="16"/>
                <w:lang w:eastAsia="es-ES"/>
              </w:rPr>
              <w:t xml:space="preserve"> Ejecutivos dañados </w:t>
            </w:r>
          </w:p>
        </w:tc>
      </w:tr>
      <w:tr w:rsidR="00C653F9" w:rsidRPr="00C653F9" w14:paraId="184B12C2"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3C54814B"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0F0EBC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0591B00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411A864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319E698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25430CB4"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10 diademas Para Consola de Operadora dañadas</w:t>
            </w:r>
          </w:p>
        </w:tc>
      </w:tr>
      <w:tr w:rsidR="00C653F9" w:rsidRPr="00C653F9" w14:paraId="30EF5336"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131B6D4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E3B02C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58E532B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6BD6EAA5"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2EF4B22E"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7C645A76"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consolas de Operadora IP dañadas</w:t>
            </w:r>
          </w:p>
        </w:tc>
      </w:tr>
      <w:tr w:rsidR="00C653F9" w:rsidRPr="00C653F9" w14:paraId="5F601B49"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6857F94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120347F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2ED0F39"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7B6DC98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3DD95FB7"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5739CC5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xml:space="preserve">1 </w:t>
            </w:r>
            <w:proofErr w:type="spellStart"/>
            <w:r w:rsidRPr="00C653F9">
              <w:rPr>
                <w:rFonts w:ascii="Calibri" w:eastAsia="Times New Roman" w:hAnsi="Calibri" w:cs="Times New Roman"/>
                <w:noProof w:val="0"/>
                <w:color w:val="000000"/>
                <w:sz w:val="16"/>
                <w:szCs w:val="16"/>
                <w:lang w:eastAsia="es-ES"/>
              </w:rPr>
              <w:t>switch</w:t>
            </w:r>
            <w:proofErr w:type="spellEnd"/>
            <w:r w:rsidRPr="00C653F9">
              <w:rPr>
                <w:rFonts w:ascii="Calibri" w:eastAsia="Times New Roman" w:hAnsi="Calibri" w:cs="Times New Roman"/>
                <w:noProof w:val="0"/>
                <w:color w:val="000000"/>
                <w:sz w:val="16"/>
                <w:szCs w:val="16"/>
                <w:lang w:eastAsia="es-ES"/>
              </w:rPr>
              <w:t xml:space="preserve"> POE 24 Puertos dañado</w:t>
            </w:r>
          </w:p>
        </w:tc>
      </w:tr>
      <w:tr w:rsidR="00C653F9" w:rsidRPr="00C653F9" w14:paraId="4891C91C" w14:textId="77777777" w:rsidTr="00A67C32">
        <w:trPr>
          <w:trHeight w:val="300"/>
        </w:trPr>
        <w:tc>
          <w:tcPr>
            <w:tcW w:w="595" w:type="pct"/>
            <w:tcBorders>
              <w:top w:val="nil"/>
              <w:left w:val="single" w:sz="8" w:space="0" w:color="auto"/>
              <w:bottom w:val="nil"/>
              <w:right w:val="single" w:sz="8" w:space="0" w:color="auto"/>
            </w:tcBorders>
            <w:shd w:val="clear" w:color="auto" w:fill="auto"/>
            <w:noWrap/>
            <w:vAlign w:val="center"/>
            <w:hideMark/>
          </w:tcPr>
          <w:p w14:paraId="0503B3E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nil"/>
              <w:right w:val="single" w:sz="8" w:space="0" w:color="auto"/>
            </w:tcBorders>
            <w:shd w:val="clear" w:color="auto" w:fill="auto"/>
            <w:noWrap/>
            <w:vAlign w:val="center"/>
            <w:hideMark/>
          </w:tcPr>
          <w:p w14:paraId="7A18C24F"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nil"/>
              <w:right w:val="single" w:sz="8" w:space="0" w:color="auto"/>
            </w:tcBorders>
            <w:shd w:val="clear" w:color="auto" w:fill="auto"/>
            <w:noWrap/>
            <w:vAlign w:val="center"/>
            <w:hideMark/>
          </w:tcPr>
          <w:p w14:paraId="22E34F68"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nil"/>
              <w:right w:val="single" w:sz="8" w:space="0" w:color="auto"/>
            </w:tcBorders>
            <w:shd w:val="clear" w:color="auto" w:fill="auto"/>
            <w:noWrap/>
            <w:vAlign w:val="center"/>
            <w:hideMark/>
          </w:tcPr>
          <w:p w14:paraId="056A0241"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nil"/>
              <w:right w:val="single" w:sz="8" w:space="0" w:color="auto"/>
            </w:tcBorders>
            <w:shd w:val="clear" w:color="auto" w:fill="auto"/>
            <w:noWrap/>
            <w:vAlign w:val="center"/>
            <w:hideMark/>
          </w:tcPr>
          <w:p w14:paraId="4EE5374D"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nil"/>
              <w:right w:val="single" w:sz="8" w:space="0" w:color="auto"/>
            </w:tcBorders>
            <w:shd w:val="clear" w:color="auto" w:fill="auto"/>
            <w:noWrap/>
            <w:hideMark/>
          </w:tcPr>
          <w:p w14:paraId="4A876DF2"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3 tarjetas NDDI-2 dañadas</w:t>
            </w:r>
          </w:p>
        </w:tc>
      </w:tr>
      <w:tr w:rsidR="00C653F9" w:rsidRPr="00C653F9" w14:paraId="64CA3865" w14:textId="77777777" w:rsidTr="00A67C32">
        <w:trPr>
          <w:trHeight w:val="315"/>
        </w:trPr>
        <w:tc>
          <w:tcPr>
            <w:tcW w:w="595" w:type="pct"/>
            <w:tcBorders>
              <w:top w:val="nil"/>
              <w:left w:val="single" w:sz="8" w:space="0" w:color="auto"/>
              <w:bottom w:val="single" w:sz="8" w:space="0" w:color="auto"/>
              <w:right w:val="single" w:sz="8" w:space="0" w:color="auto"/>
            </w:tcBorders>
            <w:shd w:val="clear" w:color="auto" w:fill="auto"/>
            <w:noWrap/>
            <w:vAlign w:val="center"/>
            <w:hideMark/>
          </w:tcPr>
          <w:p w14:paraId="1BDD1C1A"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701" w:type="pct"/>
            <w:tcBorders>
              <w:top w:val="nil"/>
              <w:left w:val="nil"/>
              <w:bottom w:val="single" w:sz="8" w:space="0" w:color="auto"/>
              <w:right w:val="single" w:sz="8" w:space="0" w:color="auto"/>
            </w:tcBorders>
            <w:shd w:val="clear" w:color="auto" w:fill="auto"/>
            <w:noWrap/>
            <w:vAlign w:val="center"/>
            <w:hideMark/>
          </w:tcPr>
          <w:p w14:paraId="0C8BDEA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052" w:type="pct"/>
            <w:tcBorders>
              <w:top w:val="nil"/>
              <w:left w:val="nil"/>
              <w:bottom w:val="single" w:sz="8" w:space="0" w:color="auto"/>
              <w:right w:val="single" w:sz="8" w:space="0" w:color="auto"/>
            </w:tcBorders>
            <w:shd w:val="clear" w:color="auto" w:fill="auto"/>
            <w:noWrap/>
            <w:vAlign w:val="center"/>
            <w:hideMark/>
          </w:tcPr>
          <w:p w14:paraId="6CE8570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420" w:type="pct"/>
            <w:tcBorders>
              <w:top w:val="nil"/>
              <w:left w:val="nil"/>
              <w:bottom w:val="single" w:sz="8" w:space="0" w:color="auto"/>
              <w:right w:val="single" w:sz="8" w:space="0" w:color="auto"/>
            </w:tcBorders>
            <w:shd w:val="clear" w:color="auto" w:fill="auto"/>
            <w:noWrap/>
            <w:vAlign w:val="center"/>
            <w:hideMark/>
          </w:tcPr>
          <w:p w14:paraId="286046AC"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631" w:type="pct"/>
            <w:tcBorders>
              <w:top w:val="nil"/>
              <w:left w:val="nil"/>
              <w:bottom w:val="single" w:sz="8" w:space="0" w:color="auto"/>
              <w:right w:val="single" w:sz="8" w:space="0" w:color="auto"/>
            </w:tcBorders>
            <w:shd w:val="clear" w:color="auto" w:fill="auto"/>
            <w:noWrap/>
            <w:vAlign w:val="center"/>
            <w:hideMark/>
          </w:tcPr>
          <w:p w14:paraId="1083E9C3"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 </w:t>
            </w:r>
          </w:p>
        </w:tc>
        <w:tc>
          <w:tcPr>
            <w:tcW w:w="1601" w:type="pct"/>
            <w:tcBorders>
              <w:top w:val="nil"/>
              <w:left w:val="nil"/>
              <w:bottom w:val="single" w:sz="8" w:space="0" w:color="auto"/>
              <w:right w:val="single" w:sz="8" w:space="0" w:color="auto"/>
            </w:tcBorders>
            <w:shd w:val="clear" w:color="auto" w:fill="auto"/>
            <w:noWrap/>
            <w:hideMark/>
          </w:tcPr>
          <w:p w14:paraId="2FAB96F0" w14:textId="77777777" w:rsidR="00C653F9" w:rsidRPr="00C653F9" w:rsidRDefault="00C653F9" w:rsidP="00C653F9">
            <w:pPr>
              <w:spacing w:after="0" w:line="240" w:lineRule="auto"/>
              <w:rPr>
                <w:rFonts w:ascii="Calibri" w:eastAsia="Times New Roman" w:hAnsi="Calibri" w:cs="Times New Roman"/>
                <w:noProof w:val="0"/>
                <w:color w:val="000000"/>
                <w:sz w:val="16"/>
                <w:szCs w:val="16"/>
                <w:lang w:eastAsia="es-ES"/>
              </w:rPr>
            </w:pPr>
            <w:r w:rsidRPr="00C653F9">
              <w:rPr>
                <w:rFonts w:ascii="Calibri" w:eastAsia="Times New Roman" w:hAnsi="Calibri" w:cs="Times New Roman"/>
                <w:noProof w:val="0"/>
                <w:color w:val="000000"/>
                <w:sz w:val="16"/>
                <w:szCs w:val="16"/>
                <w:lang w:eastAsia="es-ES"/>
              </w:rPr>
              <w:t>2 tarjetas INT-IP con 50 compresores dañadas</w:t>
            </w:r>
          </w:p>
        </w:tc>
      </w:tr>
    </w:tbl>
    <w:p w14:paraId="3CE27846" w14:textId="77777777" w:rsidR="00C653F9" w:rsidRPr="00C653F9" w:rsidRDefault="00C653F9" w:rsidP="00C653F9">
      <w:pPr>
        <w:spacing w:after="0" w:line="264" w:lineRule="auto"/>
        <w:ind w:left="426"/>
        <w:rPr>
          <w:rFonts w:eastAsia="Times New Roman" w:cs="Arial"/>
          <w:noProof w:val="0"/>
          <w:szCs w:val="20"/>
          <w:lang w:eastAsia="es-ES"/>
        </w:rPr>
      </w:pPr>
    </w:p>
    <w:p w14:paraId="572CD963" w14:textId="77777777" w:rsidR="00C653F9" w:rsidRPr="00C653F9" w:rsidRDefault="00C653F9" w:rsidP="00C653F9">
      <w:pPr>
        <w:spacing w:after="0" w:line="264" w:lineRule="auto"/>
        <w:ind w:left="-567"/>
        <w:rPr>
          <w:rFonts w:eastAsia="Times New Roman" w:cs="Arial"/>
          <w:noProof w:val="0"/>
          <w:szCs w:val="20"/>
          <w:lang w:eastAsia="es-ES"/>
        </w:rPr>
      </w:pPr>
    </w:p>
    <w:p w14:paraId="6E9CA180" w14:textId="77777777" w:rsidR="00C653F9" w:rsidRPr="00C653F9" w:rsidRDefault="00C653F9" w:rsidP="00C653F9">
      <w:pPr>
        <w:spacing w:after="0" w:line="240" w:lineRule="auto"/>
        <w:rPr>
          <w:rFonts w:eastAsia="Times New Roman" w:cs="Arial"/>
          <w:b/>
          <w:noProof w:val="0"/>
          <w:szCs w:val="20"/>
        </w:rPr>
      </w:pPr>
      <w:r w:rsidRPr="00C653F9">
        <w:rPr>
          <w:rFonts w:eastAsia="Times New Roman" w:cs="Arial"/>
          <w:b/>
          <w:noProof w:val="0"/>
          <w:szCs w:val="20"/>
        </w:rPr>
        <w:br w:type="page"/>
      </w:r>
    </w:p>
    <w:p w14:paraId="09EC92FB" w14:textId="77777777" w:rsidR="00C653F9" w:rsidRPr="00C653F9" w:rsidRDefault="00C653F9" w:rsidP="00C653F9">
      <w:pPr>
        <w:spacing w:after="0" w:line="264" w:lineRule="auto"/>
        <w:rPr>
          <w:rFonts w:eastAsia="Times New Roman" w:cs="Arial"/>
          <w:b/>
          <w:noProof w:val="0"/>
          <w:szCs w:val="20"/>
        </w:rPr>
      </w:pPr>
    </w:p>
    <w:p w14:paraId="53CF54D0" w14:textId="77777777" w:rsidR="00C653F9" w:rsidRPr="00C653F9" w:rsidRDefault="00C653F9"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bookmarkStart w:id="215" w:name="_Toc483312019"/>
      <w:bookmarkStart w:id="216" w:name="_Toc488139529"/>
      <w:r w:rsidRPr="00C653F9">
        <w:rPr>
          <w:rFonts w:eastAsia="Times New Roman" w:cs="Arial"/>
          <w:b/>
          <w:bCs/>
          <w:noProof w:val="0"/>
          <w:szCs w:val="20"/>
          <w:lang w:eastAsia="es-ES"/>
        </w:rPr>
        <w:t>APARTADO II, CARACTERÍSTICAS DE EQUIPOS PERIFÉRICOS AUXILIARES DE SERVIDORES DE COMUNICACIÓN DE VOZ PBX.</w:t>
      </w:r>
      <w:bookmarkEnd w:id="215"/>
      <w:bookmarkEnd w:id="216"/>
    </w:p>
    <w:p w14:paraId="53F5A127" w14:textId="77777777" w:rsidR="00C653F9" w:rsidRPr="00C653F9" w:rsidRDefault="00C653F9" w:rsidP="00C653F9">
      <w:pPr>
        <w:spacing w:after="0" w:line="264" w:lineRule="auto"/>
        <w:rPr>
          <w:rFonts w:eastAsia="Times New Roman" w:cs="Arial"/>
          <w:noProof w:val="0"/>
          <w:szCs w:val="20"/>
        </w:rPr>
      </w:pPr>
    </w:p>
    <w:p w14:paraId="11343D19" w14:textId="77777777" w:rsidR="00C653F9" w:rsidRPr="00C653F9" w:rsidRDefault="00C653F9" w:rsidP="00AC50F4">
      <w:pPr>
        <w:numPr>
          <w:ilvl w:val="0"/>
          <w:numId w:val="35"/>
        </w:numPr>
        <w:spacing w:after="0" w:line="264" w:lineRule="auto"/>
        <w:rPr>
          <w:rFonts w:eastAsia="Times New Roman" w:cs="Arial"/>
          <w:b/>
          <w:noProof w:val="0"/>
          <w:szCs w:val="20"/>
        </w:rPr>
      </w:pPr>
      <w:r w:rsidRPr="00C653F9">
        <w:rPr>
          <w:rFonts w:eastAsia="Times New Roman" w:cs="Arial"/>
          <w:b/>
          <w:noProof w:val="0"/>
          <w:szCs w:val="20"/>
        </w:rPr>
        <w:t>UPS</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892"/>
        <w:gridCol w:w="48"/>
      </w:tblGrid>
      <w:tr w:rsidR="00C653F9" w:rsidRPr="00C653F9" w14:paraId="76B5B2E3" w14:textId="77777777" w:rsidTr="00A67C32">
        <w:trPr>
          <w:jc w:val="center"/>
        </w:trPr>
        <w:tc>
          <w:tcPr>
            <w:tcW w:w="9876" w:type="dxa"/>
            <w:gridSpan w:val="3"/>
          </w:tcPr>
          <w:p w14:paraId="1C189916"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noProof w:val="0"/>
                <w:sz w:val="16"/>
                <w:szCs w:val="16"/>
              </w:rPr>
              <w:t>SALIDA</w:t>
            </w:r>
          </w:p>
        </w:tc>
      </w:tr>
      <w:tr w:rsidR="00C653F9" w:rsidRPr="00C653F9" w14:paraId="3DA61444" w14:textId="77777777" w:rsidTr="00A67C32">
        <w:trPr>
          <w:jc w:val="center"/>
        </w:trPr>
        <w:tc>
          <w:tcPr>
            <w:tcW w:w="3936" w:type="dxa"/>
          </w:tcPr>
          <w:p w14:paraId="339C9CC3"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Capacidad de salida voltios amperios (VA)</w:t>
            </w:r>
          </w:p>
        </w:tc>
        <w:tc>
          <w:tcPr>
            <w:tcW w:w="5940" w:type="dxa"/>
            <w:gridSpan w:val="2"/>
          </w:tcPr>
          <w:p w14:paraId="1A36A6B4"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2200</w:t>
            </w:r>
          </w:p>
        </w:tc>
      </w:tr>
      <w:tr w:rsidR="00C653F9" w:rsidRPr="00C653F9" w14:paraId="4170C6AD" w14:textId="77777777" w:rsidTr="00A67C32">
        <w:trPr>
          <w:jc w:val="center"/>
        </w:trPr>
        <w:tc>
          <w:tcPr>
            <w:tcW w:w="3936" w:type="dxa"/>
          </w:tcPr>
          <w:p w14:paraId="27645C7B"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Capacidad de Salida en KVA</w:t>
            </w:r>
          </w:p>
        </w:tc>
        <w:tc>
          <w:tcPr>
            <w:tcW w:w="5940" w:type="dxa"/>
            <w:gridSpan w:val="2"/>
          </w:tcPr>
          <w:p w14:paraId="503CA41D"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2,2</w:t>
            </w:r>
          </w:p>
        </w:tc>
      </w:tr>
      <w:tr w:rsidR="00C653F9" w:rsidRPr="00C653F9" w14:paraId="46AD5C49" w14:textId="77777777" w:rsidTr="00A67C32">
        <w:trPr>
          <w:jc w:val="center"/>
        </w:trPr>
        <w:tc>
          <w:tcPr>
            <w:tcW w:w="3936" w:type="dxa"/>
          </w:tcPr>
          <w:p w14:paraId="1E82A208"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Capacidad de salida vatios (watts)</w:t>
            </w:r>
          </w:p>
        </w:tc>
        <w:tc>
          <w:tcPr>
            <w:tcW w:w="5940" w:type="dxa"/>
            <w:gridSpan w:val="2"/>
          </w:tcPr>
          <w:p w14:paraId="148ED5D1"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1600</w:t>
            </w:r>
          </w:p>
        </w:tc>
      </w:tr>
      <w:tr w:rsidR="00C653F9" w:rsidRPr="00C653F9" w14:paraId="2D37683D" w14:textId="77777777" w:rsidTr="00A67C32">
        <w:trPr>
          <w:jc w:val="center"/>
        </w:trPr>
        <w:tc>
          <w:tcPr>
            <w:tcW w:w="3936" w:type="dxa"/>
          </w:tcPr>
          <w:p w14:paraId="03BA408E"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Capacidad de salida en kW</w:t>
            </w:r>
          </w:p>
        </w:tc>
        <w:tc>
          <w:tcPr>
            <w:tcW w:w="5940" w:type="dxa"/>
            <w:gridSpan w:val="2"/>
          </w:tcPr>
          <w:p w14:paraId="1B4B2782"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1,6</w:t>
            </w:r>
          </w:p>
        </w:tc>
      </w:tr>
      <w:tr w:rsidR="00C653F9" w:rsidRPr="00C653F9" w14:paraId="55876374" w14:textId="77777777" w:rsidTr="00A67C32">
        <w:trPr>
          <w:jc w:val="center"/>
        </w:trPr>
        <w:tc>
          <w:tcPr>
            <w:tcW w:w="3936" w:type="dxa"/>
          </w:tcPr>
          <w:p w14:paraId="41A6C6F9"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Factor de alimentación de salida</w:t>
            </w:r>
          </w:p>
        </w:tc>
        <w:tc>
          <w:tcPr>
            <w:tcW w:w="5940" w:type="dxa"/>
            <w:gridSpan w:val="2"/>
          </w:tcPr>
          <w:p w14:paraId="362C1DFE"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0.8</w:t>
            </w:r>
          </w:p>
        </w:tc>
      </w:tr>
      <w:tr w:rsidR="00C653F9" w:rsidRPr="00C653F9" w14:paraId="5F5AA8C9" w14:textId="77777777" w:rsidTr="00A67C32">
        <w:trPr>
          <w:jc w:val="center"/>
        </w:trPr>
        <w:tc>
          <w:tcPr>
            <w:tcW w:w="3936" w:type="dxa"/>
          </w:tcPr>
          <w:p w14:paraId="45FF2C3C"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Tensión(es) nominal  de salida soportada</w:t>
            </w:r>
          </w:p>
        </w:tc>
        <w:tc>
          <w:tcPr>
            <w:tcW w:w="5940" w:type="dxa"/>
            <w:gridSpan w:val="2"/>
          </w:tcPr>
          <w:p w14:paraId="6950E47E"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120V</w:t>
            </w:r>
          </w:p>
        </w:tc>
      </w:tr>
      <w:tr w:rsidR="00C653F9" w:rsidRPr="00C653F9" w14:paraId="01B4F5CD" w14:textId="77777777" w:rsidTr="00A67C32">
        <w:trPr>
          <w:jc w:val="center"/>
        </w:trPr>
        <w:tc>
          <w:tcPr>
            <w:tcW w:w="3936" w:type="dxa"/>
          </w:tcPr>
          <w:p w14:paraId="340A2041"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Compatibilidad de frecuencia</w:t>
            </w:r>
          </w:p>
        </w:tc>
        <w:tc>
          <w:tcPr>
            <w:tcW w:w="5940" w:type="dxa"/>
            <w:gridSpan w:val="2"/>
          </w:tcPr>
          <w:p w14:paraId="03843369"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60 Hz</w:t>
            </w:r>
          </w:p>
        </w:tc>
      </w:tr>
      <w:tr w:rsidR="00C653F9" w:rsidRPr="00C653F9" w14:paraId="5427E97A" w14:textId="77777777" w:rsidTr="00A67C32">
        <w:trPr>
          <w:jc w:val="center"/>
        </w:trPr>
        <w:tc>
          <w:tcPr>
            <w:tcW w:w="3936" w:type="dxa"/>
          </w:tcPr>
          <w:p w14:paraId="164664DC"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Receptáculos de salida integrados del UPS regulados y con respaldo</w:t>
            </w:r>
          </w:p>
        </w:tc>
        <w:tc>
          <w:tcPr>
            <w:tcW w:w="5940" w:type="dxa"/>
            <w:gridSpan w:val="2"/>
          </w:tcPr>
          <w:p w14:paraId="259805EC"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4 tomacorrientes 5-15R,  1 Tomacorriente 5-15/20R</w:t>
            </w:r>
          </w:p>
        </w:tc>
      </w:tr>
      <w:tr w:rsidR="00C653F9" w:rsidRPr="00C653F9" w14:paraId="5E1B3A52" w14:textId="77777777" w:rsidTr="00A67C32">
        <w:trPr>
          <w:jc w:val="center"/>
        </w:trPr>
        <w:tc>
          <w:tcPr>
            <w:tcW w:w="3936" w:type="dxa"/>
          </w:tcPr>
          <w:p w14:paraId="1A34D6BF"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Forma de onda a la salida (en modo línea)</w:t>
            </w:r>
          </w:p>
        </w:tc>
        <w:tc>
          <w:tcPr>
            <w:tcW w:w="5940" w:type="dxa"/>
            <w:gridSpan w:val="2"/>
          </w:tcPr>
          <w:p w14:paraId="781F26AA"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Onda sinusoidal</w:t>
            </w:r>
          </w:p>
        </w:tc>
      </w:tr>
      <w:tr w:rsidR="00C653F9" w:rsidRPr="00C653F9" w14:paraId="75DE42CA" w14:textId="77777777" w:rsidTr="00A67C32">
        <w:trPr>
          <w:jc w:val="center"/>
        </w:trPr>
        <w:tc>
          <w:tcPr>
            <w:tcW w:w="9876" w:type="dxa"/>
            <w:gridSpan w:val="3"/>
          </w:tcPr>
          <w:p w14:paraId="559951A6"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noProof w:val="0"/>
                <w:sz w:val="16"/>
                <w:szCs w:val="16"/>
              </w:rPr>
              <w:t>ENTRADA</w:t>
            </w:r>
          </w:p>
        </w:tc>
      </w:tr>
      <w:tr w:rsidR="00C653F9" w:rsidRPr="00C653F9" w14:paraId="729A6203" w14:textId="77777777" w:rsidTr="00A67C32">
        <w:trPr>
          <w:jc w:val="center"/>
        </w:trPr>
        <w:tc>
          <w:tcPr>
            <w:tcW w:w="3936" w:type="dxa"/>
          </w:tcPr>
          <w:p w14:paraId="6AB53864"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Corriente de entrada clasificada (a carga máxima)</w:t>
            </w:r>
          </w:p>
        </w:tc>
        <w:tc>
          <w:tcPr>
            <w:tcW w:w="5940" w:type="dxa"/>
            <w:gridSpan w:val="2"/>
          </w:tcPr>
          <w:p w14:paraId="45413BA7"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16A</w:t>
            </w:r>
          </w:p>
        </w:tc>
      </w:tr>
      <w:tr w:rsidR="00C653F9" w:rsidRPr="00C653F9" w14:paraId="70189B17" w14:textId="77777777" w:rsidTr="00A67C32">
        <w:trPr>
          <w:jc w:val="center"/>
        </w:trPr>
        <w:tc>
          <w:tcPr>
            <w:tcW w:w="3936" w:type="dxa"/>
          </w:tcPr>
          <w:p w14:paraId="27AEFFF5"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Voltaje(s) Nominal(es) de Entrada Soportado(s)</w:t>
            </w:r>
          </w:p>
        </w:tc>
        <w:tc>
          <w:tcPr>
            <w:tcW w:w="5940" w:type="dxa"/>
            <w:gridSpan w:val="2"/>
          </w:tcPr>
          <w:p w14:paraId="7F9E1F02"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120V CA</w:t>
            </w:r>
          </w:p>
        </w:tc>
      </w:tr>
      <w:tr w:rsidR="00C653F9" w:rsidRPr="00C653F9" w14:paraId="6BB18967" w14:textId="77777777" w:rsidTr="00A67C32">
        <w:trPr>
          <w:jc w:val="center"/>
        </w:trPr>
        <w:tc>
          <w:tcPr>
            <w:tcW w:w="3936" w:type="dxa"/>
          </w:tcPr>
          <w:p w14:paraId="7B02BBDC"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Tipo de conexión de entrada del UPS</w:t>
            </w:r>
          </w:p>
        </w:tc>
        <w:tc>
          <w:tcPr>
            <w:tcW w:w="5940" w:type="dxa"/>
            <w:gridSpan w:val="2"/>
          </w:tcPr>
          <w:p w14:paraId="32EDE687" w14:textId="77777777" w:rsidR="00C653F9" w:rsidRPr="00C653F9" w:rsidRDefault="00C653F9" w:rsidP="00C653F9">
            <w:pPr>
              <w:spacing w:after="0" w:line="264" w:lineRule="auto"/>
              <w:rPr>
                <w:rFonts w:asciiTheme="minorHAnsi" w:eastAsia="Times New Roman" w:hAnsiTheme="minorHAnsi" w:cs="Arial"/>
                <w:noProof w:val="0"/>
                <w:sz w:val="16"/>
                <w:szCs w:val="16"/>
              </w:rPr>
            </w:pPr>
            <w:proofErr w:type="spellStart"/>
            <w:r w:rsidRPr="00C653F9">
              <w:rPr>
                <w:rFonts w:asciiTheme="minorHAnsi" w:eastAsia="Times New Roman" w:hAnsiTheme="minorHAnsi" w:cs="Arial"/>
                <w:noProof w:val="0"/>
                <w:sz w:val="16"/>
                <w:szCs w:val="16"/>
              </w:rPr>
              <w:t>Interconstruido</w:t>
            </w:r>
            <w:proofErr w:type="spellEnd"/>
            <w:r w:rsidRPr="00C653F9">
              <w:rPr>
                <w:rFonts w:asciiTheme="minorHAnsi" w:eastAsia="Times New Roman" w:hAnsiTheme="minorHAnsi" w:cs="Arial"/>
                <w:noProof w:val="0"/>
                <w:sz w:val="16"/>
                <w:szCs w:val="16"/>
              </w:rPr>
              <w:t xml:space="preserve"> e integrado al UPS, L5-30P</w:t>
            </w:r>
          </w:p>
        </w:tc>
      </w:tr>
      <w:tr w:rsidR="00C653F9" w:rsidRPr="00C653F9" w14:paraId="2ED734D1" w14:textId="77777777" w:rsidTr="00A67C32">
        <w:trPr>
          <w:jc w:val="center"/>
        </w:trPr>
        <w:tc>
          <w:tcPr>
            <w:tcW w:w="3936" w:type="dxa"/>
          </w:tcPr>
          <w:p w14:paraId="14F135BF"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Cs/>
                <w:noProof w:val="0"/>
                <w:sz w:val="16"/>
                <w:szCs w:val="16"/>
              </w:rPr>
              <w:t>Disyuntor de entrada</w:t>
            </w:r>
          </w:p>
        </w:tc>
        <w:tc>
          <w:tcPr>
            <w:tcW w:w="5940" w:type="dxa"/>
            <w:gridSpan w:val="2"/>
          </w:tcPr>
          <w:p w14:paraId="04A7A7A6"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20 A</w:t>
            </w:r>
          </w:p>
        </w:tc>
      </w:tr>
      <w:tr w:rsidR="00C653F9" w:rsidRPr="00C653F9" w14:paraId="51A00A8A" w14:textId="77777777" w:rsidTr="00A67C32">
        <w:trPr>
          <w:jc w:val="center"/>
        </w:trPr>
        <w:tc>
          <w:tcPr>
            <w:tcW w:w="3936" w:type="dxa"/>
          </w:tcPr>
          <w:p w14:paraId="11120188"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Servicio eléctrico recomendado</w:t>
            </w:r>
          </w:p>
        </w:tc>
        <w:tc>
          <w:tcPr>
            <w:tcW w:w="5940" w:type="dxa"/>
            <w:gridSpan w:val="2"/>
          </w:tcPr>
          <w:p w14:paraId="7AD17C72"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30A 120V</w:t>
            </w:r>
          </w:p>
        </w:tc>
      </w:tr>
      <w:tr w:rsidR="00C653F9" w:rsidRPr="00C653F9" w14:paraId="238E117A" w14:textId="77777777" w:rsidTr="00A67C32">
        <w:trPr>
          <w:jc w:val="center"/>
        </w:trPr>
        <w:tc>
          <w:tcPr>
            <w:tcW w:w="9876" w:type="dxa"/>
            <w:gridSpan w:val="3"/>
          </w:tcPr>
          <w:p w14:paraId="03C123FB"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noProof w:val="0"/>
                <w:sz w:val="16"/>
                <w:szCs w:val="16"/>
              </w:rPr>
              <w:t>BATERIA</w:t>
            </w:r>
          </w:p>
        </w:tc>
      </w:tr>
      <w:tr w:rsidR="00C653F9" w:rsidRPr="00C653F9" w14:paraId="6A477476" w14:textId="77777777" w:rsidTr="00A67C32">
        <w:trPr>
          <w:jc w:val="center"/>
        </w:trPr>
        <w:tc>
          <w:tcPr>
            <w:tcW w:w="3936" w:type="dxa"/>
          </w:tcPr>
          <w:p w14:paraId="1C413F21"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Autonomía con carga completa (minutos)</w:t>
            </w:r>
          </w:p>
        </w:tc>
        <w:tc>
          <w:tcPr>
            <w:tcW w:w="5940" w:type="dxa"/>
            <w:gridSpan w:val="2"/>
          </w:tcPr>
          <w:p w14:paraId="0E1F853F"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4 min. (1600w)</w:t>
            </w:r>
          </w:p>
        </w:tc>
      </w:tr>
      <w:tr w:rsidR="00C653F9" w:rsidRPr="00C653F9" w14:paraId="2D566BFC" w14:textId="77777777" w:rsidTr="00A67C32">
        <w:trPr>
          <w:jc w:val="center"/>
        </w:trPr>
        <w:tc>
          <w:tcPr>
            <w:tcW w:w="3936" w:type="dxa"/>
          </w:tcPr>
          <w:p w14:paraId="524BC402"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Autonomía con media carga (minutos)</w:t>
            </w:r>
          </w:p>
        </w:tc>
        <w:tc>
          <w:tcPr>
            <w:tcW w:w="5940" w:type="dxa"/>
            <w:gridSpan w:val="2"/>
          </w:tcPr>
          <w:p w14:paraId="3FAB6535"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14 min. (800w)</w:t>
            </w:r>
          </w:p>
        </w:tc>
      </w:tr>
      <w:tr w:rsidR="00C653F9" w:rsidRPr="00C653F9" w14:paraId="6C810C79" w14:textId="77777777" w:rsidTr="00A67C32">
        <w:trPr>
          <w:jc w:val="center"/>
        </w:trPr>
        <w:tc>
          <w:tcPr>
            <w:tcW w:w="3936" w:type="dxa"/>
          </w:tcPr>
          <w:p w14:paraId="67797232"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 xml:space="preserve">Autonomía de batería expandible </w:t>
            </w:r>
          </w:p>
        </w:tc>
        <w:tc>
          <w:tcPr>
            <w:tcW w:w="5940" w:type="dxa"/>
            <w:gridSpan w:val="2"/>
          </w:tcPr>
          <w:p w14:paraId="391EC53A"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Tiempo de ejecución extendido para soportar el módulo de baterías externas. (no incluir)</w:t>
            </w:r>
          </w:p>
        </w:tc>
      </w:tr>
      <w:tr w:rsidR="00C653F9" w:rsidRPr="00C653F9" w14:paraId="18234562" w14:textId="77777777" w:rsidTr="00A67C32">
        <w:trPr>
          <w:jc w:val="center"/>
        </w:trPr>
        <w:tc>
          <w:tcPr>
            <w:tcW w:w="3936" w:type="dxa"/>
          </w:tcPr>
          <w:p w14:paraId="2DC865F5"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Cs/>
                <w:noProof w:val="0"/>
                <w:sz w:val="16"/>
                <w:szCs w:val="16"/>
              </w:rPr>
              <w:t>Acceso a la Batería</w:t>
            </w:r>
          </w:p>
        </w:tc>
        <w:tc>
          <w:tcPr>
            <w:tcW w:w="5940" w:type="dxa"/>
            <w:gridSpan w:val="2"/>
          </w:tcPr>
          <w:p w14:paraId="7BFC4656"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Puerta de acceso a la batería</w:t>
            </w:r>
          </w:p>
        </w:tc>
      </w:tr>
      <w:tr w:rsidR="00C653F9" w:rsidRPr="00C653F9" w14:paraId="290345F7" w14:textId="77777777" w:rsidTr="00A67C32">
        <w:trPr>
          <w:jc w:val="center"/>
        </w:trPr>
        <w:tc>
          <w:tcPr>
            <w:tcW w:w="3936" w:type="dxa"/>
          </w:tcPr>
          <w:p w14:paraId="1C29890F"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Descripción de reemplazo de batería</w:t>
            </w:r>
          </w:p>
        </w:tc>
        <w:tc>
          <w:tcPr>
            <w:tcW w:w="5940" w:type="dxa"/>
            <w:gridSpan w:val="2"/>
          </w:tcPr>
          <w:p w14:paraId="007BD0BB"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Baterías que se pueden cambiar en operación y reemplazables por el usuario</w:t>
            </w:r>
          </w:p>
        </w:tc>
      </w:tr>
      <w:tr w:rsidR="00C653F9" w:rsidRPr="00C653F9" w14:paraId="784BB9D8" w14:textId="77777777" w:rsidTr="00A67C32">
        <w:trPr>
          <w:jc w:val="center"/>
        </w:trPr>
        <w:tc>
          <w:tcPr>
            <w:tcW w:w="9876" w:type="dxa"/>
            <w:gridSpan w:val="3"/>
          </w:tcPr>
          <w:p w14:paraId="7D9FD8C3"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noProof w:val="0"/>
                <w:sz w:val="16"/>
                <w:szCs w:val="16"/>
              </w:rPr>
              <w:t>REGULACION DE VOLTAJE</w:t>
            </w:r>
          </w:p>
        </w:tc>
      </w:tr>
      <w:tr w:rsidR="00C653F9" w:rsidRPr="00C653F9" w14:paraId="2AFC9759" w14:textId="77777777" w:rsidTr="00A67C32">
        <w:trPr>
          <w:jc w:val="center"/>
        </w:trPr>
        <w:tc>
          <w:tcPr>
            <w:tcW w:w="3936" w:type="dxa"/>
          </w:tcPr>
          <w:p w14:paraId="0C258597"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Descripción de la regulación de tensión</w:t>
            </w:r>
          </w:p>
        </w:tc>
        <w:tc>
          <w:tcPr>
            <w:tcW w:w="5940" w:type="dxa"/>
            <w:gridSpan w:val="2"/>
          </w:tcPr>
          <w:p w14:paraId="1682978C"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noProof w:val="0"/>
                <w:sz w:val="16"/>
                <w:szCs w:val="16"/>
                <w:lang w:eastAsia="es-ES"/>
              </w:rPr>
              <w:t>La regulación automática de voltaje (AVR) mantiene la operación con corriente de la línea con un rango de voltajes de entrada entre 79V a 147V</w:t>
            </w:r>
          </w:p>
        </w:tc>
      </w:tr>
      <w:tr w:rsidR="00C653F9" w:rsidRPr="00C653F9" w14:paraId="1B07B033" w14:textId="77777777" w:rsidTr="00A67C32">
        <w:trPr>
          <w:jc w:val="center"/>
        </w:trPr>
        <w:tc>
          <w:tcPr>
            <w:tcW w:w="3936" w:type="dxa"/>
          </w:tcPr>
          <w:p w14:paraId="374701BB"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Corrección de sobretensión</w:t>
            </w:r>
          </w:p>
        </w:tc>
        <w:tc>
          <w:tcPr>
            <w:tcW w:w="5940" w:type="dxa"/>
            <w:gridSpan w:val="2"/>
          </w:tcPr>
          <w:p w14:paraId="3A1A38F4"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Las tensiones de entrada entre 128 y 147 se reducen en un 12% / 100V</w:t>
            </w:r>
          </w:p>
        </w:tc>
      </w:tr>
      <w:tr w:rsidR="00C653F9" w:rsidRPr="00C653F9" w14:paraId="57E8AE87" w14:textId="77777777" w:rsidTr="00A67C32">
        <w:trPr>
          <w:jc w:val="center"/>
        </w:trPr>
        <w:tc>
          <w:tcPr>
            <w:tcW w:w="3936" w:type="dxa"/>
          </w:tcPr>
          <w:p w14:paraId="10FF59EA"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Corrección de baja tensión</w:t>
            </w:r>
          </w:p>
        </w:tc>
        <w:tc>
          <w:tcPr>
            <w:tcW w:w="5940" w:type="dxa"/>
            <w:gridSpan w:val="2"/>
          </w:tcPr>
          <w:p w14:paraId="2F292121"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Los voltajes de entrada entre 95 y 104 se elevan en un 12%</w:t>
            </w:r>
          </w:p>
        </w:tc>
      </w:tr>
      <w:tr w:rsidR="00C653F9" w:rsidRPr="00C653F9" w14:paraId="5BB8D092" w14:textId="77777777" w:rsidTr="00A67C32">
        <w:trPr>
          <w:jc w:val="center"/>
        </w:trPr>
        <w:tc>
          <w:tcPr>
            <w:tcW w:w="3936" w:type="dxa"/>
          </w:tcPr>
          <w:p w14:paraId="147C4C15"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Corrección de baja tensión grave</w:t>
            </w:r>
          </w:p>
        </w:tc>
        <w:tc>
          <w:tcPr>
            <w:tcW w:w="5940" w:type="dxa"/>
            <w:gridSpan w:val="2"/>
          </w:tcPr>
          <w:p w14:paraId="7F7F8FB3"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Los voltajes de entrada entre 79 y 94 se elevan en un 24%</w:t>
            </w:r>
          </w:p>
        </w:tc>
      </w:tr>
      <w:tr w:rsidR="00C653F9" w:rsidRPr="00C653F9" w14:paraId="433EB4FB" w14:textId="77777777" w:rsidTr="00A67C32">
        <w:trPr>
          <w:jc w:val="center"/>
        </w:trPr>
        <w:tc>
          <w:tcPr>
            <w:tcW w:w="9876" w:type="dxa"/>
            <w:gridSpan w:val="3"/>
          </w:tcPr>
          <w:p w14:paraId="5C264555"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
                <w:bCs/>
                <w:noProof w:val="0"/>
                <w:sz w:val="16"/>
                <w:szCs w:val="16"/>
              </w:rPr>
              <w:t>ALARMAS DE LED E INTERRUPTORES</w:t>
            </w:r>
          </w:p>
        </w:tc>
      </w:tr>
      <w:tr w:rsidR="00C653F9" w:rsidRPr="00C653F9" w14:paraId="3DD9B616" w14:textId="77777777" w:rsidTr="00A67C32">
        <w:trPr>
          <w:jc w:val="center"/>
        </w:trPr>
        <w:tc>
          <w:tcPr>
            <w:tcW w:w="3936" w:type="dxa"/>
          </w:tcPr>
          <w:p w14:paraId="57B1D8A0"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Cs/>
                <w:noProof w:val="0"/>
                <w:sz w:val="16"/>
                <w:szCs w:val="16"/>
              </w:rPr>
              <w:t>Indicadores LED</w:t>
            </w:r>
          </w:p>
        </w:tc>
        <w:tc>
          <w:tcPr>
            <w:tcW w:w="5940" w:type="dxa"/>
            <w:gridSpan w:val="2"/>
          </w:tcPr>
          <w:p w14:paraId="5CD04AFD"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noProof w:val="0"/>
                <w:sz w:val="16"/>
                <w:szCs w:val="16"/>
                <w:lang w:eastAsia="es-ES"/>
              </w:rPr>
              <w:t>LED indican la alimentación de línea, alimentación de batería, sobrecarga, regulación de voltaje y estado de batería baja/reemplazar</w:t>
            </w:r>
          </w:p>
        </w:tc>
      </w:tr>
      <w:tr w:rsidR="00C653F9" w:rsidRPr="00C653F9" w14:paraId="0127C48F" w14:textId="77777777" w:rsidTr="00A67C32">
        <w:trPr>
          <w:jc w:val="center"/>
        </w:trPr>
        <w:tc>
          <w:tcPr>
            <w:tcW w:w="3936" w:type="dxa"/>
          </w:tcPr>
          <w:p w14:paraId="642B2C3A"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Cs/>
                <w:noProof w:val="0"/>
                <w:sz w:val="16"/>
                <w:szCs w:val="16"/>
              </w:rPr>
              <w:t>Alarmas</w:t>
            </w:r>
          </w:p>
        </w:tc>
        <w:tc>
          <w:tcPr>
            <w:tcW w:w="5940" w:type="dxa"/>
            <w:gridSpan w:val="2"/>
          </w:tcPr>
          <w:p w14:paraId="674C9CC9"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La alarma sonora indica fallas del suministro eléctrico, sobrecarga y batería baja</w:t>
            </w:r>
          </w:p>
        </w:tc>
      </w:tr>
      <w:tr w:rsidR="00C653F9" w:rsidRPr="00C653F9" w14:paraId="792BE534" w14:textId="77777777" w:rsidTr="00A67C32">
        <w:trPr>
          <w:jc w:val="center"/>
        </w:trPr>
        <w:tc>
          <w:tcPr>
            <w:tcW w:w="3936" w:type="dxa"/>
          </w:tcPr>
          <w:p w14:paraId="6DAC46E3"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bCs/>
                <w:noProof w:val="0"/>
                <w:sz w:val="16"/>
                <w:szCs w:val="16"/>
                <w:lang w:eastAsia="es-ES"/>
              </w:rPr>
              <w:t>Operación para cancelar (silenciar) la alarma audible</w:t>
            </w:r>
          </w:p>
        </w:tc>
        <w:tc>
          <w:tcPr>
            <w:tcW w:w="5940" w:type="dxa"/>
            <w:gridSpan w:val="2"/>
          </w:tcPr>
          <w:p w14:paraId="0528615D" w14:textId="77777777" w:rsidR="00C653F9" w:rsidRPr="00C653F9" w:rsidRDefault="00C653F9" w:rsidP="00C653F9">
            <w:pPr>
              <w:autoSpaceDE w:val="0"/>
              <w:autoSpaceDN w:val="0"/>
              <w:adjustRightInd w:val="0"/>
              <w:spacing w:after="0" w:line="264" w:lineRule="auto"/>
              <w:jc w:val="both"/>
              <w:rPr>
                <w:rFonts w:asciiTheme="minorHAnsi" w:eastAsia="Times New Roman" w:hAnsiTheme="minorHAnsi" w:cs="Arial"/>
                <w:noProof w:val="0"/>
                <w:sz w:val="16"/>
                <w:szCs w:val="16"/>
                <w:lang w:eastAsia="es-ES"/>
              </w:rPr>
            </w:pPr>
            <w:r w:rsidRPr="00C653F9">
              <w:rPr>
                <w:rFonts w:asciiTheme="minorHAnsi" w:eastAsia="Times New Roman" w:hAnsiTheme="minorHAnsi" w:cs="Arial"/>
                <w:noProof w:val="0"/>
                <w:sz w:val="16"/>
                <w:szCs w:val="16"/>
                <w:lang w:eastAsia="es-ES"/>
              </w:rPr>
              <w:t>La alarma de falla del suministro eléctrico se puede silenciar utilizando el interruptor de cancelación de alarma; una vez silenciada, la alarma volverá a emitir sonido para indicar el estado de batería baja</w:t>
            </w:r>
          </w:p>
        </w:tc>
      </w:tr>
      <w:tr w:rsidR="00C653F9" w:rsidRPr="00C653F9" w14:paraId="5022A24A" w14:textId="77777777" w:rsidTr="00A67C32">
        <w:trPr>
          <w:jc w:val="center"/>
        </w:trPr>
        <w:tc>
          <w:tcPr>
            <w:tcW w:w="3936" w:type="dxa"/>
          </w:tcPr>
          <w:p w14:paraId="2404F37A"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Interruptores (botones)</w:t>
            </w:r>
          </w:p>
        </w:tc>
        <w:tc>
          <w:tcPr>
            <w:tcW w:w="5940" w:type="dxa"/>
            <w:gridSpan w:val="2"/>
          </w:tcPr>
          <w:p w14:paraId="6CFD6543" w14:textId="77777777" w:rsidR="00C653F9" w:rsidRPr="00C653F9" w:rsidRDefault="00C653F9" w:rsidP="00C653F9">
            <w:pPr>
              <w:autoSpaceDE w:val="0"/>
              <w:autoSpaceDN w:val="0"/>
              <w:adjustRightInd w:val="0"/>
              <w:spacing w:after="0" w:line="264" w:lineRule="auto"/>
              <w:jc w:val="both"/>
              <w:rPr>
                <w:rFonts w:asciiTheme="minorHAnsi" w:eastAsia="Times New Roman" w:hAnsiTheme="minorHAnsi" w:cs="Arial"/>
                <w:noProof w:val="0"/>
                <w:sz w:val="16"/>
                <w:szCs w:val="16"/>
                <w:lang w:eastAsia="es-ES"/>
              </w:rPr>
            </w:pPr>
            <w:r w:rsidRPr="00C653F9">
              <w:rPr>
                <w:rFonts w:asciiTheme="minorHAnsi" w:eastAsia="Times New Roman" w:hAnsiTheme="minorHAnsi" w:cs="Arial"/>
                <w:noProof w:val="0"/>
                <w:sz w:val="16"/>
                <w:szCs w:val="16"/>
                <w:lang w:eastAsia="es-ES"/>
              </w:rPr>
              <w:t>Interruptores que controlan el estado encendido/apagado de la alimentación y el funcionamiento de cancelar alarma/</w:t>
            </w:r>
            <w:proofErr w:type="spellStart"/>
            <w:r w:rsidRPr="00C653F9">
              <w:rPr>
                <w:rFonts w:asciiTheme="minorHAnsi" w:eastAsia="Times New Roman" w:hAnsiTheme="minorHAnsi" w:cs="Arial"/>
                <w:noProof w:val="0"/>
                <w:sz w:val="16"/>
                <w:szCs w:val="16"/>
                <w:lang w:eastAsia="es-ES"/>
              </w:rPr>
              <w:t>autotest</w:t>
            </w:r>
            <w:proofErr w:type="spellEnd"/>
          </w:p>
        </w:tc>
      </w:tr>
      <w:tr w:rsidR="00C653F9" w:rsidRPr="00C653F9" w14:paraId="5E98C699" w14:textId="77777777" w:rsidTr="00A67C32">
        <w:trPr>
          <w:gridAfter w:val="1"/>
          <w:wAfter w:w="48" w:type="dxa"/>
          <w:jc w:val="center"/>
        </w:trPr>
        <w:tc>
          <w:tcPr>
            <w:tcW w:w="9828" w:type="dxa"/>
            <w:gridSpan w:val="2"/>
          </w:tcPr>
          <w:p w14:paraId="5BB8E0E6"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bCs/>
                <w:noProof w:val="0"/>
                <w:color w:val="333333"/>
                <w:sz w:val="16"/>
                <w:szCs w:val="16"/>
              </w:rPr>
              <w:t>SUPRESIÓN DE SOBRECARGA / RUIDO</w:t>
            </w:r>
          </w:p>
        </w:tc>
      </w:tr>
      <w:tr w:rsidR="00C653F9" w:rsidRPr="00C653F9" w14:paraId="115B43F5" w14:textId="77777777" w:rsidTr="00A67C32">
        <w:trPr>
          <w:gridAfter w:val="1"/>
          <w:wAfter w:w="48" w:type="dxa"/>
          <w:jc w:val="center"/>
        </w:trPr>
        <w:tc>
          <w:tcPr>
            <w:tcW w:w="3936" w:type="dxa"/>
          </w:tcPr>
          <w:p w14:paraId="2607BCC4"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bCs/>
                <w:noProof w:val="0"/>
                <w:sz w:val="16"/>
                <w:szCs w:val="16"/>
                <w:lang w:eastAsia="es-ES"/>
              </w:rPr>
              <w:t xml:space="preserve">Valor nominal de </w:t>
            </w:r>
            <w:proofErr w:type="spellStart"/>
            <w:r w:rsidRPr="00C653F9">
              <w:rPr>
                <w:rFonts w:asciiTheme="minorHAnsi" w:eastAsia="Times New Roman" w:hAnsiTheme="minorHAnsi" w:cs="Arial"/>
                <w:bCs/>
                <w:noProof w:val="0"/>
                <w:sz w:val="16"/>
                <w:szCs w:val="16"/>
                <w:lang w:eastAsia="es-ES"/>
              </w:rPr>
              <w:t>joules</w:t>
            </w:r>
            <w:proofErr w:type="spellEnd"/>
            <w:r w:rsidRPr="00C653F9">
              <w:rPr>
                <w:rFonts w:asciiTheme="minorHAnsi" w:eastAsia="Times New Roman" w:hAnsiTheme="minorHAnsi" w:cs="Arial"/>
                <w:bCs/>
                <w:noProof w:val="0"/>
                <w:sz w:val="16"/>
                <w:szCs w:val="16"/>
                <w:lang w:eastAsia="es-ES"/>
              </w:rPr>
              <w:t xml:space="preserve"> de supresión CA del UPS</w:t>
            </w:r>
          </w:p>
        </w:tc>
        <w:tc>
          <w:tcPr>
            <w:tcW w:w="5892" w:type="dxa"/>
          </w:tcPr>
          <w:p w14:paraId="11E1753C"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480</w:t>
            </w:r>
          </w:p>
        </w:tc>
      </w:tr>
      <w:tr w:rsidR="00C653F9" w:rsidRPr="00C653F9" w14:paraId="2E47D6E6" w14:textId="77777777" w:rsidTr="00A67C32">
        <w:trPr>
          <w:gridAfter w:val="1"/>
          <w:wAfter w:w="48" w:type="dxa"/>
          <w:jc w:val="center"/>
        </w:trPr>
        <w:tc>
          <w:tcPr>
            <w:tcW w:w="3936" w:type="dxa"/>
          </w:tcPr>
          <w:p w14:paraId="754ADA94"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bCs/>
                <w:noProof w:val="0"/>
                <w:sz w:val="16"/>
                <w:szCs w:val="16"/>
                <w:lang w:eastAsia="es-ES"/>
              </w:rPr>
              <w:t>Tiempo de respuesta de supresión de CA del UPS</w:t>
            </w:r>
          </w:p>
        </w:tc>
        <w:tc>
          <w:tcPr>
            <w:tcW w:w="5892" w:type="dxa"/>
          </w:tcPr>
          <w:p w14:paraId="53B05208"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Instantáneo</w:t>
            </w:r>
          </w:p>
        </w:tc>
      </w:tr>
      <w:tr w:rsidR="00C653F9" w:rsidRPr="00C653F9" w14:paraId="575F45BC" w14:textId="77777777" w:rsidTr="00A67C32">
        <w:trPr>
          <w:gridAfter w:val="1"/>
          <w:wAfter w:w="48" w:type="dxa"/>
          <w:jc w:val="center"/>
        </w:trPr>
        <w:tc>
          <w:tcPr>
            <w:tcW w:w="3936" w:type="dxa"/>
          </w:tcPr>
          <w:p w14:paraId="150BEECE"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Supresión de ruido CA EMI / RFI</w:t>
            </w:r>
          </w:p>
        </w:tc>
        <w:tc>
          <w:tcPr>
            <w:tcW w:w="5892" w:type="dxa"/>
          </w:tcPr>
          <w:p w14:paraId="05D4FFA0"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Sí</w:t>
            </w:r>
          </w:p>
        </w:tc>
      </w:tr>
      <w:tr w:rsidR="00C653F9" w:rsidRPr="00C653F9" w14:paraId="7D308DA3" w14:textId="77777777" w:rsidTr="00A67C32">
        <w:trPr>
          <w:gridAfter w:val="1"/>
          <w:wAfter w:w="48" w:type="dxa"/>
          <w:jc w:val="center"/>
        </w:trPr>
        <w:tc>
          <w:tcPr>
            <w:tcW w:w="9828" w:type="dxa"/>
            <w:gridSpan w:val="2"/>
          </w:tcPr>
          <w:p w14:paraId="7D03285E"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noProof w:val="0"/>
                <w:sz w:val="16"/>
                <w:szCs w:val="16"/>
              </w:rPr>
              <w:t>FISICAS</w:t>
            </w:r>
          </w:p>
        </w:tc>
      </w:tr>
      <w:tr w:rsidR="00C653F9" w:rsidRPr="00C653F9" w14:paraId="208DA604" w14:textId="77777777" w:rsidTr="00A67C32">
        <w:trPr>
          <w:gridAfter w:val="1"/>
          <w:wAfter w:w="48" w:type="dxa"/>
          <w:jc w:val="center"/>
        </w:trPr>
        <w:tc>
          <w:tcPr>
            <w:tcW w:w="3936" w:type="dxa"/>
          </w:tcPr>
          <w:p w14:paraId="4AB6B135"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bCs/>
                <w:noProof w:val="0"/>
                <w:sz w:val="16"/>
                <w:szCs w:val="16"/>
                <w:lang w:eastAsia="es-ES"/>
              </w:rPr>
              <w:t>Factores de forma de instalación compatible con</w:t>
            </w:r>
          </w:p>
        </w:tc>
        <w:tc>
          <w:tcPr>
            <w:tcW w:w="5892" w:type="dxa"/>
          </w:tcPr>
          <w:p w14:paraId="5DB915FE"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Torre</w:t>
            </w:r>
          </w:p>
        </w:tc>
      </w:tr>
      <w:tr w:rsidR="00C653F9" w:rsidRPr="00C653F9" w14:paraId="328B13F6" w14:textId="77777777" w:rsidTr="00A67C32">
        <w:trPr>
          <w:gridAfter w:val="1"/>
          <w:wAfter w:w="48" w:type="dxa"/>
          <w:jc w:val="center"/>
        </w:trPr>
        <w:tc>
          <w:tcPr>
            <w:tcW w:w="3936" w:type="dxa"/>
          </w:tcPr>
          <w:p w14:paraId="75269AC7"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Factor de forma principal</w:t>
            </w:r>
          </w:p>
        </w:tc>
        <w:tc>
          <w:tcPr>
            <w:tcW w:w="5892" w:type="dxa"/>
          </w:tcPr>
          <w:p w14:paraId="650CAE64"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Torre</w:t>
            </w:r>
          </w:p>
        </w:tc>
      </w:tr>
      <w:tr w:rsidR="00C653F9" w:rsidRPr="00C653F9" w14:paraId="64ACDE43" w14:textId="77777777" w:rsidTr="00A67C32">
        <w:trPr>
          <w:gridAfter w:val="1"/>
          <w:wAfter w:w="48" w:type="dxa"/>
          <w:jc w:val="center"/>
        </w:trPr>
        <w:tc>
          <w:tcPr>
            <w:tcW w:w="9828" w:type="dxa"/>
            <w:gridSpan w:val="2"/>
          </w:tcPr>
          <w:p w14:paraId="1C8991D8"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b/>
                <w:bCs/>
                <w:noProof w:val="0"/>
                <w:sz w:val="16"/>
                <w:szCs w:val="16"/>
              </w:rPr>
              <w:t>COMUNICACIONES</w:t>
            </w:r>
          </w:p>
        </w:tc>
      </w:tr>
      <w:tr w:rsidR="00C653F9" w:rsidRPr="00C653F9" w14:paraId="5ECAFB15" w14:textId="77777777" w:rsidTr="00A67C32">
        <w:trPr>
          <w:gridAfter w:val="1"/>
          <w:wAfter w:w="48" w:type="dxa"/>
          <w:jc w:val="center"/>
        </w:trPr>
        <w:tc>
          <w:tcPr>
            <w:tcW w:w="3936" w:type="dxa"/>
          </w:tcPr>
          <w:p w14:paraId="56D7A587"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Interfaz de comunicaciones</w:t>
            </w:r>
          </w:p>
        </w:tc>
        <w:tc>
          <w:tcPr>
            <w:tcW w:w="5892" w:type="dxa"/>
          </w:tcPr>
          <w:p w14:paraId="29F6092E"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 xml:space="preserve">Al  menos 1 puerto de comunicaciones. </w:t>
            </w:r>
          </w:p>
        </w:tc>
      </w:tr>
      <w:tr w:rsidR="00C653F9" w:rsidRPr="00C653F9" w14:paraId="5F720E71" w14:textId="77777777" w:rsidTr="00A67C32">
        <w:trPr>
          <w:gridAfter w:val="1"/>
          <w:wAfter w:w="48" w:type="dxa"/>
          <w:jc w:val="center"/>
        </w:trPr>
        <w:tc>
          <w:tcPr>
            <w:tcW w:w="3936" w:type="dxa"/>
          </w:tcPr>
          <w:p w14:paraId="2C0F3883"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Que soporte la administración por software.</w:t>
            </w:r>
          </w:p>
        </w:tc>
        <w:tc>
          <w:tcPr>
            <w:tcW w:w="5892" w:type="dxa"/>
          </w:tcPr>
          <w:p w14:paraId="5EF7B1EF"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incluido</w:t>
            </w:r>
          </w:p>
        </w:tc>
      </w:tr>
      <w:tr w:rsidR="00C653F9" w:rsidRPr="00C653F9" w14:paraId="779C421C" w14:textId="77777777" w:rsidTr="00A67C32">
        <w:trPr>
          <w:gridAfter w:val="1"/>
          <w:wAfter w:w="48" w:type="dxa"/>
          <w:jc w:val="center"/>
        </w:trPr>
        <w:tc>
          <w:tcPr>
            <w:tcW w:w="9828" w:type="dxa"/>
            <w:gridSpan w:val="2"/>
          </w:tcPr>
          <w:p w14:paraId="35A0DF1E" w14:textId="77777777" w:rsidR="00C653F9" w:rsidRPr="00C653F9" w:rsidRDefault="00C653F9" w:rsidP="00C653F9">
            <w:pPr>
              <w:spacing w:after="0" w:line="264" w:lineRule="auto"/>
              <w:rPr>
                <w:rFonts w:asciiTheme="minorHAnsi" w:eastAsia="Times New Roman" w:hAnsiTheme="minorHAnsi" w:cs="Arial"/>
                <w:b/>
                <w:noProof w:val="0"/>
                <w:sz w:val="16"/>
                <w:szCs w:val="16"/>
              </w:rPr>
            </w:pPr>
            <w:r w:rsidRPr="00C653F9">
              <w:rPr>
                <w:rFonts w:asciiTheme="minorHAnsi" w:eastAsia="Times New Roman" w:hAnsiTheme="minorHAnsi" w:cs="Arial"/>
                <w:b/>
                <w:bCs/>
                <w:noProof w:val="0"/>
                <w:sz w:val="16"/>
                <w:szCs w:val="16"/>
              </w:rPr>
              <w:t>TIEMPO DE TRANSFERENCIA LÍNEA / BATERÍA</w:t>
            </w:r>
          </w:p>
        </w:tc>
      </w:tr>
      <w:tr w:rsidR="00C653F9" w:rsidRPr="00C653F9" w14:paraId="64BA88F2" w14:textId="77777777" w:rsidTr="00A67C32">
        <w:trPr>
          <w:gridAfter w:val="1"/>
          <w:wAfter w:w="48" w:type="dxa"/>
          <w:jc w:val="center"/>
        </w:trPr>
        <w:tc>
          <w:tcPr>
            <w:tcW w:w="3936" w:type="dxa"/>
          </w:tcPr>
          <w:p w14:paraId="40A11F90"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lastRenderedPageBreak/>
              <w:t>Tiempo de transferencia máximo</w:t>
            </w:r>
          </w:p>
        </w:tc>
        <w:tc>
          <w:tcPr>
            <w:tcW w:w="5892" w:type="dxa"/>
          </w:tcPr>
          <w:p w14:paraId="0044A6AA"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2-4 milisegundos</w:t>
            </w:r>
          </w:p>
        </w:tc>
      </w:tr>
      <w:tr w:rsidR="00C653F9" w:rsidRPr="00C653F9" w14:paraId="3E41C00C" w14:textId="77777777" w:rsidTr="00A67C32">
        <w:trPr>
          <w:gridAfter w:val="1"/>
          <w:wAfter w:w="48" w:type="dxa"/>
          <w:jc w:val="center"/>
        </w:trPr>
        <w:tc>
          <w:tcPr>
            <w:tcW w:w="3936" w:type="dxa"/>
          </w:tcPr>
          <w:p w14:paraId="632486CD"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bCs/>
                <w:noProof w:val="0"/>
                <w:sz w:val="16"/>
                <w:szCs w:val="16"/>
                <w:lang w:eastAsia="es-ES"/>
              </w:rPr>
            </w:pPr>
            <w:r w:rsidRPr="00C653F9">
              <w:rPr>
                <w:rFonts w:asciiTheme="minorHAnsi" w:eastAsia="Times New Roman" w:hAnsiTheme="minorHAnsi" w:cs="Arial"/>
                <w:bCs/>
                <w:noProof w:val="0"/>
                <w:sz w:val="16"/>
                <w:szCs w:val="16"/>
                <w:lang w:eastAsia="es-ES"/>
              </w:rPr>
              <w:t>Transferencia de baja tensión a la energía de la batería</w:t>
            </w:r>
          </w:p>
        </w:tc>
        <w:tc>
          <w:tcPr>
            <w:tcW w:w="5892" w:type="dxa"/>
          </w:tcPr>
          <w:p w14:paraId="0B545B5D"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79</w:t>
            </w:r>
          </w:p>
        </w:tc>
      </w:tr>
      <w:tr w:rsidR="00C653F9" w:rsidRPr="00C653F9" w14:paraId="50CCB44B" w14:textId="77777777" w:rsidTr="00A67C32">
        <w:trPr>
          <w:gridAfter w:val="1"/>
          <w:wAfter w:w="48" w:type="dxa"/>
          <w:jc w:val="center"/>
        </w:trPr>
        <w:tc>
          <w:tcPr>
            <w:tcW w:w="3936" w:type="dxa"/>
          </w:tcPr>
          <w:p w14:paraId="7B716E36" w14:textId="77777777" w:rsidR="00C653F9" w:rsidRPr="00C653F9" w:rsidRDefault="00C653F9" w:rsidP="00C653F9">
            <w:pPr>
              <w:autoSpaceDE w:val="0"/>
              <w:autoSpaceDN w:val="0"/>
              <w:adjustRightInd w:val="0"/>
              <w:spacing w:after="0" w:line="264" w:lineRule="auto"/>
              <w:rPr>
                <w:rFonts w:asciiTheme="minorHAnsi" w:eastAsia="Times New Roman" w:hAnsiTheme="minorHAnsi" w:cs="Arial"/>
                <w:noProof w:val="0"/>
                <w:sz w:val="16"/>
                <w:szCs w:val="16"/>
                <w:lang w:eastAsia="es-ES"/>
              </w:rPr>
            </w:pPr>
            <w:r w:rsidRPr="00C653F9">
              <w:rPr>
                <w:rFonts w:asciiTheme="minorHAnsi" w:eastAsia="Times New Roman" w:hAnsiTheme="minorHAnsi" w:cs="Arial"/>
                <w:bCs/>
                <w:noProof w:val="0"/>
                <w:sz w:val="16"/>
                <w:szCs w:val="16"/>
                <w:lang w:eastAsia="es-ES"/>
              </w:rPr>
              <w:t>Transferencia de alta tensión a la energía de la batería (</w:t>
            </w:r>
            <w:proofErr w:type="spellStart"/>
            <w:r w:rsidRPr="00C653F9">
              <w:rPr>
                <w:rFonts w:asciiTheme="minorHAnsi" w:eastAsia="Times New Roman" w:hAnsiTheme="minorHAnsi" w:cs="Arial"/>
                <w:bCs/>
                <w:noProof w:val="0"/>
                <w:sz w:val="16"/>
                <w:szCs w:val="16"/>
                <w:lang w:eastAsia="es-ES"/>
              </w:rPr>
              <w:t>setpoint</w:t>
            </w:r>
            <w:proofErr w:type="spellEnd"/>
            <w:r w:rsidRPr="00C653F9">
              <w:rPr>
                <w:rFonts w:asciiTheme="minorHAnsi" w:eastAsia="Times New Roman" w:hAnsiTheme="minorHAnsi" w:cs="Arial"/>
                <w:bCs/>
                <w:noProof w:val="0"/>
                <w:sz w:val="16"/>
                <w:szCs w:val="16"/>
                <w:lang w:eastAsia="es-ES"/>
              </w:rPr>
              <w:t>)</w:t>
            </w:r>
          </w:p>
        </w:tc>
        <w:tc>
          <w:tcPr>
            <w:tcW w:w="5892" w:type="dxa"/>
          </w:tcPr>
          <w:p w14:paraId="499E165C" w14:textId="77777777" w:rsidR="00C653F9" w:rsidRPr="00C653F9" w:rsidRDefault="00C653F9" w:rsidP="00C653F9">
            <w:pPr>
              <w:spacing w:after="0" w:line="264" w:lineRule="auto"/>
              <w:rPr>
                <w:rFonts w:asciiTheme="minorHAnsi" w:eastAsia="Times New Roman" w:hAnsiTheme="minorHAnsi" w:cs="Arial"/>
                <w:noProof w:val="0"/>
                <w:sz w:val="16"/>
                <w:szCs w:val="16"/>
              </w:rPr>
            </w:pPr>
            <w:r w:rsidRPr="00C653F9">
              <w:rPr>
                <w:rFonts w:asciiTheme="minorHAnsi" w:eastAsia="Times New Roman" w:hAnsiTheme="minorHAnsi" w:cs="Arial"/>
                <w:noProof w:val="0"/>
                <w:sz w:val="16"/>
                <w:szCs w:val="16"/>
              </w:rPr>
              <w:t>147</w:t>
            </w:r>
          </w:p>
        </w:tc>
      </w:tr>
    </w:tbl>
    <w:p w14:paraId="582D7829" w14:textId="77777777" w:rsidR="00C653F9" w:rsidRPr="00C653F9" w:rsidRDefault="00C653F9" w:rsidP="00C653F9">
      <w:pPr>
        <w:spacing w:after="0" w:line="264" w:lineRule="auto"/>
        <w:rPr>
          <w:rFonts w:eastAsia="Times New Roman" w:cs="Arial"/>
          <w:noProof w:val="0"/>
          <w:szCs w:val="20"/>
        </w:rPr>
      </w:pPr>
    </w:p>
    <w:p w14:paraId="6367B1B5" w14:textId="77777777" w:rsidR="00C653F9" w:rsidRPr="00C653F9" w:rsidRDefault="00C653F9" w:rsidP="00AC50F4">
      <w:pPr>
        <w:numPr>
          <w:ilvl w:val="0"/>
          <w:numId w:val="35"/>
        </w:numPr>
        <w:tabs>
          <w:tab w:val="left" w:pos="0"/>
        </w:tabs>
        <w:spacing w:after="0" w:line="264" w:lineRule="auto"/>
        <w:ind w:left="0" w:firstLine="0"/>
        <w:rPr>
          <w:rFonts w:eastAsia="Times New Roman" w:cs="Arial"/>
          <w:b/>
          <w:noProof w:val="0"/>
          <w:szCs w:val="20"/>
        </w:rPr>
      </w:pPr>
      <w:r w:rsidRPr="00C653F9">
        <w:rPr>
          <w:rFonts w:eastAsia="Times New Roman" w:cs="Arial"/>
          <w:b/>
          <w:noProof w:val="0"/>
          <w:szCs w:val="20"/>
        </w:rPr>
        <w:t>OPERADORAS AUTOMÁTICAS.</w:t>
      </w:r>
    </w:p>
    <w:p w14:paraId="1C194D6A" w14:textId="77777777" w:rsidR="00C653F9" w:rsidRPr="00C653F9" w:rsidRDefault="00C653F9" w:rsidP="00C653F9">
      <w:pPr>
        <w:spacing w:after="0" w:line="264" w:lineRule="auto"/>
        <w:jc w:val="both"/>
        <w:rPr>
          <w:rFonts w:eastAsia="Times New Roman" w:cs="Arial"/>
          <w:noProof w:val="0"/>
          <w:szCs w:val="20"/>
        </w:rPr>
      </w:pPr>
      <w:r w:rsidRPr="00C653F9">
        <w:rPr>
          <w:rFonts w:eastAsia="Times New Roman" w:cs="Arial"/>
          <w:noProof w:val="0"/>
          <w:szCs w:val="20"/>
        </w:rPr>
        <w:t>TODAS LAS OPERADORAS AUTOMÁTICAS DEBERAN ESTAR CONFIGURADAS PARA UNA OPERACIÓN DE AL MENOS CON 6 PUERTOS Y SOPORTAR UN CRECIMIENTO DE HASTA 10, COMPATIBLES CON LOS EQUIPOS PBX DESCRITOS EN EL APARTADO 1</w:t>
      </w:r>
      <w:r w:rsidRPr="00C653F9">
        <w:rPr>
          <w:rFonts w:eastAsia="Times New Roman" w:cs="Arial"/>
          <w:noProof w:val="0"/>
          <w:color w:val="000000"/>
          <w:szCs w:val="20"/>
        </w:rPr>
        <w:t xml:space="preserve">, </w:t>
      </w:r>
      <w:r w:rsidRPr="00C653F9">
        <w:rPr>
          <w:rFonts w:eastAsia="Times New Roman" w:cs="Arial"/>
          <w:b/>
          <w:noProof w:val="0"/>
          <w:color w:val="000000"/>
          <w:szCs w:val="20"/>
        </w:rPr>
        <w:t>“</w:t>
      </w:r>
      <w:r w:rsidRPr="00C653F9">
        <w:rPr>
          <w:rFonts w:eastAsia="Times New Roman" w:cs="Arial"/>
          <w:noProof w:val="0"/>
          <w:color w:val="000000"/>
          <w:szCs w:val="20"/>
        </w:rPr>
        <w:t>Tabla de Distribución de Servidores de Voz (PBX) Institucionales”</w:t>
      </w:r>
      <w:r w:rsidRPr="00C653F9">
        <w:rPr>
          <w:rFonts w:eastAsia="Times New Roman" w:cs="Arial"/>
          <w:b/>
          <w:noProof w:val="0"/>
          <w:color w:val="000000"/>
          <w:szCs w:val="20"/>
        </w:rPr>
        <w:t xml:space="preserve"> </w:t>
      </w:r>
      <w:r w:rsidRPr="00C653F9">
        <w:rPr>
          <w:rFonts w:eastAsia="Times New Roman" w:cs="Arial"/>
          <w:noProof w:val="0"/>
          <w:szCs w:val="20"/>
        </w:rPr>
        <w:t>Y ESTAR CONFIGURADAS A 5 DIGITOS Y MENU ENTREGADOS POR LA DIVISIÓN DE TELECOMUNICACIONES AL PROVEEDOR.</w:t>
      </w:r>
    </w:p>
    <w:p w14:paraId="11BB9B20" w14:textId="77777777" w:rsidR="00C653F9" w:rsidRPr="00C653F9" w:rsidRDefault="00C653F9" w:rsidP="00C653F9">
      <w:pPr>
        <w:spacing w:after="0" w:line="264" w:lineRule="auto"/>
        <w:jc w:val="both"/>
        <w:rPr>
          <w:rFonts w:eastAsia="Times New Roman" w:cs="Arial"/>
          <w:noProof w:val="0"/>
          <w:szCs w:val="20"/>
        </w:rPr>
      </w:pPr>
    </w:p>
    <w:p w14:paraId="653AD644" w14:textId="77777777" w:rsidR="00C653F9" w:rsidRPr="00C653F9" w:rsidRDefault="00C653F9" w:rsidP="00AC50F4">
      <w:pPr>
        <w:numPr>
          <w:ilvl w:val="0"/>
          <w:numId w:val="35"/>
        </w:numPr>
        <w:tabs>
          <w:tab w:val="left" w:pos="0"/>
        </w:tabs>
        <w:spacing w:after="0" w:line="264" w:lineRule="auto"/>
        <w:ind w:left="0" w:firstLine="0"/>
        <w:rPr>
          <w:rFonts w:eastAsia="Times New Roman" w:cs="Arial"/>
          <w:b/>
          <w:noProof w:val="0"/>
          <w:szCs w:val="20"/>
        </w:rPr>
      </w:pPr>
      <w:r w:rsidRPr="00C653F9">
        <w:rPr>
          <w:rFonts w:eastAsia="Times New Roman" w:cs="Arial"/>
          <w:b/>
          <w:noProof w:val="0"/>
          <w:szCs w:val="20"/>
        </w:rPr>
        <w:t>TELÉFONOS ANALÓGICOS CONVENCIONALES.</w:t>
      </w:r>
    </w:p>
    <w:p w14:paraId="1D3ADF06" w14:textId="77777777" w:rsidR="00C653F9" w:rsidRPr="00C653F9" w:rsidRDefault="00C653F9" w:rsidP="00AC50F4">
      <w:pPr>
        <w:numPr>
          <w:ilvl w:val="0"/>
          <w:numId w:val="37"/>
        </w:numPr>
        <w:spacing w:after="0" w:line="264" w:lineRule="auto"/>
        <w:ind w:left="0" w:firstLine="0"/>
        <w:rPr>
          <w:rFonts w:eastAsia="Times New Roman" w:cs="Arial"/>
          <w:noProof w:val="0"/>
          <w:szCs w:val="20"/>
        </w:rPr>
      </w:pPr>
      <w:r w:rsidRPr="00C653F9">
        <w:rPr>
          <w:rFonts w:eastAsia="Times New Roman" w:cs="Arial"/>
          <w:noProof w:val="0"/>
          <w:szCs w:val="20"/>
        </w:rPr>
        <w:t>48V y/o 24V CD (DESDE  LA LINEA TELEFONICA)</w:t>
      </w:r>
    </w:p>
    <w:p w14:paraId="768AA75E" w14:textId="77777777" w:rsidR="00C653F9" w:rsidRPr="00C653F9" w:rsidRDefault="00C653F9" w:rsidP="00AC50F4">
      <w:pPr>
        <w:numPr>
          <w:ilvl w:val="0"/>
          <w:numId w:val="36"/>
        </w:numPr>
        <w:spacing w:after="0" w:line="264" w:lineRule="auto"/>
        <w:ind w:left="0" w:firstLine="0"/>
        <w:rPr>
          <w:rFonts w:eastAsia="Times New Roman" w:cs="Arial"/>
          <w:noProof w:val="0"/>
          <w:szCs w:val="20"/>
        </w:rPr>
      </w:pPr>
      <w:r w:rsidRPr="00C653F9">
        <w:rPr>
          <w:rFonts w:eastAsia="Times New Roman" w:cs="Arial"/>
          <w:noProof w:val="0"/>
          <w:szCs w:val="20"/>
        </w:rPr>
        <w:t>SELECTOR DE TONO/PULSO</w:t>
      </w:r>
    </w:p>
    <w:p w14:paraId="4043B836" w14:textId="77777777" w:rsidR="00C653F9" w:rsidRPr="00C653F9" w:rsidRDefault="00C653F9" w:rsidP="00AC50F4">
      <w:pPr>
        <w:numPr>
          <w:ilvl w:val="0"/>
          <w:numId w:val="36"/>
        </w:numPr>
        <w:spacing w:after="0" w:line="264" w:lineRule="auto"/>
        <w:ind w:left="0" w:firstLine="0"/>
        <w:rPr>
          <w:rFonts w:eastAsia="Times New Roman" w:cs="Arial"/>
          <w:noProof w:val="0"/>
          <w:szCs w:val="20"/>
        </w:rPr>
      </w:pPr>
      <w:r w:rsidRPr="00C653F9">
        <w:rPr>
          <w:rFonts w:eastAsia="Times New Roman" w:cs="Arial"/>
          <w:noProof w:val="0"/>
          <w:szCs w:val="20"/>
        </w:rPr>
        <w:t>TECLA DE FLASH</w:t>
      </w:r>
    </w:p>
    <w:p w14:paraId="00FEBB39" w14:textId="77777777" w:rsidR="00C653F9" w:rsidRPr="00C653F9" w:rsidRDefault="00C653F9" w:rsidP="00AC50F4">
      <w:pPr>
        <w:numPr>
          <w:ilvl w:val="0"/>
          <w:numId w:val="36"/>
        </w:numPr>
        <w:spacing w:after="0" w:line="264" w:lineRule="auto"/>
        <w:ind w:left="0" w:firstLine="0"/>
        <w:rPr>
          <w:rFonts w:eastAsia="Times New Roman" w:cs="Arial"/>
          <w:noProof w:val="0"/>
          <w:szCs w:val="20"/>
        </w:rPr>
      </w:pPr>
      <w:r w:rsidRPr="00C653F9">
        <w:rPr>
          <w:rFonts w:eastAsia="Times New Roman" w:cs="Arial"/>
          <w:noProof w:val="0"/>
          <w:szCs w:val="20"/>
        </w:rPr>
        <w:t>TECLA DE REDISCADO</w:t>
      </w:r>
    </w:p>
    <w:p w14:paraId="476137BF" w14:textId="77777777" w:rsidR="00C653F9" w:rsidRPr="00C653F9" w:rsidRDefault="00C653F9" w:rsidP="00C653F9">
      <w:pPr>
        <w:spacing w:after="0" w:line="264" w:lineRule="auto"/>
        <w:rPr>
          <w:rFonts w:eastAsia="Times New Roman" w:cs="Arial"/>
          <w:noProof w:val="0"/>
          <w:szCs w:val="20"/>
        </w:rPr>
      </w:pPr>
    </w:p>
    <w:p w14:paraId="77A48382" w14:textId="77777777" w:rsidR="00C653F9" w:rsidRPr="00C653F9" w:rsidRDefault="00C653F9" w:rsidP="00AC50F4">
      <w:pPr>
        <w:numPr>
          <w:ilvl w:val="0"/>
          <w:numId w:val="35"/>
        </w:numPr>
        <w:tabs>
          <w:tab w:val="left" w:pos="0"/>
        </w:tabs>
        <w:spacing w:after="0" w:line="264" w:lineRule="auto"/>
        <w:ind w:left="0" w:firstLine="0"/>
        <w:jc w:val="both"/>
        <w:rPr>
          <w:rFonts w:eastAsia="Times New Roman" w:cs="Arial"/>
          <w:b/>
          <w:noProof w:val="0"/>
          <w:szCs w:val="20"/>
        </w:rPr>
      </w:pPr>
      <w:r w:rsidRPr="00C653F9">
        <w:rPr>
          <w:rFonts w:eastAsia="Times New Roman" w:cs="Arial"/>
          <w:b/>
          <w:noProof w:val="0"/>
          <w:szCs w:val="20"/>
        </w:rPr>
        <w:t>TELÉFONOS DIGITALES, IP, IP SEMI-EJECUTIVOS Y CONSOLAS DE OPERADORAS</w:t>
      </w:r>
    </w:p>
    <w:p w14:paraId="7D5617D2" w14:textId="77777777" w:rsidR="00C653F9" w:rsidRPr="00C653F9" w:rsidRDefault="00C653F9" w:rsidP="00C653F9">
      <w:pPr>
        <w:spacing w:after="0" w:line="264" w:lineRule="auto"/>
        <w:jc w:val="both"/>
        <w:rPr>
          <w:rFonts w:eastAsia="Times New Roman" w:cs="Arial"/>
          <w:noProof w:val="0"/>
          <w:szCs w:val="20"/>
        </w:rPr>
      </w:pPr>
      <w:r w:rsidRPr="00C653F9">
        <w:rPr>
          <w:rFonts w:eastAsia="Times New Roman" w:cs="Arial"/>
          <w:noProof w:val="0"/>
          <w:szCs w:val="20"/>
        </w:rPr>
        <w:t>LOS TELÉFONOS DIGITALES, IP Y CONSOLAS DE OPERADORAS, DEBERÁN SER 100 % COMPATIBLES CON LAS MARCAS Y MODELOS DE EQUIPOS PBX DESCRITOS EN EL APARTADO I</w:t>
      </w:r>
      <w:r w:rsidRPr="00C653F9">
        <w:rPr>
          <w:rFonts w:eastAsia="Times New Roman" w:cs="Arial"/>
          <w:noProof w:val="0"/>
          <w:color w:val="000000"/>
          <w:szCs w:val="20"/>
        </w:rPr>
        <w:t>, “Tabla de Distribución de Servidores de Voz (PBX) Institucionales”</w:t>
      </w:r>
    </w:p>
    <w:p w14:paraId="6ADCCE65" w14:textId="77777777" w:rsidR="00C653F9" w:rsidRPr="00C653F9" w:rsidRDefault="00C653F9" w:rsidP="00C653F9">
      <w:pPr>
        <w:spacing w:after="0" w:line="264" w:lineRule="auto"/>
        <w:jc w:val="both"/>
        <w:rPr>
          <w:rFonts w:eastAsia="Times New Roman" w:cs="Arial"/>
          <w:b/>
          <w:noProof w:val="0"/>
          <w:szCs w:val="20"/>
          <w:lang w:eastAsia="es-ES"/>
        </w:rPr>
      </w:pPr>
    </w:p>
    <w:p w14:paraId="74A61EDE"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bookmarkStart w:id="217" w:name="_Toc442276343"/>
      <w:bookmarkStart w:id="218" w:name="_Toc483312020"/>
      <w:bookmarkStart w:id="219" w:name="_Toc488139530"/>
    </w:p>
    <w:p w14:paraId="40B1E3B4"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4045A9AF"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4B8B7B8F"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411006C0"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1EDFB983"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07DC8E31"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334798BC"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5CBB4135"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16C17116"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161C22E0"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5072A299"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58D49C66"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6F80E692"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3F1A4FFF"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6F7BC545"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7A4BEDE3"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4DF20730"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590AA1AA"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07E8DFD0"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0BDED501"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7E9E41CE"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184F6FC1"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3A7EF297"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p w14:paraId="58EE700C" w14:textId="77777777" w:rsidR="00573F76" w:rsidRPr="00573F76" w:rsidRDefault="00573F76"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p>
    <w:bookmarkEnd w:id="217"/>
    <w:bookmarkEnd w:id="218"/>
    <w:bookmarkEnd w:id="219"/>
    <w:p w14:paraId="3BAB602F" w14:textId="5675E45A" w:rsidR="00C653F9" w:rsidRDefault="00C653F9" w:rsidP="00C653F9">
      <w:pPr>
        <w:spacing w:after="0" w:line="264" w:lineRule="auto"/>
        <w:ind w:left="-567"/>
        <w:rPr>
          <w:rFonts w:eastAsia="Times New Roman" w:cs="Arial"/>
          <w:szCs w:val="20"/>
          <w:lang w:eastAsia="es-MX"/>
        </w:rPr>
      </w:pPr>
      <w:r w:rsidRPr="00C653F9">
        <w:rPr>
          <w:rFonts w:eastAsia="Times New Roman" w:cs="Arial"/>
          <w:szCs w:val="20"/>
          <w:lang w:eastAsia="es-MX"/>
        </w:rPr>
        <w:t xml:space="preserve">                </w:t>
      </w:r>
    </w:p>
    <w:p w14:paraId="332D5C87" w14:textId="77777777" w:rsidR="00573F76" w:rsidRDefault="00573F76" w:rsidP="00C653F9">
      <w:pPr>
        <w:spacing w:after="0" w:line="264" w:lineRule="auto"/>
        <w:ind w:left="-567"/>
        <w:rPr>
          <w:rFonts w:eastAsia="Times New Roman" w:cs="Arial"/>
          <w:szCs w:val="20"/>
          <w:lang w:eastAsia="es-MX"/>
        </w:rPr>
      </w:pPr>
    </w:p>
    <w:p w14:paraId="7A4FC803" w14:textId="77777777" w:rsidR="00573F76" w:rsidRPr="00573F76" w:rsidRDefault="00573F76" w:rsidP="00573F76">
      <w:pPr>
        <w:keepNext/>
        <w:keepLines/>
        <w:numPr>
          <w:ilvl w:val="0"/>
          <w:numId w:val="23"/>
        </w:numPr>
        <w:spacing w:after="0" w:line="264" w:lineRule="auto"/>
        <w:ind w:left="0" w:firstLine="0"/>
        <w:jc w:val="center"/>
        <w:outlineLvl w:val="0"/>
        <w:rPr>
          <w:rFonts w:eastAsia="Times New Roman" w:cs="Arial"/>
          <w:b/>
          <w:bCs/>
          <w:noProof w:val="0"/>
          <w:szCs w:val="20"/>
          <w:lang w:eastAsia="es-ES"/>
        </w:rPr>
      </w:pPr>
      <w:r w:rsidRPr="00573F76">
        <w:rPr>
          <w:rFonts w:eastAsia="Times New Roman" w:cs="Arial"/>
          <w:b/>
          <w:bCs/>
          <w:noProof w:val="0"/>
          <w:spacing w:val="11"/>
          <w:szCs w:val="20"/>
          <w:lang w:eastAsia="es-ES"/>
        </w:rPr>
        <w:t>APARTADO III, “FORMATO DE SERVICIO DE REPARACIÓN VOZ”</w:t>
      </w:r>
    </w:p>
    <w:p w14:paraId="61B914B2" w14:textId="084ED7E3" w:rsidR="00573F76" w:rsidRDefault="00573F76" w:rsidP="00573F76">
      <w:pPr>
        <w:spacing w:after="0" w:line="264" w:lineRule="auto"/>
        <w:ind w:left="-567"/>
        <w:rPr>
          <w:rFonts w:eastAsia="Times New Roman" w:cs="Arial"/>
          <w:szCs w:val="20"/>
          <w:lang w:eastAsia="es-MX"/>
        </w:rPr>
      </w:pPr>
      <w:r w:rsidRPr="00573F76">
        <w:rPr>
          <w:rFonts w:eastAsia="Times New Roman" w:cs="Arial"/>
          <w:szCs w:val="20"/>
          <w:lang w:eastAsia="es-MX"/>
        </w:rPr>
        <w:t xml:space="preserve">                </w:t>
      </w:r>
    </w:p>
    <w:p w14:paraId="0FAFF0D0" w14:textId="56CCC649" w:rsidR="00573F76" w:rsidRDefault="00573F76" w:rsidP="00573F76">
      <w:pPr>
        <w:spacing w:after="0" w:line="264" w:lineRule="auto"/>
        <w:ind w:left="-567"/>
        <w:jc w:val="center"/>
        <w:rPr>
          <w:rFonts w:eastAsia="Times New Roman" w:cs="Arial"/>
          <w:szCs w:val="20"/>
          <w:lang w:eastAsia="es-MX"/>
        </w:rPr>
      </w:pPr>
      <w:r w:rsidRPr="00573F76">
        <w:rPr>
          <w:lang w:eastAsia="es-MX"/>
        </w:rPr>
        <w:drawing>
          <wp:inline distT="0" distB="0" distL="0" distR="0" wp14:anchorId="55150D99" wp14:editId="7C4DFC16">
            <wp:extent cx="5645785" cy="7442835"/>
            <wp:effectExtent l="0" t="0" r="0" b="0"/>
            <wp:docPr id="637" name="Imagen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5785" cy="7442835"/>
                    </a:xfrm>
                    <a:prstGeom prst="rect">
                      <a:avLst/>
                    </a:prstGeom>
                    <a:noFill/>
                    <a:ln>
                      <a:noFill/>
                    </a:ln>
                  </pic:spPr>
                </pic:pic>
              </a:graphicData>
            </a:graphic>
          </wp:inline>
        </w:drawing>
      </w:r>
    </w:p>
    <w:p w14:paraId="654E2F91" w14:textId="77777777" w:rsidR="00C653F9" w:rsidRPr="00C653F9" w:rsidRDefault="00C653F9" w:rsidP="00C653F9">
      <w:pPr>
        <w:keepNext/>
        <w:keepLines/>
        <w:numPr>
          <w:ilvl w:val="0"/>
          <w:numId w:val="23"/>
        </w:numPr>
        <w:tabs>
          <w:tab w:val="num" w:pos="360"/>
        </w:tabs>
        <w:spacing w:after="0" w:line="264" w:lineRule="auto"/>
        <w:ind w:left="0" w:firstLine="0"/>
        <w:jc w:val="center"/>
        <w:outlineLvl w:val="0"/>
        <w:rPr>
          <w:rFonts w:eastAsia="Times New Roman" w:cs="Arial"/>
          <w:b/>
          <w:bCs/>
          <w:noProof w:val="0"/>
          <w:szCs w:val="20"/>
          <w:lang w:eastAsia="es-ES"/>
        </w:rPr>
      </w:pPr>
      <w:bookmarkStart w:id="220" w:name="_Toc483312021"/>
      <w:bookmarkStart w:id="221" w:name="_Toc488139531"/>
      <w:r w:rsidRPr="00C653F9">
        <w:rPr>
          <w:rFonts w:eastAsia="Times New Roman" w:cs="Arial"/>
          <w:b/>
          <w:bCs/>
          <w:noProof w:val="0"/>
          <w:spacing w:val="11"/>
          <w:szCs w:val="20"/>
          <w:lang w:eastAsia="es-ES"/>
        </w:rPr>
        <w:lastRenderedPageBreak/>
        <w:t>APARTADO IV, “ORDEN DE SERVICIO DE REPARACIÓN DE PERIFÉRICOS”</w:t>
      </w:r>
      <w:bookmarkEnd w:id="220"/>
      <w:bookmarkEnd w:id="221"/>
    </w:p>
    <w:p w14:paraId="0383AA97" w14:textId="77777777" w:rsidR="00C653F9" w:rsidRPr="00C653F9" w:rsidRDefault="00C653F9" w:rsidP="00C653F9">
      <w:pPr>
        <w:spacing w:after="0" w:line="264" w:lineRule="auto"/>
        <w:ind w:left="284"/>
        <w:rPr>
          <w:rFonts w:eastAsia="Times New Roman" w:cs="Arial"/>
          <w:noProof w:val="0"/>
          <w:szCs w:val="20"/>
          <w:lang w:eastAsia="es-ES"/>
        </w:rPr>
      </w:pPr>
    </w:p>
    <w:p w14:paraId="6D341F52" w14:textId="77777777" w:rsidR="00C653F9" w:rsidRPr="00C653F9" w:rsidRDefault="00C653F9" w:rsidP="00C653F9">
      <w:pPr>
        <w:spacing w:after="0" w:line="264" w:lineRule="auto"/>
        <w:ind w:left="284"/>
        <w:jc w:val="center"/>
        <w:rPr>
          <w:rFonts w:eastAsia="Times New Roman" w:cs="Arial"/>
          <w:b/>
          <w:noProof w:val="0"/>
          <w:szCs w:val="20"/>
          <w:lang w:eastAsia="es-ES"/>
        </w:rPr>
      </w:pPr>
      <w:r w:rsidRPr="00C653F9">
        <w:rPr>
          <w:rFonts w:eastAsia="Times New Roman" w:cs="Arial"/>
          <w:b/>
          <w:noProof w:val="0"/>
          <w:szCs w:val="20"/>
          <w:lang w:eastAsia="es-ES"/>
        </w:rPr>
        <w:t>ORDEN DE SERVICIO DE REPARACION DE PERIFERICOS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142"/>
        <w:gridCol w:w="2076"/>
        <w:gridCol w:w="1452"/>
        <w:gridCol w:w="2977"/>
      </w:tblGrid>
      <w:tr w:rsidR="00C653F9" w:rsidRPr="00C653F9" w14:paraId="3D3307D2" w14:textId="77777777" w:rsidTr="00A67C32">
        <w:tc>
          <w:tcPr>
            <w:tcW w:w="1843" w:type="dxa"/>
            <w:tcBorders>
              <w:top w:val="nil"/>
              <w:left w:val="nil"/>
              <w:bottom w:val="nil"/>
            </w:tcBorders>
            <w:vAlign w:val="bottom"/>
          </w:tcPr>
          <w:p w14:paraId="03A27D09" w14:textId="77777777" w:rsidR="00C653F9" w:rsidRPr="00C653F9" w:rsidRDefault="00C653F9" w:rsidP="00C653F9">
            <w:pPr>
              <w:spacing w:after="0" w:line="264" w:lineRule="auto"/>
              <w:ind w:left="743"/>
              <w:rPr>
                <w:rFonts w:eastAsia="Times New Roman" w:cs="Arial"/>
                <w:noProof w:val="0"/>
                <w:szCs w:val="20"/>
                <w:lang w:eastAsia="es-ES"/>
              </w:rPr>
            </w:pPr>
            <w:r w:rsidRPr="00C653F9">
              <w:rPr>
                <w:rFonts w:eastAsia="Times New Roman" w:cs="Arial"/>
                <w:noProof w:val="0"/>
                <w:szCs w:val="20"/>
                <w:lang w:eastAsia="es-ES"/>
              </w:rPr>
              <w:t>Reporte IMSS:</w:t>
            </w:r>
          </w:p>
        </w:tc>
        <w:tc>
          <w:tcPr>
            <w:tcW w:w="2142" w:type="dxa"/>
            <w:vAlign w:val="bottom"/>
          </w:tcPr>
          <w:p w14:paraId="0BA379A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fldChar w:fldCharType="begin"/>
            </w:r>
            <w:r w:rsidRPr="00C653F9">
              <w:rPr>
                <w:rFonts w:eastAsia="Times New Roman" w:cs="Arial"/>
                <w:noProof w:val="0"/>
                <w:szCs w:val="20"/>
                <w:lang w:eastAsia="es-ES"/>
              </w:rPr>
              <w:instrText xml:space="preserve"> MERGEFIELD NoFolio_IMSS </w:instrText>
            </w:r>
            <w:r w:rsidRPr="00C653F9">
              <w:rPr>
                <w:rFonts w:eastAsia="Times New Roman" w:cs="Arial"/>
                <w:noProof w:val="0"/>
                <w:szCs w:val="20"/>
                <w:lang w:eastAsia="es-ES"/>
              </w:rPr>
              <w:fldChar w:fldCharType="end"/>
            </w:r>
          </w:p>
        </w:tc>
        <w:tc>
          <w:tcPr>
            <w:tcW w:w="2076" w:type="dxa"/>
            <w:tcBorders>
              <w:top w:val="nil"/>
              <w:bottom w:val="nil"/>
              <w:right w:val="nil"/>
            </w:tcBorders>
            <w:vAlign w:val="bottom"/>
          </w:tcPr>
          <w:p w14:paraId="197E6B56"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Servicio de Reparación</w:t>
            </w:r>
          </w:p>
        </w:tc>
        <w:tc>
          <w:tcPr>
            <w:tcW w:w="1452" w:type="dxa"/>
            <w:tcBorders>
              <w:top w:val="nil"/>
              <w:left w:val="nil"/>
              <w:bottom w:val="nil"/>
            </w:tcBorders>
            <w:vAlign w:val="bottom"/>
          </w:tcPr>
          <w:p w14:paraId="21E88528"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Reporte Prov.</w:t>
            </w:r>
          </w:p>
        </w:tc>
        <w:tc>
          <w:tcPr>
            <w:tcW w:w="2977" w:type="dxa"/>
            <w:vAlign w:val="bottom"/>
          </w:tcPr>
          <w:p w14:paraId="70490ADF" w14:textId="77777777" w:rsidR="00C653F9" w:rsidRPr="00C653F9" w:rsidRDefault="00C653F9" w:rsidP="00C653F9">
            <w:pPr>
              <w:spacing w:after="0" w:line="264" w:lineRule="auto"/>
              <w:rPr>
                <w:rFonts w:eastAsia="Times New Roman" w:cs="Arial"/>
                <w:noProof w:val="0"/>
                <w:szCs w:val="20"/>
                <w:lang w:eastAsia="es-ES"/>
              </w:rPr>
            </w:pPr>
          </w:p>
        </w:tc>
      </w:tr>
    </w:tbl>
    <w:p w14:paraId="69BFD209" w14:textId="77777777" w:rsidR="00C653F9" w:rsidRPr="00C653F9" w:rsidRDefault="00C653F9" w:rsidP="00C653F9">
      <w:pPr>
        <w:spacing w:after="0" w:line="264" w:lineRule="auto"/>
        <w:rPr>
          <w:rFonts w:eastAsia="Times New Roman" w:cs="Arial"/>
          <w:noProof w:val="0"/>
          <w:szCs w:val="20"/>
          <w:vertAlign w:val="subscript"/>
          <w:lang w:eastAsia="es-E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2496"/>
        <w:gridCol w:w="986"/>
        <w:gridCol w:w="2494"/>
        <w:gridCol w:w="851"/>
        <w:gridCol w:w="2212"/>
      </w:tblGrid>
      <w:tr w:rsidR="00C653F9" w:rsidRPr="00C653F9" w14:paraId="63A450F7" w14:textId="77777777" w:rsidTr="00A67C32">
        <w:tc>
          <w:tcPr>
            <w:tcW w:w="10207" w:type="dxa"/>
            <w:gridSpan w:val="6"/>
            <w:shd w:val="clear" w:color="auto" w:fill="FABF8F"/>
          </w:tcPr>
          <w:p w14:paraId="7EE99FCC"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 xml:space="preserve">DATOS DEL SERVICIO (FECHA Y HORA </w:t>
            </w:r>
            <w:proofErr w:type="spellStart"/>
            <w:r w:rsidRPr="00C653F9">
              <w:rPr>
                <w:rFonts w:eastAsia="Times New Roman" w:cs="Arial"/>
                <w:b/>
                <w:noProof w:val="0"/>
                <w:szCs w:val="20"/>
                <w:lang w:eastAsia="es-ES"/>
              </w:rPr>
              <w:t>dd</w:t>
            </w:r>
            <w:proofErr w:type="spellEnd"/>
            <w:r w:rsidRPr="00C653F9">
              <w:rPr>
                <w:rFonts w:eastAsia="Times New Roman" w:cs="Arial"/>
                <w:b/>
                <w:noProof w:val="0"/>
                <w:szCs w:val="20"/>
                <w:lang w:eastAsia="es-ES"/>
              </w:rPr>
              <w:t>/mm/</w:t>
            </w:r>
            <w:proofErr w:type="spellStart"/>
            <w:r w:rsidRPr="00C653F9">
              <w:rPr>
                <w:rFonts w:eastAsia="Times New Roman" w:cs="Arial"/>
                <w:b/>
                <w:noProof w:val="0"/>
                <w:szCs w:val="20"/>
                <w:lang w:eastAsia="es-ES"/>
              </w:rPr>
              <w:t>aa</w:t>
            </w:r>
            <w:proofErr w:type="spellEnd"/>
            <w:r w:rsidRPr="00C653F9">
              <w:rPr>
                <w:rFonts w:eastAsia="Times New Roman" w:cs="Arial"/>
                <w:b/>
                <w:noProof w:val="0"/>
                <w:szCs w:val="20"/>
                <w:lang w:eastAsia="es-ES"/>
              </w:rPr>
              <w:t xml:space="preserve"> 24:00)</w:t>
            </w:r>
          </w:p>
        </w:tc>
      </w:tr>
      <w:tr w:rsidR="00C653F9" w:rsidRPr="00C653F9" w14:paraId="6CACA9CF" w14:textId="77777777" w:rsidTr="00A67C32">
        <w:tc>
          <w:tcPr>
            <w:tcW w:w="3664" w:type="dxa"/>
            <w:gridSpan w:val="2"/>
          </w:tcPr>
          <w:p w14:paraId="31C2F750"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Recepción del reporte</w:t>
            </w:r>
          </w:p>
        </w:tc>
        <w:tc>
          <w:tcPr>
            <w:tcW w:w="3480" w:type="dxa"/>
            <w:gridSpan w:val="2"/>
          </w:tcPr>
          <w:p w14:paraId="1F967AE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Atención en Sitio</w:t>
            </w:r>
          </w:p>
        </w:tc>
        <w:tc>
          <w:tcPr>
            <w:tcW w:w="3063" w:type="dxa"/>
            <w:gridSpan w:val="2"/>
          </w:tcPr>
          <w:p w14:paraId="6AF5A44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Terminación del servicio</w:t>
            </w:r>
          </w:p>
        </w:tc>
      </w:tr>
      <w:tr w:rsidR="00C653F9" w:rsidRPr="00C653F9" w14:paraId="606B47BB" w14:textId="77777777" w:rsidTr="00A67C32">
        <w:tc>
          <w:tcPr>
            <w:tcW w:w="1168" w:type="dxa"/>
          </w:tcPr>
          <w:p w14:paraId="36FB5F0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Fecha</w:t>
            </w:r>
          </w:p>
        </w:tc>
        <w:tc>
          <w:tcPr>
            <w:tcW w:w="2496" w:type="dxa"/>
          </w:tcPr>
          <w:p w14:paraId="6478D6D2" w14:textId="77777777" w:rsidR="00C653F9" w:rsidRPr="00C653F9" w:rsidRDefault="00C653F9" w:rsidP="00C653F9">
            <w:pPr>
              <w:spacing w:after="0" w:line="264" w:lineRule="auto"/>
              <w:rPr>
                <w:rFonts w:eastAsia="Times New Roman" w:cs="Arial"/>
                <w:noProof w:val="0"/>
                <w:szCs w:val="20"/>
                <w:lang w:eastAsia="es-ES"/>
              </w:rPr>
            </w:pPr>
          </w:p>
        </w:tc>
        <w:tc>
          <w:tcPr>
            <w:tcW w:w="986" w:type="dxa"/>
          </w:tcPr>
          <w:p w14:paraId="0AD6233D"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Fecha</w:t>
            </w:r>
          </w:p>
        </w:tc>
        <w:tc>
          <w:tcPr>
            <w:tcW w:w="2494" w:type="dxa"/>
          </w:tcPr>
          <w:p w14:paraId="541292AE" w14:textId="77777777" w:rsidR="00C653F9" w:rsidRPr="00C653F9" w:rsidRDefault="00C653F9" w:rsidP="00C653F9">
            <w:pPr>
              <w:spacing w:after="0" w:line="264" w:lineRule="auto"/>
              <w:rPr>
                <w:rFonts w:eastAsia="Times New Roman" w:cs="Arial"/>
                <w:noProof w:val="0"/>
                <w:szCs w:val="20"/>
                <w:lang w:eastAsia="es-ES"/>
              </w:rPr>
            </w:pPr>
          </w:p>
        </w:tc>
        <w:tc>
          <w:tcPr>
            <w:tcW w:w="851" w:type="dxa"/>
          </w:tcPr>
          <w:p w14:paraId="67920DE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Fecha</w:t>
            </w:r>
          </w:p>
        </w:tc>
        <w:tc>
          <w:tcPr>
            <w:tcW w:w="2212" w:type="dxa"/>
          </w:tcPr>
          <w:p w14:paraId="692C37F3"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738D9B4C" w14:textId="77777777" w:rsidTr="00A67C32">
        <w:tc>
          <w:tcPr>
            <w:tcW w:w="1168" w:type="dxa"/>
          </w:tcPr>
          <w:p w14:paraId="0EABC4B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Hora</w:t>
            </w:r>
          </w:p>
        </w:tc>
        <w:tc>
          <w:tcPr>
            <w:tcW w:w="2496" w:type="dxa"/>
          </w:tcPr>
          <w:p w14:paraId="6EA5D2DA" w14:textId="77777777" w:rsidR="00C653F9" w:rsidRPr="00C653F9" w:rsidRDefault="00C653F9" w:rsidP="00C653F9">
            <w:pPr>
              <w:spacing w:after="0" w:line="264" w:lineRule="auto"/>
              <w:rPr>
                <w:rFonts w:eastAsia="Times New Roman" w:cs="Arial"/>
                <w:noProof w:val="0"/>
                <w:szCs w:val="20"/>
                <w:lang w:eastAsia="es-ES"/>
              </w:rPr>
            </w:pPr>
          </w:p>
        </w:tc>
        <w:tc>
          <w:tcPr>
            <w:tcW w:w="986" w:type="dxa"/>
          </w:tcPr>
          <w:p w14:paraId="6A96EE80"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Hora</w:t>
            </w:r>
          </w:p>
        </w:tc>
        <w:tc>
          <w:tcPr>
            <w:tcW w:w="2494" w:type="dxa"/>
          </w:tcPr>
          <w:p w14:paraId="3B48A7B3" w14:textId="77777777" w:rsidR="00C653F9" w:rsidRPr="00C653F9" w:rsidRDefault="00C653F9" w:rsidP="00C653F9">
            <w:pPr>
              <w:spacing w:after="0" w:line="264" w:lineRule="auto"/>
              <w:rPr>
                <w:rFonts w:eastAsia="Times New Roman" w:cs="Arial"/>
                <w:noProof w:val="0"/>
                <w:szCs w:val="20"/>
                <w:lang w:eastAsia="es-ES"/>
              </w:rPr>
            </w:pPr>
          </w:p>
        </w:tc>
        <w:tc>
          <w:tcPr>
            <w:tcW w:w="851" w:type="dxa"/>
          </w:tcPr>
          <w:p w14:paraId="6D5659E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Hora</w:t>
            </w:r>
          </w:p>
        </w:tc>
        <w:tc>
          <w:tcPr>
            <w:tcW w:w="2212" w:type="dxa"/>
          </w:tcPr>
          <w:p w14:paraId="24C34DD5" w14:textId="77777777" w:rsidR="00C653F9" w:rsidRPr="00C653F9" w:rsidRDefault="00C653F9" w:rsidP="00C653F9">
            <w:pPr>
              <w:spacing w:after="0" w:line="264" w:lineRule="auto"/>
              <w:rPr>
                <w:rFonts w:eastAsia="Times New Roman" w:cs="Arial"/>
                <w:noProof w:val="0"/>
                <w:szCs w:val="20"/>
                <w:lang w:eastAsia="es-ES"/>
              </w:rPr>
            </w:pPr>
          </w:p>
        </w:tc>
      </w:tr>
    </w:tbl>
    <w:p w14:paraId="1A8BB849" w14:textId="77777777" w:rsidR="00C653F9" w:rsidRPr="00C653F9" w:rsidRDefault="00C653F9" w:rsidP="00C653F9">
      <w:pPr>
        <w:spacing w:after="0" w:line="264" w:lineRule="auto"/>
        <w:rPr>
          <w:rFonts w:eastAsia="Times New Roman" w:cs="Arial"/>
          <w:noProof w:val="0"/>
          <w:szCs w:val="20"/>
          <w:lang w:eastAsia="es-E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3827"/>
        <w:gridCol w:w="709"/>
        <w:gridCol w:w="1134"/>
        <w:gridCol w:w="2551"/>
      </w:tblGrid>
      <w:tr w:rsidR="00C653F9" w:rsidRPr="00C653F9" w14:paraId="3BCBB435" w14:textId="77777777" w:rsidTr="00A67C32">
        <w:tc>
          <w:tcPr>
            <w:tcW w:w="10207" w:type="dxa"/>
            <w:gridSpan w:val="5"/>
            <w:shd w:val="clear" w:color="auto" w:fill="FABF8F"/>
          </w:tcPr>
          <w:p w14:paraId="7D297DCA"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DATOS DEL USUARIO Y UBICACION</w:t>
            </w:r>
          </w:p>
        </w:tc>
      </w:tr>
      <w:tr w:rsidR="00C653F9" w:rsidRPr="00C653F9" w14:paraId="504E0698" w14:textId="77777777" w:rsidTr="00A67C32">
        <w:trPr>
          <w:trHeight w:val="198"/>
        </w:trPr>
        <w:tc>
          <w:tcPr>
            <w:tcW w:w="1986" w:type="dxa"/>
          </w:tcPr>
          <w:p w14:paraId="10CD189E"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Nombre del usuario</w:t>
            </w:r>
          </w:p>
        </w:tc>
        <w:tc>
          <w:tcPr>
            <w:tcW w:w="4536" w:type="dxa"/>
            <w:gridSpan w:val="2"/>
          </w:tcPr>
          <w:p w14:paraId="27362431" w14:textId="77777777" w:rsidR="00C653F9" w:rsidRPr="00C653F9" w:rsidRDefault="00C653F9" w:rsidP="00C653F9">
            <w:pPr>
              <w:spacing w:after="0" w:line="264" w:lineRule="auto"/>
              <w:rPr>
                <w:rFonts w:eastAsia="Times New Roman" w:cs="Arial"/>
                <w:noProof w:val="0"/>
                <w:szCs w:val="20"/>
                <w:lang w:eastAsia="es-ES"/>
              </w:rPr>
            </w:pPr>
          </w:p>
        </w:tc>
        <w:tc>
          <w:tcPr>
            <w:tcW w:w="1134" w:type="dxa"/>
          </w:tcPr>
          <w:p w14:paraId="63172784"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Teléfono</w:t>
            </w:r>
          </w:p>
        </w:tc>
        <w:tc>
          <w:tcPr>
            <w:tcW w:w="2551" w:type="dxa"/>
          </w:tcPr>
          <w:p w14:paraId="0A53EA3E"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60B8F4D8" w14:textId="77777777" w:rsidTr="00A67C32">
        <w:tc>
          <w:tcPr>
            <w:tcW w:w="1986" w:type="dxa"/>
          </w:tcPr>
          <w:p w14:paraId="5C5FC64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Unidad</w:t>
            </w:r>
          </w:p>
        </w:tc>
        <w:tc>
          <w:tcPr>
            <w:tcW w:w="3827" w:type="dxa"/>
          </w:tcPr>
          <w:p w14:paraId="6146F340" w14:textId="77777777" w:rsidR="00C653F9" w:rsidRPr="00C653F9" w:rsidRDefault="00C653F9" w:rsidP="00C653F9">
            <w:pPr>
              <w:spacing w:after="0" w:line="264" w:lineRule="auto"/>
              <w:rPr>
                <w:rFonts w:eastAsia="Times New Roman" w:cs="Arial"/>
                <w:noProof w:val="0"/>
                <w:szCs w:val="20"/>
                <w:lang w:eastAsia="es-ES"/>
              </w:rPr>
            </w:pPr>
          </w:p>
        </w:tc>
        <w:tc>
          <w:tcPr>
            <w:tcW w:w="709" w:type="dxa"/>
          </w:tcPr>
          <w:p w14:paraId="79EECD71"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Área</w:t>
            </w:r>
          </w:p>
        </w:tc>
        <w:tc>
          <w:tcPr>
            <w:tcW w:w="3685" w:type="dxa"/>
            <w:gridSpan w:val="2"/>
          </w:tcPr>
          <w:p w14:paraId="594C572B"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225412D7" w14:textId="77777777" w:rsidTr="00A67C32">
        <w:tc>
          <w:tcPr>
            <w:tcW w:w="1986" w:type="dxa"/>
          </w:tcPr>
          <w:p w14:paraId="3295F5B6"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Dirección</w:t>
            </w:r>
          </w:p>
        </w:tc>
        <w:tc>
          <w:tcPr>
            <w:tcW w:w="8221" w:type="dxa"/>
            <w:gridSpan w:val="4"/>
          </w:tcPr>
          <w:p w14:paraId="3E000888" w14:textId="77777777" w:rsidR="00C653F9" w:rsidRPr="00C653F9" w:rsidRDefault="00C653F9" w:rsidP="00C653F9">
            <w:pPr>
              <w:spacing w:after="0" w:line="264" w:lineRule="auto"/>
              <w:rPr>
                <w:rFonts w:eastAsia="Times New Roman" w:cs="Arial"/>
                <w:noProof w:val="0"/>
                <w:szCs w:val="20"/>
                <w:lang w:eastAsia="es-ES"/>
              </w:rPr>
            </w:pPr>
          </w:p>
        </w:tc>
      </w:tr>
    </w:tbl>
    <w:p w14:paraId="0E6375E2" w14:textId="77777777" w:rsidR="00C653F9" w:rsidRPr="00C653F9" w:rsidRDefault="00C653F9" w:rsidP="00C653F9">
      <w:pPr>
        <w:spacing w:after="0" w:line="264" w:lineRule="auto"/>
        <w:rPr>
          <w:rFonts w:eastAsia="Times New Roman" w:cs="Arial"/>
          <w:noProof w:val="0"/>
          <w:szCs w:val="20"/>
          <w:lang w:eastAsia="es-E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514"/>
        <w:gridCol w:w="1030"/>
        <w:gridCol w:w="1984"/>
        <w:gridCol w:w="1134"/>
        <w:gridCol w:w="2410"/>
      </w:tblGrid>
      <w:tr w:rsidR="00C653F9" w:rsidRPr="00C653F9" w14:paraId="6BFF876C" w14:textId="77777777" w:rsidTr="00A67C32">
        <w:tc>
          <w:tcPr>
            <w:tcW w:w="10207" w:type="dxa"/>
            <w:gridSpan w:val="6"/>
            <w:shd w:val="clear" w:color="auto" w:fill="FABF8F"/>
          </w:tcPr>
          <w:p w14:paraId="18AE2649"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EQUIPO REPORTADO</w:t>
            </w:r>
          </w:p>
        </w:tc>
      </w:tr>
      <w:tr w:rsidR="00C653F9" w:rsidRPr="00C653F9" w14:paraId="42AE08BD" w14:textId="77777777" w:rsidTr="00A67C32">
        <w:tc>
          <w:tcPr>
            <w:tcW w:w="1135" w:type="dxa"/>
          </w:tcPr>
          <w:p w14:paraId="44FB3052"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Equipo</w:t>
            </w:r>
          </w:p>
        </w:tc>
        <w:tc>
          <w:tcPr>
            <w:tcW w:w="2514" w:type="dxa"/>
          </w:tcPr>
          <w:p w14:paraId="73799DD1" w14:textId="77777777" w:rsidR="00C653F9" w:rsidRPr="00C653F9" w:rsidRDefault="00C653F9" w:rsidP="00C653F9">
            <w:pPr>
              <w:spacing w:after="0" w:line="264" w:lineRule="auto"/>
              <w:rPr>
                <w:rFonts w:eastAsia="Times New Roman" w:cs="Arial"/>
                <w:noProof w:val="0"/>
                <w:szCs w:val="20"/>
                <w:lang w:eastAsia="es-ES"/>
              </w:rPr>
            </w:pPr>
          </w:p>
        </w:tc>
        <w:tc>
          <w:tcPr>
            <w:tcW w:w="1030" w:type="dxa"/>
          </w:tcPr>
          <w:p w14:paraId="1BA8479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Marca</w:t>
            </w:r>
          </w:p>
        </w:tc>
        <w:tc>
          <w:tcPr>
            <w:tcW w:w="1984" w:type="dxa"/>
          </w:tcPr>
          <w:p w14:paraId="21CE9491" w14:textId="77777777" w:rsidR="00C653F9" w:rsidRPr="00C653F9" w:rsidRDefault="00C653F9" w:rsidP="00C653F9">
            <w:pPr>
              <w:spacing w:after="0" w:line="264" w:lineRule="auto"/>
              <w:rPr>
                <w:rFonts w:eastAsia="Times New Roman" w:cs="Arial"/>
                <w:noProof w:val="0"/>
                <w:szCs w:val="20"/>
                <w:lang w:eastAsia="es-ES"/>
              </w:rPr>
            </w:pPr>
          </w:p>
        </w:tc>
        <w:tc>
          <w:tcPr>
            <w:tcW w:w="1134" w:type="dxa"/>
          </w:tcPr>
          <w:p w14:paraId="0D264111"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Modelo</w:t>
            </w:r>
          </w:p>
        </w:tc>
        <w:tc>
          <w:tcPr>
            <w:tcW w:w="2410" w:type="dxa"/>
          </w:tcPr>
          <w:p w14:paraId="0F9ADA1B"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633BBF4D" w14:textId="77777777" w:rsidTr="00A67C32">
        <w:tc>
          <w:tcPr>
            <w:tcW w:w="1135" w:type="dxa"/>
          </w:tcPr>
          <w:p w14:paraId="299206B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 Serie</w:t>
            </w:r>
          </w:p>
        </w:tc>
        <w:tc>
          <w:tcPr>
            <w:tcW w:w="3544" w:type="dxa"/>
            <w:gridSpan w:val="2"/>
          </w:tcPr>
          <w:p w14:paraId="62185BF7" w14:textId="77777777" w:rsidR="00C653F9" w:rsidRPr="00C653F9" w:rsidRDefault="00C653F9" w:rsidP="00C653F9">
            <w:pPr>
              <w:spacing w:after="0" w:line="264" w:lineRule="auto"/>
              <w:rPr>
                <w:rFonts w:eastAsia="Times New Roman" w:cs="Arial"/>
                <w:noProof w:val="0"/>
                <w:szCs w:val="20"/>
                <w:lang w:eastAsia="es-ES"/>
              </w:rPr>
            </w:pPr>
          </w:p>
        </w:tc>
        <w:tc>
          <w:tcPr>
            <w:tcW w:w="1984" w:type="dxa"/>
          </w:tcPr>
          <w:p w14:paraId="5B8D097E"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 Inventario</w:t>
            </w:r>
          </w:p>
        </w:tc>
        <w:tc>
          <w:tcPr>
            <w:tcW w:w="3544" w:type="dxa"/>
            <w:gridSpan w:val="2"/>
          </w:tcPr>
          <w:p w14:paraId="4CB1FCCA" w14:textId="77777777" w:rsidR="00C653F9" w:rsidRPr="00C653F9" w:rsidRDefault="00C653F9" w:rsidP="00C653F9">
            <w:pPr>
              <w:spacing w:after="0" w:line="264" w:lineRule="auto"/>
              <w:rPr>
                <w:rFonts w:eastAsia="Times New Roman" w:cs="Arial"/>
                <w:noProof w:val="0"/>
                <w:szCs w:val="20"/>
                <w:lang w:eastAsia="es-ES"/>
              </w:rPr>
            </w:pPr>
          </w:p>
        </w:tc>
      </w:tr>
    </w:tbl>
    <w:p w14:paraId="0626D8B9" w14:textId="77777777" w:rsidR="00C653F9" w:rsidRPr="00C653F9" w:rsidRDefault="00C653F9" w:rsidP="00C653F9">
      <w:pPr>
        <w:spacing w:after="0" w:line="264" w:lineRule="auto"/>
        <w:rPr>
          <w:rFonts w:eastAsia="Times New Roman" w:cs="Arial"/>
          <w:noProof w:val="0"/>
          <w:szCs w:val="20"/>
          <w:lang w:eastAsia="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8501"/>
      </w:tblGrid>
      <w:tr w:rsidR="00C653F9" w:rsidRPr="00C653F9" w14:paraId="23FB120F" w14:textId="77777777" w:rsidTr="00BC2CD6">
        <w:tc>
          <w:tcPr>
            <w:tcW w:w="10173" w:type="dxa"/>
            <w:gridSpan w:val="2"/>
            <w:shd w:val="clear" w:color="auto" w:fill="FABF8F"/>
          </w:tcPr>
          <w:p w14:paraId="1B54EC54"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DATOS DE LA FALLA</w:t>
            </w:r>
          </w:p>
        </w:tc>
      </w:tr>
      <w:tr w:rsidR="00C653F9" w:rsidRPr="00C653F9" w14:paraId="121B3A5C" w14:textId="77777777" w:rsidTr="00BC2CD6">
        <w:tc>
          <w:tcPr>
            <w:tcW w:w="1672" w:type="dxa"/>
          </w:tcPr>
          <w:p w14:paraId="71F07E1F"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Falla reportada:</w:t>
            </w:r>
          </w:p>
        </w:tc>
        <w:tc>
          <w:tcPr>
            <w:tcW w:w="8501" w:type="dxa"/>
          </w:tcPr>
          <w:p w14:paraId="32235FB4"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17D07753" w14:textId="77777777" w:rsidTr="00BC2CD6">
        <w:tc>
          <w:tcPr>
            <w:tcW w:w="1672" w:type="dxa"/>
          </w:tcPr>
          <w:p w14:paraId="399A973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Solución a la falla:</w:t>
            </w:r>
          </w:p>
        </w:tc>
        <w:tc>
          <w:tcPr>
            <w:tcW w:w="8501" w:type="dxa"/>
          </w:tcPr>
          <w:p w14:paraId="7AA7F0DE" w14:textId="77777777" w:rsidR="00C653F9" w:rsidRPr="00C653F9" w:rsidRDefault="00C653F9" w:rsidP="00C653F9">
            <w:pPr>
              <w:spacing w:after="0" w:line="264" w:lineRule="auto"/>
              <w:rPr>
                <w:rFonts w:eastAsia="Times New Roman" w:cs="Arial"/>
                <w:noProof w:val="0"/>
                <w:szCs w:val="20"/>
                <w:lang w:eastAsia="es-ES"/>
              </w:rPr>
            </w:pPr>
          </w:p>
        </w:tc>
      </w:tr>
    </w:tbl>
    <w:p w14:paraId="337E7C9A" w14:textId="77777777" w:rsidR="00C653F9" w:rsidRPr="00C653F9" w:rsidRDefault="00C653F9" w:rsidP="00C653F9">
      <w:pPr>
        <w:spacing w:after="0" w:line="264" w:lineRule="auto"/>
        <w:rPr>
          <w:rFonts w:eastAsia="Times New Roman" w:cs="Arial"/>
          <w:noProof w:val="0"/>
          <w:szCs w:val="20"/>
          <w:lang w:eastAsia="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1349"/>
        <w:gridCol w:w="1599"/>
        <w:gridCol w:w="1394"/>
        <w:gridCol w:w="1358"/>
        <w:gridCol w:w="2693"/>
      </w:tblGrid>
      <w:tr w:rsidR="00C653F9" w:rsidRPr="00C653F9" w14:paraId="1D0E2A8D" w14:textId="77777777" w:rsidTr="00BC2CD6">
        <w:tc>
          <w:tcPr>
            <w:tcW w:w="10173" w:type="dxa"/>
            <w:gridSpan w:val="6"/>
            <w:shd w:val="clear" w:color="auto" w:fill="FABF8F"/>
          </w:tcPr>
          <w:p w14:paraId="167EE46F"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DATOS DE EQUIPO DE RESPALDO O CESION (En caso de aplicar)</w:t>
            </w:r>
          </w:p>
        </w:tc>
      </w:tr>
      <w:tr w:rsidR="00C653F9" w:rsidRPr="00C653F9" w14:paraId="451C9F87" w14:textId="77777777" w:rsidTr="00BC2CD6">
        <w:tc>
          <w:tcPr>
            <w:tcW w:w="1780" w:type="dxa"/>
          </w:tcPr>
          <w:p w14:paraId="43832DD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Equipo</w:t>
            </w:r>
          </w:p>
        </w:tc>
        <w:tc>
          <w:tcPr>
            <w:tcW w:w="1349" w:type="dxa"/>
          </w:tcPr>
          <w:p w14:paraId="1A82DABD" w14:textId="77777777" w:rsidR="00C653F9" w:rsidRPr="00C653F9" w:rsidRDefault="00C653F9" w:rsidP="00C653F9">
            <w:pPr>
              <w:spacing w:after="0" w:line="264" w:lineRule="auto"/>
              <w:rPr>
                <w:rFonts w:eastAsia="Times New Roman" w:cs="Arial"/>
                <w:noProof w:val="0"/>
                <w:szCs w:val="20"/>
                <w:lang w:eastAsia="es-ES"/>
              </w:rPr>
            </w:pPr>
          </w:p>
        </w:tc>
        <w:tc>
          <w:tcPr>
            <w:tcW w:w="1599" w:type="dxa"/>
          </w:tcPr>
          <w:p w14:paraId="290E56A2"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Marca</w:t>
            </w:r>
          </w:p>
        </w:tc>
        <w:tc>
          <w:tcPr>
            <w:tcW w:w="1394" w:type="dxa"/>
          </w:tcPr>
          <w:p w14:paraId="261E53C1" w14:textId="77777777" w:rsidR="00C653F9" w:rsidRPr="00C653F9" w:rsidRDefault="00C653F9" w:rsidP="00C653F9">
            <w:pPr>
              <w:spacing w:after="0" w:line="264" w:lineRule="auto"/>
              <w:rPr>
                <w:rFonts w:eastAsia="Times New Roman" w:cs="Arial"/>
                <w:noProof w:val="0"/>
                <w:szCs w:val="20"/>
                <w:lang w:eastAsia="es-ES"/>
              </w:rPr>
            </w:pPr>
          </w:p>
        </w:tc>
        <w:tc>
          <w:tcPr>
            <w:tcW w:w="1358" w:type="dxa"/>
          </w:tcPr>
          <w:p w14:paraId="747FD0D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Modelo</w:t>
            </w:r>
          </w:p>
        </w:tc>
        <w:tc>
          <w:tcPr>
            <w:tcW w:w="2693" w:type="dxa"/>
          </w:tcPr>
          <w:p w14:paraId="667C2ECF"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3344480E" w14:textId="77777777" w:rsidTr="00BC2CD6">
        <w:tc>
          <w:tcPr>
            <w:tcW w:w="1780" w:type="dxa"/>
          </w:tcPr>
          <w:p w14:paraId="7620E032"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 Serie</w:t>
            </w:r>
          </w:p>
        </w:tc>
        <w:tc>
          <w:tcPr>
            <w:tcW w:w="2948" w:type="dxa"/>
            <w:gridSpan w:val="2"/>
          </w:tcPr>
          <w:p w14:paraId="6645DC6B" w14:textId="77777777" w:rsidR="00C653F9" w:rsidRPr="00C653F9" w:rsidRDefault="00C653F9" w:rsidP="00C653F9">
            <w:pPr>
              <w:spacing w:after="0" w:line="264" w:lineRule="auto"/>
              <w:rPr>
                <w:rFonts w:eastAsia="Times New Roman" w:cs="Arial"/>
                <w:noProof w:val="0"/>
                <w:szCs w:val="20"/>
                <w:lang w:eastAsia="es-ES"/>
              </w:rPr>
            </w:pPr>
          </w:p>
        </w:tc>
        <w:tc>
          <w:tcPr>
            <w:tcW w:w="1394" w:type="dxa"/>
          </w:tcPr>
          <w:p w14:paraId="2125D14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 Inventario</w:t>
            </w:r>
          </w:p>
        </w:tc>
        <w:tc>
          <w:tcPr>
            <w:tcW w:w="4051" w:type="dxa"/>
            <w:gridSpan w:val="2"/>
          </w:tcPr>
          <w:p w14:paraId="42D9A964" w14:textId="77777777" w:rsidR="00C653F9" w:rsidRPr="00C653F9" w:rsidRDefault="00C653F9" w:rsidP="00C653F9">
            <w:pPr>
              <w:spacing w:after="0" w:line="264" w:lineRule="auto"/>
              <w:rPr>
                <w:rFonts w:eastAsia="Times New Roman" w:cs="Arial"/>
                <w:noProof w:val="0"/>
                <w:szCs w:val="20"/>
                <w:lang w:eastAsia="es-ES"/>
              </w:rPr>
            </w:pPr>
          </w:p>
        </w:tc>
      </w:tr>
    </w:tbl>
    <w:p w14:paraId="5D8D1C0C" w14:textId="77777777" w:rsidR="00C653F9" w:rsidRPr="00C653F9" w:rsidRDefault="00C653F9" w:rsidP="00C653F9">
      <w:pPr>
        <w:spacing w:after="0" w:line="264" w:lineRule="auto"/>
        <w:rPr>
          <w:rFonts w:eastAsia="Times New Roman" w:cs="Arial"/>
          <w:noProof w:val="0"/>
          <w:szCs w:val="20"/>
          <w:lang w:eastAsia="es-ES"/>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3457"/>
        <w:gridCol w:w="1296"/>
        <w:gridCol w:w="3695"/>
      </w:tblGrid>
      <w:tr w:rsidR="00C653F9" w:rsidRPr="00C653F9" w14:paraId="50D7DA03" w14:textId="77777777" w:rsidTr="00BC2CD6">
        <w:tc>
          <w:tcPr>
            <w:tcW w:w="848" w:type="pct"/>
          </w:tcPr>
          <w:p w14:paraId="0979E5D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Fecha de soporte</w:t>
            </w:r>
          </w:p>
        </w:tc>
        <w:tc>
          <w:tcPr>
            <w:tcW w:w="1699" w:type="pct"/>
          </w:tcPr>
          <w:p w14:paraId="2472DE51" w14:textId="77777777" w:rsidR="00C653F9" w:rsidRPr="00C653F9" w:rsidRDefault="00C653F9" w:rsidP="00C653F9">
            <w:pPr>
              <w:spacing w:after="0" w:line="264" w:lineRule="auto"/>
              <w:rPr>
                <w:rFonts w:eastAsia="Times New Roman" w:cs="Arial"/>
                <w:noProof w:val="0"/>
                <w:szCs w:val="20"/>
                <w:lang w:eastAsia="es-ES"/>
              </w:rPr>
            </w:pPr>
          </w:p>
        </w:tc>
        <w:tc>
          <w:tcPr>
            <w:tcW w:w="637" w:type="pct"/>
          </w:tcPr>
          <w:p w14:paraId="65C79D4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Hora:</w:t>
            </w:r>
          </w:p>
        </w:tc>
        <w:tc>
          <w:tcPr>
            <w:tcW w:w="1817" w:type="pct"/>
          </w:tcPr>
          <w:p w14:paraId="35E943B9"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5FCC8422" w14:textId="77777777" w:rsidTr="00BC2CD6">
        <w:tc>
          <w:tcPr>
            <w:tcW w:w="848" w:type="pct"/>
          </w:tcPr>
          <w:p w14:paraId="03D37BB6"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Fecha de cesión:</w:t>
            </w:r>
          </w:p>
        </w:tc>
        <w:tc>
          <w:tcPr>
            <w:tcW w:w="1699" w:type="pct"/>
          </w:tcPr>
          <w:p w14:paraId="633DA7B1" w14:textId="77777777" w:rsidR="00C653F9" w:rsidRPr="00C653F9" w:rsidRDefault="00C653F9" w:rsidP="00C653F9">
            <w:pPr>
              <w:spacing w:after="0" w:line="264" w:lineRule="auto"/>
              <w:rPr>
                <w:rFonts w:eastAsia="Times New Roman" w:cs="Arial"/>
                <w:noProof w:val="0"/>
                <w:szCs w:val="20"/>
                <w:lang w:eastAsia="es-ES"/>
              </w:rPr>
            </w:pPr>
          </w:p>
        </w:tc>
        <w:tc>
          <w:tcPr>
            <w:tcW w:w="637" w:type="pct"/>
          </w:tcPr>
          <w:p w14:paraId="4F572271"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Hora:</w:t>
            </w:r>
          </w:p>
        </w:tc>
        <w:tc>
          <w:tcPr>
            <w:tcW w:w="1817" w:type="pct"/>
          </w:tcPr>
          <w:p w14:paraId="5CD12D87" w14:textId="77777777" w:rsidR="00C653F9" w:rsidRPr="00C653F9" w:rsidRDefault="00C653F9" w:rsidP="00C653F9">
            <w:pPr>
              <w:spacing w:after="0" w:line="264" w:lineRule="auto"/>
              <w:rPr>
                <w:rFonts w:eastAsia="Times New Roman" w:cs="Arial"/>
                <w:noProof w:val="0"/>
                <w:szCs w:val="20"/>
                <w:lang w:eastAsia="es-ES"/>
              </w:rPr>
            </w:pPr>
          </w:p>
        </w:tc>
      </w:tr>
    </w:tbl>
    <w:p w14:paraId="43F6025D" w14:textId="77777777" w:rsidR="00C653F9" w:rsidRPr="00C653F9" w:rsidRDefault="00C653F9" w:rsidP="00C653F9">
      <w:pPr>
        <w:spacing w:after="0" w:line="264" w:lineRule="auto"/>
        <w:rPr>
          <w:rFonts w:eastAsia="Times New Roman" w:cs="Arial"/>
          <w:noProof w:val="0"/>
          <w:szCs w:val="20"/>
          <w:lang w:eastAsia="es-E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3564"/>
        <w:gridCol w:w="1417"/>
        <w:gridCol w:w="3400"/>
      </w:tblGrid>
      <w:tr w:rsidR="00C653F9" w:rsidRPr="00C653F9" w14:paraId="67D2FD3C" w14:textId="77777777" w:rsidTr="00BC2CD6">
        <w:tc>
          <w:tcPr>
            <w:tcW w:w="10173" w:type="dxa"/>
            <w:gridSpan w:val="4"/>
            <w:shd w:val="clear" w:color="auto" w:fill="FABF8F"/>
          </w:tcPr>
          <w:p w14:paraId="4FC586D8"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ACEPTACION DEL SERVICIO</w:t>
            </w:r>
          </w:p>
        </w:tc>
      </w:tr>
      <w:tr w:rsidR="00C653F9" w:rsidRPr="00C653F9" w14:paraId="03CD8D1C" w14:textId="77777777" w:rsidTr="00BC2CD6">
        <w:tc>
          <w:tcPr>
            <w:tcW w:w="1792" w:type="dxa"/>
          </w:tcPr>
          <w:p w14:paraId="2449CECD"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Nombre del área técnica:</w:t>
            </w:r>
          </w:p>
        </w:tc>
        <w:tc>
          <w:tcPr>
            <w:tcW w:w="3564" w:type="dxa"/>
          </w:tcPr>
          <w:p w14:paraId="3E8F4672" w14:textId="77777777" w:rsidR="00C653F9" w:rsidRPr="00C653F9" w:rsidRDefault="00C653F9" w:rsidP="00C653F9">
            <w:pPr>
              <w:spacing w:after="0" w:line="264" w:lineRule="auto"/>
              <w:rPr>
                <w:rFonts w:eastAsia="Times New Roman" w:cs="Arial"/>
                <w:noProof w:val="0"/>
                <w:szCs w:val="20"/>
                <w:lang w:eastAsia="es-ES"/>
              </w:rPr>
            </w:pPr>
          </w:p>
        </w:tc>
        <w:tc>
          <w:tcPr>
            <w:tcW w:w="4817" w:type="dxa"/>
            <w:gridSpan w:val="2"/>
            <w:vMerge w:val="restart"/>
            <w:vAlign w:val="bottom"/>
          </w:tcPr>
          <w:p w14:paraId="198E5131"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Sello</w:t>
            </w:r>
          </w:p>
        </w:tc>
      </w:tr>
      <w:tr w:rsidR="00C653F9" w:rsidRPr="00C653F9" w14:paraId="6D84D21D" w14:textId="77777777" w:rsidTr="00BC2CD6">
        <w:tc>
          <w:tcPr>
            <w:tcW w:w="1792" w:type="dxa"/>
          </w:tcPr>
          <w:p w14:paraId="7FAB2982"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Matrícula:</w:t>
            </w:r>
          </w:p>
        </w:tc>
        <w:tc>
          <w:tcPr>
            <w:tcW w:w="3564" w:type="dxa"/>
          </w:tcPr>
          <w:p w14:paraId="64646539" w14:textId="77777777" w:rsidR="00C653F9" w:rsidRPr="00C653F9" w:rsidRDefault="00C653F9" w:rsidP="00C653F9">
            <w:pPr>
              <w:spacing w:after="0" w:line="264" w:lineRule="auto"/>
              <w:rPr>
                <w:rFonts w:eastAsia="Times New Roman" w:cs="Arial"/>
                <w:noProof w:val="0"/>
                <w:szCs w:val="20"/>
                <w:lang w:eastAsia="es-ES"/>
              </w:rPr>
            </w:pPr>
          </w:p>
        </w:tc>
        <w:tc>
          <w:tcPr>
            <w:tcW w:w="4817" w:type="dxa"/>
            <w:gridSpan w:val="2"/>
            <w:vMerge/>
          </w:tcPr>
          <w:p w14:paraId="7A8C256D"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4B952A13" w14:textId="77777777" w:rsidTr="00BC2CD6">
        <w:trPr>
          <w:trHeight w:val="610"/>
        </w:trPr>
        <w:tc>
          <w:tcPr>
            <w:tcW w:w="1792" w:type="dxa"/>
          </w:tcPr>
          <w:p w14:paraId="1B7D84C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Firma y fecha:</w:t>
            </w:r>
          </w:p>
        </w:tc>
        <w:tc>
          <w:tcPr>
            <w:tcW w:w="3564" w:type="dxa"/>
          </w:tcPr>
          <w:p w14:paraId="395B3223" w14:textId="77777777" w:rsidR="00C653F9" w:rsidRPr="00C653F9" w:rsidRDefault="00C653F9" w:rsidP="00C653F9">
            <w:pPr>
              <w:spacing w:after="0" w:line="264" w:lineRule="auto"/>
              <w:rPr>
                <w:rFonts w:eastAsia="Times New Roman" w:cs="Arial"/>
                <w:noProof w:val="0"/>
                <w:szCs w:val="20"/>
                <w:lang w:eastAsia="es-ES"/>
              </w:rPr>
            </w:pPr>
          </w:p>
        </w:tc>
        <w:tc>
          <w:tcPr>
            <w:tcW w:w="4817" w:type="dxa"/>
            <w:gridSpan w:val="2"/>
            <w:vMerge/>
          </w:tcPr>
          <w:p w14:paraId="7A9F47DF"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147F96A5" w14:textId="77777777" w:rsidTr="00BC2CD6">
        <w:tc>
          <w:tcPr>
            <w:tcW w:w="10173" w:type="dxa"/>
            <w:gridSpan w:val="4"/>
            <w:shd w:val="clear" w:color="auto" w:fill="FABF8F"/>
          </w:tcPr>
          <w:p w14:paraId="347C02AE"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 xml:space="preserve">DATOS DEL TECNICO </w:t>
            </w:r>
          </w:p>
        </w:tc>
      </w:tr>
      <w:tr w:rsidR="00C653F9" w:rsidRPr="00C653F9" w14:paraId="5B1EBF76" w14:textId="77777777" w:rsidTr="00BC2CD6">
        <w:trPr>
          <w:trHeight w:val="338"/>
        </w:trPr>
        <w:tc>
          <w:tcPr>
            <w:tcW w:w="1792" w:type="dxa"/>
          </w:tcPr>
          <w:p w14:paraId="7DC2EBB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 xml:space="preserve">Nombre del técnico </w:t>
            </w:r>
          </w:p>
        </w:tc>
        <w:tc>
          <w:tcPr>
            <w:tcW w:w="3564" w:type="dxa"/>
          </w:tcPr>
          <w:p w14:paraId="39D9B907" w14:textId="77777777" w:rsidR="00C653F9" w:rsidRPr="00C653F9" w:rsidRDefault="00C653F9" w:rsidP="00C653F9">
            <w:pPr>
              <w:spacing w:after="0" w:line="264" w:lineRule="auto"/>
              <w:rPr>
                <w:rFonts w:eastAsia="Times New Roman" w:cs="Arial"/>
                <w:noProof w:val="0"/>
                <w:szCs w:val="20"/>
                <w:lang w:eastAsia="es-ES"/>
              </w:rPr>
            </w:pPr>
          </w:p>
        </w:tc>
        <w:tc>
          <w:tcPr>
            <w:tcW w:w="1417" w:type="dxa"/>
          </w:tcPr>
          <w:p w14:paraId="709C0A98"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Firma</w:t>
            </w:r>
          </w:p>
        </w:tc>
        <w:tc>
          <w:tcPr>
            <w:tcW w:w="3400" w:type="dxa"/>
          </w:tcPr>
          <w:p w14:paraId="2D4F6D3E" w14:textId="77777777" w:rsidR="00C653F9" w:rsidRPr="00C653F9" w:rsidRDefault="00C653F9" w:rsidP="00C653F9">
            <w:pPr>
              <w:spacing w:after="0" w:line="264" w:lineRule="auto"/>
              <w:rPr>
                <w:rFonts w:eastAsia="Times New Roman" w:cs="Arial"/>
                <w:noProof w:val="0"/>
                <w:szCs w:val="20"/>
                <w:lang w:eastAsia="es-ES"/>
              </w:rPr>
            </w:pPr>
          </w:p>
        </w:tc>
      </w:tr>
    </w:tbl>
    <w:p w14:paraId="45A3E6D6" w14:textId="77777777" w:rsidR="00C653F9" w:rsidRPr="00C653F9" w:rsidRDefault="00C653F9" w:rsidP="00C653F9">
      <w:pPr>
        <w:spacing w:after="0" w:line="264" w:lineRule="auto"/>
        <w:rPr>
          <w:rFonts w:eastAsia="Times New Roman" w:cs="Arial"/>
          <w:noProof w:val="0"/>
          <w:szCs w:val="20"/>
          <w:lang w:eastAsia="es-ES"/>
        </w:rPr>
      </w:pPr>
    </w:p>
    <w:p w14:paraId="3BDB78D5" w14:textId="77777777" w:rsidR="00C653F9" w:rsidRPr="00C653F9" w:rsidRDefault="00C653F9" w:rsidP="00C653F9">
      <w:pPr>
        <w:spacing w:after="0" w:line="264" w:lineRule="auto"/>
        <w:rPr>
          <w:rFonts w:eastAsia="Times New Roman" w:cs="Arial"/>
          <w:noProof w:val="0"/>
          <w:szCs w:val="20"/>
          <w:lang w:eastAsia="es-ES"/>
        </w:rPr>
      </w:pPr>
    </w:p>
    <w:p w14:paraId="6DB75C17" w14:textId="77777777" w:rsidR="00C653F9" w:rsidRPr="00C653F9" w:rsidRDefault="00C653F9" w:rsidP="00C653F9">
      <w:pPr>
        <w:spacing w:after="0" w:line="264" w:lineRule="auto"/>
        <w:jc w:val="center"/>
        <w:rPr>
          <w:rFonts w:eastAsia="Times New Roman" w:cs="Arial"/>
          <w:b/>
          <w:noProof w:val="0"/>
          <w:szCs w:val="20"/>
          <w:lang w:eastAsia="es-ES"/>
        </w:rPr>
      </w:pPr>
      <w:r w:rsidRPr="00C653F9">
        <w:rPr>
          <w:rFonts w:eastAsia="Times New Roman" w:cs="Arial"/>
          <w:b/>
          <w:noProof w:val="0"/>
          <w:szCs w:val="20"/>
          <w:lang w:eastAsia="es-ES"/>
        </w:rPr>
        <w:br w:type="page"/>
      </w:r>
      <w:bookmarkStart w:id="222" w:name="_Toc442276345"/>
      <w:r w:rsidRPr="00C653F9">
        <w:rPr>
          <w:rFonts w:eastAsia="Times New Roman" w:cs="Arial"/>
          <w:b/>
          <w:noProof w:val="0"/>
          <w:szCs w:val="20"/>
          <w:lang w:eastAsia="es-ES"/>
        </w:rPr>
        <w:lastRenderedPageBreak/>
        <w:t>APARTADO V, “CARTA DE SUSTITUCIÓN DE EQUIPO”</w:t>
      </w:r>
      <w:bookmarkEnd w:id="222"/>
    </w:p>
    <w:p w14:paraId="2E54E0F5" w14:textId="77777777" w:rsidR="00C653F9" w:rsidRPr="00C653F9" w:rsidRDefault="00C653F9" w:rsidP="00C653F9">
      <w:pPr>
        <w:spacing w:after="0" w:line="264" w:lineRule="auto"/>
        <w:rPr>
          <w:rFonts w:eastAsia="Times New Roman" w:cs="Arial"/>
          <w:noProof w:val="0"/>
          <w:szCs w:val="20"/>
          <w:lang w:eastAsia="es-ES"/>
        </w:rPr>
      </w:pPr>
    </w:p>
    <w:p w14:paraId="0946E190"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 xml:space="preserve">Por medio del presente se hace constar que el equipo institucional propiedad del IMSS, y que se describe a continuación fue atendido por personal de la empresa </w:t>
      </w:r>
      <w:proofErr w:type="spellStart"/>
      <w:r w:rsidRPr="00C653F9">
        <w:rPr>
          <w:rFonts w:eastAsia="Times New Roman" w:cs="Arial"/>
          <w:noProof w:val="0"/>
          <w:szCs w:val="20"/>
          <w:lang w:eastAsia="es-ES"/>
        </w:rPr>
        <w:t>xxxxxxxx</w:t>
      </w:r>
      <w:proofErr w:type="spellEnd"/>
      <w:r w:rsidRPr="00C653F9">
        <w:rPr>
          <w:rFonts w:eastAsia="Times New Roman" w:cs="Arial"/>
          <w:noProof w:val="0"/>
          <w:szCs w:val="20"/>
          <w:lang w:eastAsia="es-ES"/>
        </w:rPr>
        <w:t xml:space="preserve">, el día _________________________________________________________________ con la orden de servicio IMSS número  __________ a la cual corresponde el número de reporte del proveedor: __________ </w:t>
      </w:r>
    </w:p>
    <w:p w14:paraId="7F47FA85" w14:textId="77777777" w:rsidR="00C653F9" w:rsidRPr="00C653F9" w:rsidRDefault="00C653F9" w:rsidP="00C653F9">
      <w:pPr>
        <w:spacing w:after="0" w:line="264" w:lineRule="auto"/>
        <w:jc w:val="both"/>
        <w:rPr>
          <w:rFonts w:eastAsia="Times New Roman" w:cs="Arial"/>
          <w:noProof w:val="0"/>
          <w:szCs w:val="20"/>
          <w:lang w:eastAsia="es-ES"/>
        </w:rPr>
      </w:pPr>
    </w:p>
    <w:p w14:paraId="0762BCC7"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 xml:space="preserve">Al ser atendido y revisado por el personal de la empresa se dio el diagnóstico que determina la no reparación del equipo en cuestión. Por tal motivo y en amparo del Contrato No. </w:t>
      </w:r>
      <w:proofErr w:type="spellStart"/>
      <w:r w:rsidRPr="00C653F9">
        <w:rPr>
          <w:rFonts w:eastAsia="Times New Roman" w:cs="Arial"/>
          <w:noProof w:val="0"/>
          <w:szCs w:val="20"/>
          <w:lang w:eastAsia="es-ES"/>
        </w:rPr>
        <w:t>xxxx</w:t>
      </w:r>
      <w:proofErr w:type="spellEnd"/>
      <w:r w:rsidRPr="00C653F9">
        <w:rPr>
          <w:rFonts w:eastAsia="Times New Roman" w:cs="Arial"/>
          <w:noProof w:val="0"/>
          <w:szCs w:val="20"/>
          <w:lang w:eastAsia="es-ES"/>
        </w:rPr>
        <w:t xml:space="preserve"> “SERVICIO DE MANTENIMIENTO INTEGRAL DEL SISTEMA DE COMUNICACIÓN DE VOZ PARA SERVIDORES PBX Y SUS PERIFÉRICOS” mencionando en el anexo técnico, que para el caso de sustitución definitiva, que a la letra dice: </w:t>
      </w:r>
    </w:p>
    <w:p w14:paraId="71F0C687" w14:textId="77777777" w:rsidR="00C653F9" w:rsidRPr="00C653F9" w:rsidRDefault="00C653F9" w:rsidP="00C653F9">
      <w:pPr>
        <w:spacing w:after="0" w:line="264" w:lineRule="auto"/>
        <w:jc w:val="both"/>
        <w:rPr>
          <w:rFonts w:eastAsia="Times New Roman" w:cs="Arial"/>
          <w:noProof w:val="0"/>
          <w:szCs w:val="20"/>
          <w:lang w:eastAsia="es-ES"/>
        </w:rPr>
      </w:pPr>
    </w:p>
    <w:p w14:paraId="3CFD17A3" w14:textId="77777777" w:rsidR="00C653F9" w:rsidRPr="00C653F9" w:rsidRDefault="00C653F9" w:rsidP="00C653F9">
      <w:pPr>
        <w:spacing w:after="0" w:line="264" w:lineRule="auto"/>
        <w:jc w:val="both"/>
        <w:rPr>
          <w:rFonts w:eastAsia="Times New Roman" w:cs="Arial"/>
          <w:i/>
          <w:noProof w:val="0"/>
          <w:szCs w:val="20"/>
          <w:lang w:eastAsia="es-ES"/>
        </w:rPr>
      </w:pPr>
      <w:r w:rsidRPr="00C653F9">
        <w:rPr>
          <w:rFonts w:eastAsia="Times New Roman" w:cs="Arial"/>
          <w:i/>
          <w:noProof w:val="0"/>
          <w:szCs w:val="20"/>
          <w:lang w:eastAsia="es-ES"/>
        </w:rPr>
        <w:t>“En los casos en que el proveedor dictamine la NO REPARACIÓN de un equipo, por cualquier causa que él determine, éste último deberá dejar un equipo nuevo en  condiciones óptimas con funcionalidades equivalentes o superiores a los equipos institucionales y que el mismo quede operando en condiciones normales para el Instituto en calidad de sustitución definitiva (Cesión de Equipo), como se establece en el Apartado V, “Carta de Sustitución de Equipo”, sin costo adicional para el mismo.”</w:t>
      </w:r>
    </w:p>
    <w:p w14:paraId="5480A5F3" w14:textId="77777777" w:rsidR="00C653F9" w:rsidRPr="00C653F9" w:rsidRDefault="00C653F9" w:rsidP="00C653F9">
      <w:pPr>
        <w:spacing w:after="0" w:line="264" w:lineRule="auto"/>
        <w:jc w:val="both"/>
        <w:rPr>
          <w:rFonts w:eastAsia="Times New Roman" w:cs="Arial"/>
          <w:i/>
          <w:noProof w:val="0"/>
          <w:szCs w:val="20"/>
          <w:lang w:eastAsia="es-ES"/>
        </w:rPr>
      </w:pPr>
    </w:p>
    <w:p w14:paraId="666B3E08" w14:textId="77777777" w:rsidR="00C653F9" w:rsidRPr="00C653F9" w:rsidRDefault="00C653F9" w:rsidP="00C653F9">
      <w:pPr>
        <w:spacing w:after="0" w:line="264" w:lineRule="auto"/>
        <w:jc w:val="both"/>
        <w:rPr>
          <w:rFonts w:eastAsia="Times New Roman" w:cs="Arial"/>
          <w:i/>
          <w:noProof w:val="0"/>
          <w:szCs w:val="20"/>
          <w:lang w:eastAsia="es-ES"/>
        </w:rPr>
      </w:pPr>
      <w:r w:rsidRPr="00C653F9">
        <w:rPr>
          <w:rFonts w:eastAsia="Times New Roman" w:cs="Arial"/>
          <w:i/>
          <w:noProof w:val="0"/>
          <w:szCs w:val="20"/>
          <w:lang w:eastAsia="es-ES"/>
        </w:rPr>
        <w:t>“Derivado de la operación institucional, la ubicación de los equipos y/o periféricos pueden ser susceptible de cambio de domicilio, inclusive aunque no se encuentre considerado en este anexo técnico, por lo tanto, el proveedor está obligado, a proporcionar los servicios de mantenimiento correctivo, sin costo adicional para el Instituto, en los nuevos domicilios en donde se reubiquen.”</w:t>
      </w:r>
    </w:p>
    <w:p w14:paraId="3B37A22E" w14:textId="77777777" w:rsidR="00C653F9" w:rsidRPr="00C653F9" w:rsidRDefault="00C653F9" w:rsidP="00C653F9">
      <w:pPr>
        <w:spacing w:after="0" w:line="264" w:lineRule="auto"/>
        <w:jc w:val="both"/>
        <w:rPr>
          <w:rFonts w:eastAsia="Times New Roman" w:cs="Arial"/>
          <w:i/>
          <w:noProof w:val="0"/>
          <w:szCs w:val="20"/>
          <w:lang w:eastAsia="es-ES"/>
        </w:rPr>
      </w:pPr>
      <w:r w:rsidRPr="00C653F9">
        <w:rPr>
          <w:rFonts w:eastAsia="Times New Roman" w:cs="Arial"/>
          <w:i/>
          <w:noProof w:val="0"/>
          <w:szCs w:val="20"/>
          <w:lang w:eastAsia="es-ES"/>
        </w:rPr>
        <w:t xml:space="preserve"> </w:t>
      </w:r>
    </w:p>
    <w:p w14:paraId="6055A06A"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Se entrega en sustitución y cediendo los derechos del equipo con las siguientes características para ser comparadas con el equipo institucional.</w:t>
      </w:r>
    </w:p>
    <w:p w14:paraId="4FF7FD51" w14:textId="77777777" w:rsidR="00C653F9" w:rsidRPr="00C653F9" w:rsidRDefault="00C653F9" w:rsidP="00C653F9">
      <w:pPr>
        <w:spacing w:after="0" w:line="264" w:lineRule="auto"/>
        <w:jc w:val="both"/>
        <w:rPr>
          <w:rFonts w:eastAsia="Times New Roman" w:cs="Arial"/>
          <w:noProof w:val="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417"/>
        <w:gridCol w:w="1948"/>
        <w:gridCol w:w="2245"/>
      </w:tblGrid>
      <w:tr w:rsidR="00C653F9" w:rsidRPr="00C653F9" w14:paraId="7EAEEAA1" w14:textId="77777777" w:rsidTr="00A67C32">
        <w:trPr>
          <w:jc w:val="center"/>
        </w:trPr>
        <w:tc>
          <w:tcPr>
            <w:tcW w:w="4786" w:type="dxa"/>
            <w:gridSpan w:val="2"/>
            <w:shd w:val="solid" w:color="auto" w:fill="auto"/>
          </w:tcPr>
          <w:p w14:paraId="77BDDB19"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EQUIPO INSTITUCIONAL DEL IMSS</w:t>
            </w:r>
          </w:p>
        </w:tc>
        <w:tc>
          <w:tcPr>
            <w:tcW w:w="4193" w:type="dxa"/>
            <w:gridSpan w:val="2"/>
            <w:shd w:val="solid" w:color="auto" w:fill="auto"/>
          </w:tcPr>
          <w:p w14:paraId="498B43A5"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t>EQUIPO EN CESION</w:t>
            </w:r>
          </w:p>
        </w:tc>
      </w:tr>
      <w:tr w:rsidR="00C653F9" w:rsidRPr="00C653F9" w14:paraId="64D9AA59" w14:textId="77777777" w:rsidTr="00A67C32">
        <w:trPr>
          <w:jc w:val="center"/>
        </w:trPr>
        <w:tc>
          <w:tcPr>
            <w:tcW w:w="3369" w:type="dxa"/>
          </w:tcPr>
          <w:p w14:paraId="176C0C9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Equipo</w:t>
            </w:r>
          </w:p>
        </w:tc>
        <w:tc>
          <w:tcPr>
            <w:tcW w:w="1417" w:type="dxa"/>
          </w:tcPr>
          <w:p w14:paraId="272BB820" w14:textId="77777777" w:rsidR="00C653F9" w:rsidRPr="00C653F9" w:rsidRDefault="00C653F9" w:rsidP="00C653F9">
            <w:pPr>
              <w:spacing w:after="0" w:line="264" w:lineRule="auto"/>
              <w:rPr>
                <w:rFonts w:eastAsia="Times New Roman" w:cs="Arial"/>
                <w:b/>
                <w:noProof w:val="0"/>
                <w:szCs w:val="20"/>
                <w:lang w:eastAsia="es-ES"/>
              </w:rPr>
            </w:pPr>
          </w:p>
        </w:tc>
        <w:tc>
          <w:tcPr>
            <w:tcW w:w="1948" w:type="dxa"/>
          </w:tcPr>
          <w:p w14:paraId="5343711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Equipo</w:t>
            </w:r>
          </w:p>
        </w:tc>
        <w:tc>
          <w:tcPr>
            <w:tcW w:w="2245" w:type="dxa"/>
          </w:tcPr>
          <w:p w14:paraId="5D56C53D" w14:textId="77777777" w:rsidR="00C653F9" w:rsidRPr="00C653F9" w:rsidRDefault="00C653F9" w:rsidP="00C653F9">
            <w:pPr>
              <w:spacing w:after="0" w:line="264" w:lineRule="auto"/>
              <w:rPr>
                <w:rFonts w:eastAsia="Times New Roman" w:cs="Arial"/>
                <w:b/>
                <w:noProof w:val="0"/>
                <w:szCs w:val="20"/>
                <w:lang w:eastAsia="es-ES"/>
              </w:rPr>
            </w:pPr>
          </w:p>
        </w:tc>
      </w:tr>
      <w:tr w:rsidR="00C653F9" w:rsidRPr="00C653F9" w14:paraId="6B96BCDA" w14:textId="77777777" w:rsidTr="00A67C32">
        <w:trPr>
          <w:jc w:val="center"/>
        </w:trPr>
        <w:tc>
          <w:tcPr>
            <w:tcW w:w="3369" w:type="dxa"/>
          </w:tcPr>
          <w:p w14:paraId="0D68F579"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Marca</w:t>
            </w:r>
          </w:p>
        </w:tc>
        <w:tc>
          <w:tcPr>
            <w:tcW w:w="1417" w:type="dxa"/>
          </w:tcPr>
          <w:p w14:paraId="0E9DCDF8" w14:textId="77777777" w:rsidR="00C653F9" w:rsidRPr="00C653F9" w:rsidRDefault="00C653F9" w:rsidP="00C653F9">
            <w:pPr>
              <w:spacing w:after="0" w:line="264" w:lineRule="auto"/>
              <w:rPr>
                <w:rFonts w:eastAsia="Times New Roman" w:cs="Arial"/>
                <w:b/>
                <w:noProof w:val="0"/>
                <w:szCs w:val="20"/>
                <w:lang w:eastAsia="es-ES"/>
              </w:rPr>
            </w:pPr>
          </w:p>
        </w:tc>
        <w:tc>
          <w:tcPr>
            <w:tcW w:w="1948" w:type="dxa"/>
          </w:tcPr>
          <w:p w14:paraId="56F3609C"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Marca</w:t>
            </w:r>
          </w:p>
        </w:tc>
        <w:tc>
          <w:tcPr>
            <w:tcW w:w="2245" w:type="dxa"/>
          </w:tcPr>
          <w:p w14:paraId="51CE1F61"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0F6A797D" w14:textId="77777777" w:rsidTr="00A67C32">
        <w:trPr>
          <w:jc w:val="center"/>
        </w:trPr>
        <w:tc>
          <w:tcPr>
            <w:tcW w:w="3369" w:type="dxa"/>
          </w:tcPr>
          <w:p w14:paraId="10D7F7A0"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Modelo</w:t>
            </w:r>
          </w:p>
        </w:tc>
        <w:tc>
          <w:tcPr>
            <w:tcW w:w="1417" w:type="dxa"/>
          </w:tcPr>
          <w:p w14:paraId="4843757D" w14:textId="77777777" w:rsidR="00C653F9" w:rsidRPr="00C653F9" w:rsidRDefault="00C653F9" w:rsidP="00C653F9">
            <w:pPr>
              <w:spacing w:after="0" w:line="264" w:lineRule="auto"/>
              <w:rPr>
                <w:rFonts w:eastAsia="Times New Roman" w:cs="Arial"/>
                <w:b/>
                <w:noProof w:val="0"/>
                <w:szCs w:val="20"/>
                <w:lang w:eastAsia="es-ES"/>
              </w:rPr>
            </w:pPr>
          </w:p>
        </w:tc>
        <w:tc>
          <w:tcPr>
            <w:tcW w:w="1948" w:type="dxa"/>
          </w:tcPr>
          <w:p w14:paraId="5EFF175F"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Modelo</w:t>
            </w:r>
          </w:p>
        </w:tc>
        <w:tc>
          <w:tcPr>
            <w:tcW w:w="2245" w:type="dxa"/>
          </w:tcPr>
          <w:p w14:paraId="7B3084FB"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26185ACD" w14:textId="77777777" w:rsidTr="00A67C32">
        <w:trPr>
          <w:jc w:val="center"/>
        </w:trPr>
        <w:tc>
          <w:tcPr>
            <w:tcW w:w="3369" w:type="dxa"/>
          </w:tcPr>
          <w:p w14:paraId="02C35DE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Número de serie</w:t>
            </w:r>
          </w:p>
        </w:tc>
        <w:tc>
          <w:tcPr>
            <w:tcW w:w="1417" w:type="dxa"/>
          </w:tcPr>
          <w:p w14:paraId="1BF5D77C" w14:textId="77777777" w:rsidR="00C653F9" w:rsidRPr="00C653F9" w:rsidRDefault="00C653F9" w:rsidP="00C653F9">
            <w:pPr>
              <w:spacing w:after="0" w:line="264" w:lineRule="auto"/>
              <w:rPr>
                <w:rFonts w:eastAsia="Times New Roman" w:cs="Arial"/>
                <w:b/>
                <w:noProof w:val="0"/>
                <w:szCs w:val="20"/>
                <w:lang w:eastAsia="es-ES"/>
              </w:rPr>
            </w:pPr>
          </w:p>
        </w:tc>
        <w:tc>
          <w:tcPr>
            <w:tcW w:w="1948" w:type="dxa"/>
          </w:tcPr>
          <w:p w14:paraId="415879DB"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Número de serie</w:t>
            </w:r>
          </w:p>
        </w:tc>
        <w:tc>
          <w:tcPr>
            <w:tcW w:w="2245" w:type="dxa"/>
          </w:tcPr>
          <w:p w14:paraId="7A478DD0" w14:textId="77777777" w:rsidR="00C653F9" w:rsidRPr="00C653F9" w:rsidRDefault="00C653F9" w:rsidP="00C653F9">
            <w:pPr>
              <w:spacing w:after="0" w:line="264" w:lineRule="auto"/>
              <w:rPr>
                <w:rFonts w:eastAsia="Times New Roman" w:cs="Arial"/>
                <w:noProof w:val="0"/>
                <w:szCs w:val="20"/>
                <w:lang w:eastAsia="es-ES"/>
              </w:rPr>
            </w:pPr>
          </w:p>
        </w:tc>
      </w:tr>
      <w:tr w:rsidR="00C653F9" w:rsidRPr="00C653F9" w14:paraId="3D4CFA83" w14:textId="77777777" w:rsidTr="00A67C32">
        <w:trPr>
          <w:jc w:val="center"/>
        </w:trPr>
        <w:tc>
          <w:tcPr>
            <w:tcW w:w="3369" w:type="dxa"/>
          </w:tcPr>
          <w:p w14:paraId="0F60363A"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Número nacional de inventario</w:t>
            </w:r>
          </w:p>
        </w:tc>
        <w:tc>
          <w:tcPr>
            <w:tcW w:w="1417" w:type="dxa"/>
          </w:tcPr>
          <w:p w14:paraId="790D1B0B" w14:textId="77777777" w:rsidR="00C653F9" w:rsidRPr="00C653F9" w:rsidRDefault="00C653F9" w:rsidP="00C653F9">
            <w:pPr>
              <w:spacing w:after="0" w:line="264" w:lineRule="auto"/>
              <w:rPr>
                <w:rFonts w:eastAsia="Times New Roman" w:cs="Arial"/>
                <w:b/>
                <w:noProof w:val="0"/>
                <w:szCs w:val="20"/>
                <w:lang w:eastAsia="es-ES"/>
              </w:rPr>
            </w:pPr>
            <w:r w:rsidRPr="00C653F9">
              <w:rPr>
                <w:rFonts w:eastAsia="Times New Roman" w:cs="Arial"/>
                <w:b/>
                <w:noProof w:val="0"/>
                <w:szCs w:val="20"/>
                <w:lang w:eastAsia="es-ES"/>
              </w:rPr>
              <w:fldChar w:fldCharType="begin"/>
            </w:r>
            <w:r w:rsidRPr="00C653F9">
              <w:rPr>
                <w:rFonts w:eastAsia="Times New Roman" w:cs="Arial"/>
                <w:b/>
                <w:noProof w:val="0"/>
                <w:szCs w:val="20"/>
                <w:lang w:eastAsia="es-ES"/>
              </w:rPr>
              <w:instrText xml:space="preserve"> MERGEFIELD No_de_Inventario </w:instrText>
            </w:r>
            <w:r w:rsidRPr="00C653F9">
              <w:rPr>
                <w:rFonts w:eastAsia="Times New Roman" w:cs="Arial"/>
                <w:b/>
                <w:noProof w:val="0"/>
                <w:szCs w:val="20"/>
                <w:lang w:eastAsia="es-ES"/>
              </w:rPr>
              <w:fldChar w:fldCharType="end"/>
            </w:r>
          </w:p>
        </w:tc>
        <w:tc>
          <w:tcPr>
            <w:tcW w:w="1948" w:type="dxa"/>
          </w:tcPr>
          <w:p w14:paraId="06D37C3F" w14:textId="77777777" w:rsidR="00C653F9" w:rsidRPr="00C653F9" w:rsidRDefault="00C653F9" w:rsidP="00C653F9">
            <w:pPr>
              <w:spacing w:after="0" w:line="264" w:lineRule="auto"/>
              <w:rPr>
                <w:rFonts w:eastAsia="Times New Roman" w:cs="Arial"/>
                <w:noProof w:val="0"/>
                <w:szCs w:val="20"/>
                <w:lang w:eastAsia="es-ES"/>
              </w:rPr>
            </w:pPr>
          </w:p>
        </w:tc>
        <w:tc>
          <w:tcPr>
            <w:tcW w:w="2245" w:type="dxa"/>
          </w:tcPr>
          <w:p w14:paraId="7A522B1D" w14:textId="77777777" w:rsidR="00C653F9" w:rsidRPr="00C653F9" w:rsidRDefault="00C653F9" w:rsidP="00C653F9">
            <w:pPr>
              <w:spacing w:after="0" w:line="264" w:lineRule="auto"/>
              <w:rPr>
                <w:rFonts w:eastAsia="Times New Roman" w:cs="Arial"/>
                <w:noProof w:val="0"/>
                <w:szCs w:val="20"/>
                <w:lang w:eastAsia="es-ES"/>
              </w:rPr>
            </w:pPr>
          </w:p>
        </w:tc>
      </w:tr>
    </w:tbl>
    <w:p w14:paraId="4D333A8C" w14:textId="77777777" w:rsidR="00C653F9" w:rsidRPr="00C653F9" w:rsidRDefault="00C653F9" w:rsidP="00C653F9">
      <w:pPr>
        <w:spacing w:after="0" w:line="264" w:lineRule="auto"/>
        <w:rPr>
          <w:rFonts w:eastAsia="Times New Roman" w:cs="Arial"/>
          <w:noProof w:val="0"/>
          <w:szCs w:val="20"/>
          <w:lang w:eastAsia="es-ES"/>
        </w:rPr>
      </w:pPr>
    </w:p>
    <w:p w14:paraId="4159E739" w14:textId="77777777" w:rsidR="00C653F9" w:rsidRPr="00C653F9" w:rsidRDefault="00C653F9" w:rsidP="00C653F9">
      <w:pPr>
        <w:spacing w:after="0" w:line="264" w:lineRule="auto"/>
        <w:jc w:val="both"/>
        <w:rPr>
          <w:rFonts w:eastAsia="Times New Roman" w:cs="Arial"/>
          <w:noProof w:val="0"/>
          <w:szCs w:val="20"/>
          <w:lang w:eastAsia="es-ES"/>
        </w:rPr>
      </w:pPr>
      <w:r w:rsidRPr="00C653F9">
        <w:rPr>
          <w:rFonts w:eastAsia="Times New Roman" w:cs="Arial"/>
          <w:noProof w:val="0"/>
          <w:szCs w:val="20"/>
          <w:lang w:eastAsia="es-ES"/>
        </w:rPr>
        <w:t xml:space="preserve">Acordando el cierre del incidente de No. folio proveedor ___ e IMSS No. ____ </w:t>
      </w:r>
      <w:proofErr w:type="gramStart"/>
      <w:r w:rsidRPr="00C653F9">
        <w:rPr>
          <w:rFonts w:eastAsia="Times New Roman" w:cs="Arial"/>
          <w:noProof w:val="0"/>
          <w:szCs w:val="20"/>
          <w:lang w:eastAsia="es-ES"/>
        </w:rPr>
        <w:t>con</w:t>
      </w:r>
      <w:proofErr w:type="gramEnd"/>
      <w:r w:rsidRPr="00C653F9">
        <w:rPr>
          <w:rFonts w:eastAsia="Times New Roman" w:cs="Arial"/>
          <w:noProof w:val="0"/>
          <w:szCs w:val="20"/>
          <w:lang w:eastAsia="es-ES"/>
        </w:rPr>
        <w:t xml:space="preserve"> el presente convenio en ###, ##, a los _____ días del mes de  _________________________ del año _________.</w:t>
      </w:r>
    </w:p>
    <w:p w14:paraId="310851CC" w14:textId="77777777" w:rsidR="00C653F9" w:rsidRPr="00C653F9" w:rsidRDefault="00C653F9" w:rsidP="00C653F9">
      <w:pPr>
        <w:spacing w:after="0" w:line="264" w:lineRule="auto"/>
        <w:jc w:val="both"/>
        <w:rPr>
          <w:rFonts w:eastAsia="Times New Roman" w:cs="Arial"/>
          <w:noProof w:val="0"/>
          <w:szCs w:val="20"/>
          <w:lang w:eastAsia="es-ES"/>
        </w:rPr>
      </w:pPr>
    </w:p>
    <w:p w14:paraId="2736BBA7"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Firmando de conformidad los que intervienen en el acto. Unidad: 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5"/>
        <w:gridCol w:w="4858"/>
      </w:tblGrid>
      <w:tr w:rsidR="00C653F9" w:rsidRPr="00C653F9" w14:paraId="1E77D137" w14:textId="77777777" w:rsidTr="00A67C32">
        <w:trPr>
          <w:trHeight w:val="737"/>
          <w:jc w:val="center"/>
        </w:trPr>
        <w:tc>
          <w:tcPr>
            <w:tcW w:w="2499" w:type="pct"/>
            <w:vAlign w:val="center"/>
          </w:tcPr>
          <w:p w14:paraId="79C9C68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Firma</w:t>
            </w:r>
          </w:p>
        </w:tc>
        <w:tc>
          <w:tcPr>
            <w:tcW w:w="2501" w:type="pct"/>
            <w:vAlign w:val="center"/>
          </w:tcPr>
          <w:p w14:paraId="4CD18F6B"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Firma</w:t>
            </w:r>
          </w:p>
        </w:tc>
      </w:tr>
      <w:tr w:rsidR="00C653F9" w:rsidRPr="00C653F9" w14:paraId="7499CC10" w14:textId="77777777" w:rsidTr="00A67C32">
        <w:trPr>
          <w:trHeight w:val="492"/>
          <w:jc w:val="center"/>
        </w:trPr>
        <w:tc>
          <w:tcPr>
            <w:tcW w:w="2499" w:type="pct"/>
            <w:vAlign w:val="center"/>
          </w:tcPr>
          <w:p w14:paraId="75A2008C"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Nombre</w:t>
            </w:r>
          </w:p>
        </w:tc>
        <w:tc>
          <w:tcPr>
            <w:tcW w:w="2501" w:type="pct"/>
            <w:vAlign w:val="center"/>
          </w:tcPr>
          <w:p w14:paraId="62FBE555"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Nombre</w:t>
            </w:r>
          </w:p>
        </w:tc>
      </w:tr>
      <w:tr w:rsidR="00C653F9" w:rsidRPr="00C653F9" w14:paraId="3D280DF4" w14:textId="77777777" w:rsidTr="00A67C32">
        <w:trPr>
          <w:trHeight w:val="492"/>
          <w:jc w:val="center"/>
        </w:trPr>
        <w:tc>
          <w:tcPr>
            <w:tcW w:w="2499" w:type="pct"/>
            <w:vAlign w:val="center"/>
          </w:tcPr>
          <w:p w14:paraId="4B366804" w14:textId="77777777" w:rsidR="00C653F9" w:rsidRPr="00C653F9" w:rsidRDefault="00C653F9" w:rsidP="00C653F9">
            <w:pPr>
              <w:spacing w:after="0" w:line="264" w:lineRule="auto"/>
              <w:rPr>
                <w:rFonts w:eastAsia="Times New Roman" w:cs="Arial"/>
                <w:noProof w:val="0"/>
                <w:szCs w:val="20"/>
                <w:lang w:eastAsia="es-ES"/>
              </w:rPr>
            </w:pPr>
          </w:p>
        </w:tc>
        <w:tc>
          <w:tcPr>
            <w:tcW w:w="2501" w:type="pct"/>
            <w:vAlign w:val="center"/>
          </w:tcPr>
          <w:p w14:paraId="01413201"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Matricula:</w:t>
            </w:r>
          </w:p>
        </w:tc>
      </w:tr>
      <w:tr w:rsidR="00C653F9" w:rsidRPr="00C653F9" w14:paraId="1CD1CE50" w14:textId="77777777" w:rsidTr="00A67C32">
        <w:trPr>
          <w:trHeight w:val="723"/>
          <w:jc w:val="center"/>
        </w:trPr>
        <w:tc>
          <w:tcPr>
            <w:tcW w:w="2499" w:type="pct"/>
            <w:vAlign w:val="center"/>
          </w:tcPr>
          <w:p w14:paraId="44AC2F52"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Técnico</w:t>
            </w:r>
          </w:p>
          <w:p w14:paraId="1CA02E63" w14:textId="77777777" w:rsidR="00C653F9" w:rsidRPr="00C653F9" w:rsidRDefault="00C653F9" w:rsidP="00C653F9">
            <w:pPr>
              <w:spacing w:after="0" w:line="264" w:lineRule="auto"/>
              <w:rPr>
                <w:rFonts w:eastAsia="Times New Roman" w:cs="Arial"/>
                <w:noProof w:val="0"/>
                <w:szCs w:val="20"/>
                <w:lang w:eastAsia="es-ES"/>
              </w:rPr>
            </w:pPr>
          </w:p>
        </w:tc>
        <w:tc>
          <w:tcPr>
            <w:tcW w:w="2501" w:type="pct"/>
            <w:vAlign w:val="center"/>
          </w:tcPr>
          <w:p w14:paraId="48205E63" w14:textId="77777777" w:rsidR="00C653F9" w:rsidRPr="00C653F9" w:rsidRDefault="00C653F9" w:rsidP="00C653F9">
            <w:pPr>
              <w:spacing w:after="0" w:line="264" w:lineRule="auto"/>
              <w:rPr>
                <w:rFonts w:eastAsia="Times New Roman" w:cs="Arial"/>
                <w:noProof w:val="0"/>
                <w:szCs w:val="20"/>
                <w:lang w:eastAsia="es-ES"/>
              </w:rPr>
            </w:pPr>
            <w:r w:rsidRPr="00C653F9">
              <w:rPr>
                <w:rFonts w:eastAsia="Times New Roman" w:cs="Arial"/>
                <w:noProof w:val="0"/>
                <w:szCs w:val="20"/>
                <w:lang w:eastAsia="es-ES"/>
              </w:rPr>
              <w:t xml:space="preserve">Área técnica del servicio: </w:t>
            </w:r>
          </w:p>
        </w:tc>
      </w:tr>
    </w:tbl>
    <w:p w14:paraId="45E2D075" w14:textId="77777777" w:rsidR="0009766C" w:rsidRDefault="0009766C">
      <w:pPr>
        <w:rPr>
          <w:rFonts w:eastAsia="Calibri" w:cs="Arial"/>
          <w:b/>
          <w:noProof w:val="0"/>
          <w:lang w:eastAsia="es-MX"/>
        </w:rPr>
      </w:pPr>
      <w:r>
        <w:rPr>
          <w:rFonts w:eastAsia="Calibri" w:cs="Arial"/>
          <w:b/>
          <w:noProof w:val="0"/>
          <w:lang w:eastAsia="es-MX"/>
        </w:rPr>
        <w:br w:type="page"/>
      </w:r>
    </w:p>
    <w:p w14:paraId="2963FB69" w14:textId="77777777" w:rsidR="00EB2BB8" w:rsidRDefault="00EB2BB8" w:rsidP="001E2850">
      <w:pPr>
        <w:pStyle w:val="Ttulo1"/>
      </w:pPr>
      <w:bookmarkStart w:id="223" w:name="_Toc488139532"/>
      <w:r w:rsidRPr="00820473">
        <w:lastRenderedPageBreak/>
        <w:t>Anexo 2</w:t>
      </w:r>
      <w:r>
        <w:t>.-</w:t>
      </w:r>
      <w:r w:rsidRPr="00820473">
        <w:t xml:space="preserve"> </w:t>
      </w:r>
      <w:r>
        <w:t xml:space="preserve"> Términos y Condiciones</w:t>
      </w:r>
      <w:bookmarkEnd w:id="223"/>
    </w:p>
    <w:p w14:paraId="7BB0BBFD" w14:textId="77777777" w:rsidR="00A70400" w:rsidRPr="00A70400" w:rsidRDefault="00A70400" w:rsidP="00A70400">
      <w:pPr>
        <w:spacing w:after="0" w:line="264" w:lineRule="auto"/>
        <w:jc w:val="both"/>
        <w:rPr>
          <w:rFonts w:eastAsia="Times New Roman" w:cs="Arial"/>
          <w:b/>
          <w:noProof w:val="0"/>
          <w:szCs w:val="20"/>
          <w:lang w:eastAsia="es-ES"/>
        </w:rPr>
      </w:pPr>
    </w:p>
    <w:p w14:paraId="147EE2B3"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24" w:name="_Toc490215149"/>
      <w:r w:rsidRPr="00A57678">
        <w:rPr>
          <w:rFonts w:eastAsia="Times New Roman" w:cs="Arial"/>
          <w:b/>
          <w:bCs/>
          <w:noProof w:val="0"/>
          <w:kern w:val="28"/>
          <w:lang w:eastAsia="es-ES"/>
        </w:rPr>
        <w:t>Objetivo del documento.</w:t>
      </w:r>
      <w:bookmarkEnd w:id="224"/>
    </w:p>
    <w:p w14:paraId="62CBACDD" w14:textId="77777777" w:rsidR="00A57678" w:rsidRPr="00A57678" w:rsidRDefault="00A57678" w:rsidP="00A57678">
      <w:pPr>
        <w:spacing w:after="0" w:line="288" w:lineRule="auto"/>
        <w:ind w:left="357"/>
        <w:jc w:val="both"/>
        <w:rPr>
          <w:rFonts w:eastAsia="Times New Roman" w:cs="Arial"/>
          <w:noProof w:val="0"/>
          <w:lang w:eastAsia="es-ES"/>
        </w:rPr>
      </w:pPr>
      <w:r w:rsidRPr="00A57678">
        <w:rPr>
          <w:rFonts w:eastAsia="Times New Roman" w:cs="Arial"/>
          <w:noProof w:val="0"/>
          <w:lang w:eastAsia="es-ES"/>
        </w:rPr>
        <w:t xml:space="preserve">El objetivo del presente documento, es establecer los lineamientos para la contratación del </w:t>
      </w:r>
      <w:r w:rsidRPr="00A57678">
        <w:rPr>
          <w:rFonts w:eastAsia="PMingLiU" w:cs="Arial"/>
          <w:noProof w:val="0"/>
          <w:color w:val="000000"/>
          <w:szCs w:val="20"/>
          <w:lang w:eastAsia="es-ES"/>
        </w:rPr>
        <w:t>SERVICIO DE MANTENIMIENTO INTEGRAL DEL SISTEMA DE COMUNICACIÓN DE VOZ PARA SERVIDORES PBX Y SUS PERIFÉRICOS</w:t>
      </w:r>
      <w:r w:rsidRPr="00A57678">
        <w:rPr>
          <w:rFonts w:eastAsia="Times New Roman" w:cs="Arial"/>
          <w:noProof w:val="0"/>
          <w:lang w:eastAsia="es-ES"/>
        </w:rPr>
        <w:t xml:space="preserve">, para atender los sistemas principales de comunicación de voz situados en el back </w:t>
      </w:r>
      <w:proofErr w:type="spellStart"/>
      <w:r w:rsidRPr="00A57678">
        <w:rPr>
          <w:rFonts w:eastAsia="Times New Roman" w:cs="Arial"/>
          <w:noProof w:val="0"/>
          <w:lang w:eastAsia="es-ES"/>
        </w:rPr>
        <w:t>bone</w:t>
      </w:r>
      <w:proofErr w:type="spellEnd"/>
      <w:r w:rsidRPr="00A57678">
        <w:rPr>
          <w:rFonts w:eastAsia="Times New Roman" w:cs="Arial"/>
          <w:noProof w:val="0"/>
          <w:lang w:eastAsia="es-ES"/>
        </w:rPr>
        <w:t xml:space="preserve"> principal del Instituto, ubicado en los inmuebles que por tamaño, cantidad de usuarios, equipamiento y ubicación, son los catalogados como de alta prioridad para el Instituto.</w:t>
      </w:r>
    </w:p>
    <w:p w14:paraId="3AB39132" w14:textId="77777777" w:rsidR="00A57678" w:rsidRPr="00A57678" w:rsidRDefault="00A57678" w:rsidP="00A57678">
      <w:pPr>
        <w:spacing w:after="0" w:line="288" w:lineRule="auto"/>
        <w:ind w:left="360"/>
        <w:jc w:val="both"/>
        <w:rPr>
          <w:rFonts w:eastAsia="Times New Roman" w:cs="Arial"/>
          <w:noProof w:val="0"/>
          <w:lang w:eastAsia="es-ES"/>
        </w:rPr>
      </w:pPr>
    </w:p>
    <w:p w14:paraId="15D60F1F" w14:textId="77777777" w:rsidR="00A57678" w:rsidRPr="00A57678" w:rsidRDefault="00A57678" w:rsidP="00E3400F">
      <w:pPr>
        <w:numPr>
          <w:ilvl w:val="0"/>
          <w:numId w:val="55"/>
        </w:numPr>
        <w:spacing w:after="0" w:line="288" w:lineRule="auto"/>
        <w:outlineLvl w:val="0"/>
        <w:rPr>
          <w:rFonts w:eastAsia="Times New Roman" w:cs="Arial"/>
          <w:noProof w:val="0"/>
          <w:lang w:eastAsia="es-ES"/>
        </w:rPr>
      </w:pPr>
      <w:bookmarkStart w:id="225" w:name="_Toc490215150"/>
      <w:r w:rsidRPr="00A57678">
        <w:rPr>
          <w:rFonts w:eastAsia="Times New Roman" w:cs="Arial"/>
          <w:b/>
          <w:noProof w:val="0"/>
          <w:lang w:eastAsia="es-ES"/>
        </w:rPr>
        <w:t>Objetivo</w:t>
      </w:r>
      <w:r w:rsidRPr="00A57678">
        <w:rPr>
          <w:rFonts w:eastAsia="Times New Roman" w:cs="Arial"/>
          <w:noProof w:val="0"/>
          <w:lang w:eastAsia="es-ES"/>
        </w:rPr>
        <w:t>.</w:t>
      </w:r>
      <w:bookmarkEnd w:id="225"/>
    </w:p>
    <w:p w14:paraId="500ED793"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Proporcionar el </w:t>
      </w:r>
      <w:r w:rsidRPr="00A57678">
        <w:rPr>
          <w:rFonts w:eastAsia="PMingLiU" w:cs="Arial"/>
          <w:noProof w:val="0"/>
          <w:color w:val="000000"/>
          <w:szCs w:val="20"/>
          <w:lang w:eastAsia="es-ES"/>
        </w:rPr>
        <w:t>SERVICIO DE MANTENIMIENTO INTEGRAL DEL SISTEMA DE COMUNICACIÓN DE VOZ PARA SERVIDORES PBX Y SUS PERIFÉRICOS</w:t>
      </w:r>
      <w:r w:rsidRPr="00A57678">
        <w:rPr>
          <w:rFonts w:eastAsia="Times New Roman" w:cs="Arial"/>
          <w:noProof w:val="0"/>
          <w:lang w:eastAsia="es-ES"/>
        </w:rPr>
        <w:t>, a los sistemas principales de comunicación de voz del Instituto, de acuerdo a lo señalado en el presente documento.</w:t>
      </w:r>
    </w:p>
    <w:p w14:paraId="64710EE6" w14:textId="77777777" w:rsidR="00A57678" w:rsidRPr="00A57678" w:rsidRDefault="00A57678" w:rsidP="00A57678">
      <w:pPr>
        <w:spacing w:after="0" w:line="288" w:lineRule="auto"/>
        <w:ind w:left="720"/>
        <w:jc w:val="both"/>
        <w:rPr>
          <w:rFonts w:eastAsia="Times New Roman" w:cs="Arial"/>
          <w:noProof w:val="0"/>
          <w:lang w:eastAsia="es-ES"/>
        </w:rPr>
      </w:pPr>
    </w:p>
    <w:p w14:paraId="605567FE"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26" w:name="_Toc490215151"/>
      <w:r w:rsidRPr="00A57678">
        <w:rPr>
          <w:rFonts w:eastAsia="Times New Roman" w:cs="Arial"/>
          <w:b/>
          <w:bCs/>
          <w:noProof w:val="0"/>
          <w:kern w:val="28"/>
          <w:lang w:eastAsia="es-ES"/>
        </w:rPr>
        <w:t>Programa de entregas.</w:t>
      </w:r>
      <w:bookmarkEnd w:id="226"/>
    </w:p>
    <w:p w14:paraId="47835E54" w14:textId="77777777" w:rsidR="00A57678" w:rsidRPr="00A57678" w:rsidRDefault="00A57678" w:rsidP="00A57678">
      <w:pPr>
        <w:spacing w:after="0" w:line="288" w:lineRule="auto"/>
        <w:ind w:left="426"/>
        <w:jc w:val="both"/>
        <w:rPr>
          <w:rFonts w:eastAsia="Times New Roman" w:cs="Arial"/>
          <w:noProof w:val="0"/>
          <w:lang w:eastAsia="es-ES"/>
        </w:rPr>
      </w:pPr>
      <w:r w:rsidRPr="00A57678">
        <w:rPr>
          <w:rFonts w:eastAsia="Times New Roman" w:cs="Arial"/>
          <w:noProof w:val="0"/>
          <w:lang w:eastAsia="es-ES"/>
        </w:rPr>
        <w:t xml:space="preserve">El Instituto requiere contar con el </w:t>
      </w:r>
      <w:r w:rsidRPr="00A57678">
        <w:rPr>
          <w:rFonts w:eastAsia="PMingLiU" w:cs="Arial"/>
          <w:noProof w:val="0"/>
          <w:color w:val="000000"/>
          <w:szCs w:val="20"/>
          <w:lang w:eastAsia="es-ES"/>
        </w:rPr>
        <w:t>SERVICIO DE MANTENIMIENTO INTEGRAL DEL SISTEMA DE COMUNICACIÓN DE VOZ PARA SERVIDORES PBX Y SUS PERIFÉRICOS</w:t>
      </w:r>
      <w:r w:rsidRPr="00A57678">
        <w:rPr>
          <w:rFonts w:eastAsia="Times New Roman" w:cs="Arial"/>
          <w:noProof w:val="0"/>
          <w:lang w:eastAsia="es-ES"/>
        </w:rPr>
        <w:t>, para los equipos descritos en el Apartado I, “Tabla de Distribución de Servidores de Voz (PBX) Institucionales”.</w:t>
      </w:r>
    </w:p>
    <w:p w14:paraId="15C69B4E" w14:textId="77777777" w:rsidR="00A57678" w:rsidRPr="00A57678" w:rsidRDefault="00A57678" w:rsidP="00A57678">
      <w:pPr>
        <w:spacing w:after="0" w:line="288" w:lineRule="auto"/>
        <w:ind w:left="426"/>
        <w:jc w:val="both"/>
        <w:rPr>
          <w:rFonts w:eastAsia="Times New Roman" w:cs="Arial"/>
          <w:noProof w:val="0"/>
          <w:lang w:eastAsia="es-ES"/>
        </w:rPr>
      </w:pPr>
    </w:p>
    <w:p w14:paraId="7F40AA31" w14:textId="77777777" w:rsidR="00A57678" w:rsidRPr="00A57678" w:rsidRDefault="00A57678" w:rsidP="00A57678">
      <w:pPr>
        <w:spacing w:after="0" w:line="288" w:lineRule="auto"/>
        <w:ind w:left="426"/>
        <w:jc w:val="both"/>
        <w:rPr>
          <w:rFonts w:eastAsia="Times New Roman" w:cs="Arial"/>
          <w:noProof w:val="0"/>
          <w:lang w:eastAsia="es-ES"/>
        </w:rPr>
      </w:pPr>
      <w:r w:rsidRPr="00A57678">
        <w:rPr>
          <w:rFonts w:eastAsia="Times New Roman" w:cs="Arial"/>
          <w:noProof w:val="0"/>
          <w:lang w:eastAsia="es-ES"/>
        </w:rPr>
        <w:t>Sin embargo, derivado de la operación institucional, la ubicación de los equipos puede ser susceptible de cambio de domicilio, inclusive a algún inmueble que no se encuentre considerado en el Apartado I, “Tabla de Distribución de Servidores de Voz (PBX) Institucionales”, el posible proveedor está obligado a proporcionar los servicios de mantenimiento preventivo y correctivo, sin costo adicional para el Instituto, en los nuevos domicilios donde se ubiquen dichos equipos.</w:t>
      </w:r>
    </w:p>
    <w:p w14:paraId="6ECE161B" w14:textId="77777777" w:rsidR="00A57678" w:rsidRPr="00A57678" w:rsidRDefault="00A57678" w:rsidP="00A57678">
      <w:pPr>
        <w:spacing w:after="0" w:line="288" w:lineRule="auto"/>
        <w:ind w:left="426"/>
        <w:jc w:val="both"/>
        <w:rPr>
          <w:rFonts w:eastAsia="Times New Roman" w:cs="Arial"/>
          <w:noProof w:val="0"/>
          <w:lang w:eastAsia="es-ES"/>
        </w:rPr>
      </w:pPr>
    </w:p>
    <w:p w14:paraId="7332F0D5"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27" w:name="_Toc490215152"/>
      <w:r w:rsidRPr="00A57678">
        <w:rPr>
          <w:rFonts w:eastAsia="Times New Roman" w:cs="Arial"/>
          <w:b/>
          <w:bCs/>
          <w:noProof w:val="0"/>
          <w:kern w:val="28"/>
          <w:lang w:eastAsia="es-ES"/>
        </w:rPr>
        <w:t>Normas oficiales.</w:t>
      </w:r>
      <w:bookmarkEnd w:id="227"/>
    </w:p>
    <w:p w14:paraId="044E124B"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El posible proveedor como parte del servicio solicitado, deberá considerar que los dispositivos que entregue al Instituto por sustitución definitiva deberán cumplir con las Normas Oficiales Mexicanas (NOM), en los términos que establezcan los ordenamientos legales aplicables o en su caso presentar el certificado de calidad internacional equivalente y vigente. </w:t>
      </w:r>
    </w:p>
    <w:p w14:paraId="422084EA" w14:textId="77777777" w:rsidR="00A57678" w:rsidRPr="00A57678" w:rsidRDefault="00A57678" w:rsidP="00A57678">
      <w:pPr>
        <w:spacing w:after="0" w:line="288" w:lineRule="auto"/>
        <w:ind w:left="360"/>
        <w:jc w:val="both"/>
        <w:rPr>
          <w:rFonts w:eastAsia="Times New Roman" w:cs="Arial"/>
          <w:noProof w:val="0"/>
          <w:lang w:eastAsia="es-ES"/>
        </w:rPr>
      </w:pPr>
    </w:p>
    <w:p w14:paraId="7497CB4A"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Previo a la sustitución definitiva, el posible proveedor deberá solicitar autorización de la División de Telecomunicaciones, respecto a las marcas y modelos del equipo a </w:t>
      </w:r>
      <w:proofErr w:type="spellStart"/>
      <w:r w:rsidRPr="00A57678">
        <w:rPr>
          <w:rFonts w:eastAsia="Times New Roman" w:cs="Arial"/>
          <w:noProof w:val="0"/>
          <w:lang w:eastAsia="es-ES"/>
        </w:rPr>
        <w:t>cesionar</w:t>
      </w:r>
      <w:proofErr w:type="spellEnd"/>
      <w:r w:rsidRPr="00A57678">
        <w:rPr>
          <w:rFonts w:eastAsia="Times New Roman" w:cs="Arial"/>
          <w:noProof w:val="0"/>
          <w:lang w:eastAsia="es-ES"/>
        </w:rPr>
        <w:t>.</w:t>
      </w:r>
    </w:p>
    <w:p w14:paraId="7E5EBE41" w14:textId="77777777" w:rsidR="00A57678" w:rsidRPr="00A57678" w:rsidRDefault="00A57678" w:rsidP="00A57678">
      <w:pPr>
        <w:spacing w:after="0" w:line="288" w:lineRule="auto"/>
        <w:ind w:left="360"/>
        <w:jc w:val="both"/>
        <w:rPr>
          <w:rFonts w:eastAsia="Times New Roman" w:cs="Arial"/>
          <w:noProof w:val="0"/>
          <w:lang w:eastAsia="es-ES"/>
        </w:rPr>
      </w:pPr>
    </w:p>
    <w:p w14:paraId="13B5C4DE" w14:textId="77777777" w:rsidR="00A57678" w:rsidRPr="00A57678" w:rsidRDefault="00A57678" w:rsidP="00E3400F">
      <w:pPr>
        <w:numPr>
          <w:ilvl w:val="0"/>
          <w:numId w:val="55"/>
        </w:numPr>
        <w:spacing w:after="0" w:line="288" w:lineRule="auto"/>
        <w:jc w:val="both"/>
        <w:outlineLvl w:val="0"/>
        <w:rPr>
          <w:rFonts w:eastAsia="Times New Roman" w:cs="Arial"/>
          <w:b/>
          <w:bCs/>
          <w:noProof w:val="0"/>
          <w:kern w:val="28"/>
          <w:lang w:eastAsia="es-ES"/>
        </w:rPr>
      </w:pPr>
      <w:bookmarkStart w:id="228" w:name="_Toc490215153"/>
      <w:r w:rsidRPr="00A57678">
        <w:rPr>
          <w:rFonts w:eastAsia="Times New Roman" w:cs="Arial"/>
          <w:b/>
          <w:bCs/>
          <w:noProof w:val="0"/>
          <w:kern w:val="28"/>
          <w:lang w:eastAsia="es-ES"/>
        </w:rPr>
        <w:t>Licencia, Permisos, Folletos, Catálogos.</w:t>
      </w:r>
      <w:bookmarkEnd w:id="228"/>
    </w:p>
    <w:p w14:paraId="3F4E38DD"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El posible proveedor deberá manifestar en su propuesta que se compromete a que el servicio ofertado cumplirá con todos y cada uno de los requerimientos del servicio solicitado por el Instituto en el anexo técnico.</w:t>
      </w:r>
    </w:p>
    <w:p w14:paraId="36E84350" w14:textId="77777777" w:rsidR="00A57678" w:rsidRPr="00A57678" w:rsidRDefault="00A57678" w:rsidP="00A57678">
      <w:pPr>
        <w:spacing w:after="0" w:line="288" w:lineRule="auto"/>
        <w:ind w:left="360"/>
        <w:jc w:val="both"/>
        <w:rPr>
          <w:rFonts w:eastAsia="Times New Roman" w:cs="Arial"/>
          <w:noProof w:val="0"/>
          <w:lang w:eastAsia="es-ES"/>
        </w:rPr>
      </w:pPr>
    </w:p>
    <w:p w14:paraId="076B236A"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Asimismo, como parte del servicio solicitado y en complemento a lo establecido en el procedimiento para la sustitución definitiva de equipos, el posible proveedor como parte del servicio ofertado, deberá considerar la transferencia de conocimientos derivada de las actualizaciones de índole de hardware y software de los equipos sujetos del presente contrato, a efecto de potencializar sus capacidades en </w:t>
      </w:r>
      <w:r w:rsidRPr="00A57678">
        <w:rPr>
          <w:rFonts w:eastAsia="Times New Roman" w:cs="Arial"/>
          <w:noProof w:val="0"/>
          <w:lang w:eastAsia="es-ES"/>
        </w:rPr>
        <w:lastRenderedPageBreak/>
        <w:t>beneficio del Instituto, asimismo deberá incluir los folletos que contengan las instrucciones de uso e instalación del equipo.</w:t>
      </w:r>
    </w:p>
    <w:p w14:paraId="343A5AB2" w14:textId="77777777" w:rsidR="00A57678" w:rsidRPr="00A57678" w:rsidRDefault="00A57678" w:rsidP="00A57678">
      <w:pPr>
        <w:spacing w:after="0" w:line="288" w:lineRule="auto"/>
        <w:ind w:left="360"/>
        <w:jc w:val="both"/>
        <w:rPr>
          <w:rFonts w:eastAsia="Times New Roman" w:cs="Arial"/>
          <w:noProof w:val="0"/>
          <w:lang w:eastAsia="es-ES"/>
        </w:rPr>
      </w:pPr>
    </w:p>
    <w:p w14:paraId="3DB6398D"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29" w:name="_Toc490215154"/>
      <w:r w:rsidRPr="00A57678">
        <w:rPr>
          <w:rFonts w:eastAsia="Times New Roman" w:cs="Arial"/>
          <w:b/>
          <w:bCs/>
          <w:noProof w:val="0"/>
          <w:kern w:val="28"/>
          <w:lang w:eastAsia="es-ES"/>
        </w:rPr>
        <w:t>Visitas a instalaciones.</w:t>
      </w:r>
      <w:bookmarkEnd w:id="229"/>
    </w:p>
    <w:p w14:paraId="12CABCBA" w14:textId="77777777" w:rsidR="00A57678" w:rsidRPr="00A57678" w:rsidRDefault="00A57678" w:rsidP="00A57678">
      <w:pPr>
        <w:spacing w:after="0" w:line="288" w:lineRule="auto"/>
        <w:ind w:firstLine="360"/>
        <w:jc w:val="both"/>
        <w:rPr>
          <w:rFonts w:eastAsia="Times New Roman" w:cs="Arial"/>
          <w:noProof w:val="0"/>
          <w:lang w:eastAsia="es-ES"/>
        </w:rPr>
      </w:pPr>
      <w:r w:rsidRPr="00A57678">
        <w:rPr>
          <w:rFonts w:eastAsia="Times New Roman" w:cs="Arial"/>
          <w:noProof w:val="0"/>
          <w:lang w:eastAsia="es-ES"/>
        </w:rPr>
        <w:t xml:space="preserve">No aplica. </w:t>
      </w:r>
    </w:p>
    <w:p w14:paraId="06B6F1A2" w14:textId="77777777" w:rsidR="00A57678" w:rsidRPr="00A57678" w:rsidRDefault="00A57678" w:rsidP="00A57678">
      <w:pPr>
        <w:spacing w:after="0" w:line="288" w:lineRule="auto"/>
        <w:jc w:val="both"/>
        <w:rPr>
          <w:rFonts w:eastAsia="Times New Roman" w:cs="Arial"/>
          <w:noProof w:val="0"/>
          <w:lang w:eastAsia="es-ES"/>
        </w:rPr>
      </w:pPr>
    </w:p>
    <w:p w14:paraId="336080F6"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0" w:name="_Toc490215155"/>
      <w:r w:rsidRPr="00A57678">
        <w:rPr>
          <w:rFonts w:eastAsia="Times New Roman" w:cs="Arial"/>
          <w:b/>
          <w:bCs/>
          <w:noProof w:val="0"/>
          <w:kern w:val="28"/>
          <w:lang w:eastAsia="es-ES"/>
        </w:rPr>
        <w:t>Plazo para la prestación del servicio.</w:t>
      </w:r>
      <w:bookmarkEnd w:id="230"/>
    </w:p>
    <w:p w14:paraId="18401E2F"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La contratación del servicio será </w:t>
      </w:r>
      <w:r w:rsidRPr="00A57678">
        <w:rPr>
          <w:rFonts w:eastAsia="Times New Roman" w:cs="Arial"/>
          <w:noProof w:val="0"/>
          <w:color w:val="000000"/>
          <w:lang w:eastAsia="es-ES"/>
        </w:rPr>
        <w:t xml:space="preserve">a partir del día siguiente de la notificación del fallo </w:t>
      </w:r>
      <w:r w:rsidRPr="00A57678">
        <w:rPr>
          <w:rFonts w:eastAsia="Times New Roman" w:cs="Arial"/>
          <w:noProof w:val="0"/>
          <w:lang w:eastAsia="es-ES"/>
        </w:rPr>
        <w:t>y hasta el 31 de diciembre de 2017.</w:t>
      </w:r>
    </w:p>
    <w:p w14:paraId="6ED2A91E" w14:textId="77777777" w:rsidR="00A57678" w:rsidRPr="00A57678" w:rsidRDefault="00A57678" w:rsidP="00A57678">
      <w:pPr>
        <w:spacing w:after="0" w:line="288" w:lineRule="auto"/>
        <w:ind w:left="360"/>
        <w:jc w:val="both"/>
        <w:rPr>
          <w:rFonts w:eastAsia="Times New Roman" w:cs="Arial"/>
          <w:noProof w:val="0"/>
          <w:lang w:eastAsia="es-ES"/>
        </w:rPr>
      </w:pPr>
    </w:p>
    <w:p w14:paraId="22AEDF02"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1" w:name="_Toc490215156"/>
      <w:r w:rsidRPr="00A57678">
        <w:rPr>
          <w:rFonts w:eastAsia="Times New Roman" w:cs="Arial"/>
          <w:b/>
          <w:bCs/>
          <w:noProof w:val="0"/>
          <w:kern w:val="28"/>
          <w:lang w:eastAsia="es-ES"/>
        </w:rPr>
        <w:t>Lugar de entrega.</w:t>
      </w:r>
      <w:bookmarkEnd w:id="231"/>
    </w:p>
    <w:p w14:paraId="29AE13FD"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El Instituto requiere contar con el </w:t>
      </w:r>
      <w:r w:rsidRPr="00A57678">
        <w:rPr>
          <w:rFonts w:eastAsia="PMingLiU" w:cs="Arial"/>
          <w:noProof w:val="0"/>
          <w:color w:val="000000"/>
          <w:szCs w:val="20"/>
          <w:lang w:eastAsia="es-ES"/>
        </w:rPr>
        <w:t>SERVICIO DE MANTENIMIENTO INTEGRAL DEL SISTEMA DE COMUNICACIÓN DE VOZ PARA SERVIDORES PBX Y SUS PERIFÉRICOS</w:t>
      </w:r>
      <w:r w:rsidRPr="00A57678">
        <w:rPr>
          <w:rFonts w:eastAsia="Times New Roman" w:cs="Arial"/>
          <w:noProof w:val="0"/>
          <w:lang w:eastAsia="es-ES"/>
        </w:rPr>
        <w:t>, para los equipos descritos en el Apartado I, “Tabla de Distribución de Servidores de Voz (PBX) Institucionales”.</w:t>
      </w:r>
    </w:p>
    <w:p w14:paraId="16419699" w14:textId="77777777" w:rsidR="00A57678" w:rsidRPr="00A57678" w:rsidRDefault="00A57678" w:rsidP="00A57678">
      <w:pPr>
        <w:spacing w:after="0" w:line="288" w:lineRule="auto"/>
        <w:ind w:left="360"/>
        <w:jc w:val="both"/>
        <w:rPr>
          <w:rFonts w:eastAsia="Times New Roman" w:cs="Arial"/>
          <w:noProof w:val="0"/>
          <w:lang w:eastAsia="es-ES"/>
        </w:rPr>
      </w:pPr>
    </w:p>
    <w:p w14:paraId="6D3B1C35"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Sin embargo, derivado de la operación institucional, la ubicación de los equipos puede ser susceptible de cambio de domicilio, inclusive a algún inmueble que no se encuentre considerado en el Apartado I, “Tabla de Distribución de Servidores de Voz (PBX) Institucionales”, el posible proveedor está obligado a proporcionar los servicios de mantenimiento preventivo y correctivo, sin costo adicional para el Instituto, en los nuevos domicilios donde se ubiquen dichos equipos.</w:t>
      </w:r>
    </w:p>
    <w:p w14:paraId="0FB6190A" w14:textId="77777777" w:rsidR="00A57678" w:rsidRPr="00A57678" w:rsidRDefault="00A57678" w:rsidP="00A57678">
      <w:pPr>
        <w:spacing w:after="0" w:line="288" w:lineRule="auto"/>
        <w:ind w:left="360"/>
        <w:jc w:val="both"/>
        <w:rPr>
          <w:rFonts w:eastAsia="Times New Roman" w:cs="Arial"/>
          <w:noProof w:val="0"/>
          <w:lang w:eastAsia="es-ES"/>
        </w:rPr>
      </w:pPr>
    </w:p>
    <w:p w14:paraId="57EB4ACE"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2" w:name="_Toc490215157"/>
      <w:r w:rsidRPr="00A57678">
        <w:rPr>
          <w:rFonts w:eastAsia="Times New Roman" w:cs="Arial"/>
          <w:b/>
          <w:bCs/>
          <w:noProof w:val="0"/>
          <w:kern w:val="28"/>
          <w:lang w:eastAsia="es-ES"/>
        </w:rPr>
        <w:t>Condiciones de la prestación del servicio.</w:t>
      </w:r>
      <w:bookmarkEnd w:id="232"/>
      <w:r w:rsidRPr="00A57678">
        <w:rPr>
          <w:rFonts w:eastAsia="Times New Roman" w:cs="Arial"/>
          <w:b/>
          <w:bCs/>
          <w:noProof w:val="0"/>
          <w:kern w:val="28"/>
          <w:lang w:eastAsia="es-ES"/>
        </w:rPr>
        <w:t xml:space="preserve"> </w:t>
      </w:r>
    </w:p>
    <w:p w14:paraId="78A1A72F"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El servicio a contratar será de tipo preventivo y correctivo para todos los equipos descritos en Apartado I, “Tabla de Distribución de Servidores de Voz (PBX) Institucionales”, considerando los siguientes elementos o componentes:</w:t>
      </w:r>
    </w:p>
    <w:p w14:paraId="6C97BAEB"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Gabinetes.</w:t>
      </w:r>
    </w:p>
    <w:p w14:paraId="13EACB86"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Módulos y tarjetas.</w:t>
      </w:r>
    </w:p>
    <w:p w14:paraId="318E9ACA"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Consolas de operadora.</w:t>
      </w:r>
    </w:p>
    <w:p w14:paraId="46D4F952"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Rectificador o fuente de poder.</w:t>
      </w:r>
    </w:p>
    <w:p w14:paraId="736D92A2"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Banco de baterías.</w:t>
      </w:r>
    </w:p>
    <w:p w14:paraId="4D9F3481"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Terminal de mantenimiento.</w:t>
      </w:r>
    </w:p>
    <w:p w14:paraId="6FAE292E"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 xml:space="preserve">Elementos de conectividad (paneles de parcheo, regletas, </w:t>
      </w:r>
      <w:proofErr w:type="spellStart"/>
      <w:r w:rsidRPr="00A57678">
        <w:rPr>
          <w:rFonts w:eastAsia="Times New Roman" w:cs="Arial"/>
          <w:noProof w:val="0"/>
          <w:lang w:eastAsia="es-ES"/>
        </w:rPr>
        <w:t>anfenoles</w:t>
      </w:r>
      <w:proofErr w:type="spellEnd"/>
      <w:r w:rsidRPr="00A57678">
        <w:rPr>
          <w:rFonts w:eastAsia="Times New Roman" w:cs="Arial"/>
          <w:noProof w:val="0"/>
          <w:lang w:eastAsia="es-ES"/>
        </w:rPr>
        <w:t>, fusibles para troncales, etc.).</w:t>
      </w:r>
    </w:p>
    <w:p w14:paraId="076EAE45"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 xml:space="preserve">Medición de tierra física (con </w:t>
      </w:r>
      <w:proofErr w:type="spellStart"/>
      <w:r w:rsidRPr="00A57678">
        <w:rPr>
          <w:rFonts w:eastAsia="Times New Roman" w:cs="Arial"/>
          <w:noProof w:val="0"/>
          <w:lang w:eastAsia="es-ES"/>
        </w:rPr>
        <w:t>terrometro</w:t>
      </w:r>
      <w:proofErr w:type="spellEnd"/>
      <w:r w:rsidRPr="00A57678">
        <w:rPr>
          <w:rFonts w:eastAsia="Times New Roman" w:cs="Arial"/>
          <w:noProof w:val="0"/>
          <w:lang w:eastAsia="es-ES"/>
        </w:rPr>
        <w:t>).</w:t>
      </w:r>
    </w:p>
    <w:p w14:paraId="3C20378D"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Correos de voz y operadora automática interna y externa.</w:t>
      </w:r>
    </w:p>
    <w:p w14:paraId="3AFFF5B0"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Equipo activo necesario para la operación de los servicios de voz (</w:t>
      </w:r>
      <w:proofErr w:type="spellStart"/>
      <w:r w:rsidRPr="00A57678">
        <w:rPr>
          <w:rFonts w:eastAsia="Times New Roman" w:cs="Arial"/>
          <w:noProof w:val="0"/>
          <w:lang w:eastAsia="es-ES"/>
        </w:rPr>
        <w:t>switch</w:t>
      </w:r>
      <w:proofErr w:type="spellEnd"/>
      <w:r w:rsidRPr="00A57678">
        <w:rPr>
          <w:rFonts w:eastAsia="Times New Roman" w:cs="Arial"/>
          <w:noProof w:val="0"/>
          <w:lang w:eastAsia="es-ES"/>
        </w:rPr>
        <w:t xml:space="preserve">, </w:t>
      </w:r>
      <w:proofErr w:type="spellStart"/>
      <w:r w:rsidRPr="00A57678">
        <w:rPr>
          <w:rFonts w:eastAsia="Times New Roman" w:cs="Arial"/>
          <w:noProof w:val="0"/>
          <w:lang w:eastAsia="es-ES"/>
        </w:rPr>
        <w:t>hubs</w:t>
      </w:r>
      <w:proofErr w:type="spellEnd"/>
      <w:r w:rsidRPr="00A57678">
        <w:rPr>
          <w:rFonts w:eastAsia="Times New Roman" w:cs="Arial"/>
          <w:noProof w:val="0"/>
          <w:lang w:eastAsia="es-ES"/>
        </w:rPr>
        <w:t xml:space="preserve"> </w:t>
      </w:r>
      <w:proofErr w:type="spellStart"/>
      <w:r w:rsidRPr="00A57678">
        <w:rPr>
          <w:rFonts w:eastAsia="Times New Roman" w:cs="Arial"/>
          <w:noProof w:val="0"/>
          <w:lang w:eastAsia="es-ES"/>
        </w:rPr>
        <w:t>etc</w:t>
      </w:r>
      <w:proofErr w:type="spellEnd"/>
      <w:r w:rsidRPr="00A57678">
        <w:rPr>
          <w:rFonts w:eastAsia="Times New Roman" w:cs="Arial"/>
          <w:noProof w:val="0"/>
          <w:lang w:eastAsia="es-ES"/>
        </w:rPr>
        <w:t xml:space="preserve">). </w:t>
      </w:r>
    </w:p>
    <w:p w14:paraId="08813622" w14:textId="77777777" w:rsidR="00A57678" w:rsidRPr="00A57678" w:rsidRDefault="00A57678" w:rsidP="00A57678">
      <w:pPr>
        <w:numPr>
          <w:ilvl w:val="0"/>
          <w:numId w:val="50"/>
        </w:numPr>
        <w:spacing w:after="0" w:line="288" w:lineRule="auto"/>
        <w:jc w:val="both"/>
        <w:rPr>
          <w:rFonts w:eastAsia="Times New Roman" w:cs="Arial"/>
          <w:noProof w:val="0"/>
          <w:lang w:eastAsia="es-ES"/>
        </w:rPr>
      </w:pPr>
      <w:r w:rsidRPr="00A57678">
        <w:rPr>
          <w:rFonts w:eastAsia="Times New Roman" w:cs="Arial"/>
          <w:noProof w:val="0"/>
          <w:lang w:eastAsia="es-ES"/>
        </w:rPr>
        <w:t xml:space="preserve">Cables de parcheo, </w:t>
      </w:r>
      <w:proofErr w:type="spellStart"/>
      <w:r w:rsidRPr="00A57678">
        <w:rPr>
          <w:rFonts w:eastAsia="Times New Roman" w:cs="Arial"/>
          <w:noProof w:val="0"/>
          <w:lang w:eastAsia="es-ES"/>
        </w:rPr>
        <w:t>jacks</w:t>
      </w:r>
      <w:proofErr w:type="spellEnd"/>
      <w:r w:rsidRPr="00A57678">
        <w:rPr>
          <w:rFonts w:eastAsia="Times New Roman" w:cs="Arial"/>
          <w:noProof w:val="0"/>
          <w:lang w:eastAsia="es-ES"/>
        </w:rPr>
        <w:t xml:space="preserve">, </w:t>
      </w:r>
      <w:proofErr w:type="spellStart"/>
      <w:r w:rsidRPr="00A57678">
        <w:rPr>
          <w:rFonts w:eastAsia="Times New Roman" w:cs="Arial"/>
          <w:noProof w:val="0"/>
          <w:lang w:eastAsia="es-ES"/>
        </w:rPr>
        <w:t>plugs</w:t>
      </w:r>
      <w:proofErr w:type="spellEnd"/>
      <w:r w:rsidRPr="00A57678">
        <w:rPr>
          <w:rFonts w:eastAsia="Times New Roman" w:cs="Arial"/>
          <w:noProof w:val="0"/>
          <w:lang w:eastAsia="es-ES"/>
        </w:rPr>
        <w:t xml:space="preserve"> o elementos dañados en la red estructurada.</w:t>
      </w:r>
    </w:p>
    <w:p w14:paraId="60067DFB" w14:textId="77777777" w:rsidR="00A57678" w:rsidRPr="00A57678" w:rsidRDefault="00A57678" w:rsidP="00A57678">
      <w:pPr>
        <w:widowControl w:val="0"/>
        <w:numPr>
          <w:ilvl w:val="0"/>
          <w:numId w:val="50"/>
        </w:numPr>
        <w:autoSpaceDE w:val="0"/>
        <w:autoSpaceDN w:val="0"/>
        <w:adjustRightInd w:val="0"/>
        <w:spacing w:after="0" w:line="264" w:lineRule="auto"/>
        <w:jc w:val="both"/>
        <w:rPr>
          <w:rFonts w:eastAsia="Times New Roman" w:cs="Arial"/>
          <w:noProof w:val="0"/>
          <w:color w:val="000000"/>
          <w:szCs w:val="20"/>
          <w:lang w:eastAsia="es-ES"/>
        </w:rPr>
      </w:pPr>
      <w:r w:rsidRPr="00A57678">
        <w:rPr>
          <w:rFonts w:eastAsia="Times New Roman" w:cs="Arial"/>
          <w:noProof w:val="0"/>
          <w:color w:val="000000"/>
          <w:szCs w:val="20"/>
          <w:lang w:eastAsia="es-ES"/>
        </w:rPr>
        <w:t>Aparatos telefónicos</w:t>
      </w:r>
    </w:p>
    <w:p w14:paraId="741BF8E5" w14:textId="77777777" w:rsidR="00A57678" w:rsidRDefault="00A57678" w:rsidP="00A57678">
      <w:pPr>
        <w:spacing w:after="0" w:line="288" w:lineRule="auto"/>
        <w:ind w:left="360"/>
        <w:jc w:val="both"/>
        <w:rPr>
          <w:rFonts w:eastAsia="Times New Roman" w:cs="Arial"/>
          <w:noProof w:val="0"/>
          <w:lang w:eastAsia="es-ES"/>
        </w:rPr>
      </w:pPr>
    </w:p>
    <w:p w14:paraId="0D3F661F" w14:textId="77777777" w:rsidR="007A4CAC" w:rsidRPr="00A57678" w:rsidRDefault="007A4CAC" w:rsidP="00A57678">
      <w:pPr>
        <w:spacing w:after="0" w:line="288" w:lineRule="auto"/>
        <w:ind w:left="360"/>
        <w:jc w:val="both"/>
        <w:rPr>
          <w:rFonts w:eastAsia="Times New Roman" w:cs="Arial"/>
          <w:noProof w:val="0"/>
          <w:lang w:eastAsia="es-ES"/>
        </w:rPr>
      </w:pPr>
    </w:p>
    <w:p w14:paraId="70286CEA"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El proveedor deberá proporcionar el servicio de mantenimiento preventivo y correctivo de la plataforma de servidores de comunicaciones descritos en el Apartado I, “Tabla de Distribución de Servidores de Voz (PBX) Institucionales”, así como el soporte técnico necesario para la operación requerida por el Instituto de los mismos.</w:t>
      </w:r>
    </w:p>
    <w:p w14:paraId="59E7336F" w14:textId="77777777" w:rsidR="00A57678" w:rsidRDefault="00A57678" w:rsidP="00A57678">
      <w:pPr>
        <w:spacing w:after="0" w:line="288" w:lineRule="auto"/>
        <w:ind w:left="360"/>
        <w:jc w:val="both"/>
        <w:rPr>
          <w:rFonts w:eastAsia="Times New Roman" w:cs="Arial"/>
          <w:noProof w:val="0"/>
          <w:lang w:eastAsia="es-ES"/>
        </w:rPr>
      </w:pPr>
    </w:p>
    <w:p w14:paraId="15AD0EDB"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3" w:name="_Toc490215158"/>
      <w:r w:rsidRPr="00A57678">
        <w:rPr>
          <w:rFonts w:eastAsia="Times New Roman" w:cs="Arial"/>
          <w:b/>
          <w:bCs/>
          <w:noProof w:val="0"/>
          <w:kern w:val="28"/>
          <w:lang w:eastAsia="es-ES"/>
        </w:rPr>
        <w:lastRenderedPageBreak/>
        <w:t>Documento que se levantará para hacer constar la prestación del servicio.</w:t>
      </w:r>
      <w:bookmarkEnd w:id="233"/>
      <w:r w:rsidRPr="00A57678">
        <w:rPr>
          <w:rFonts w:eastAsia="Times New Roman" w:cs="Arial"/>
          <w:b/>
          <w:bCs/>
          <w:noProof w:val="0"/>
          <w:kern w:val="28"/>
          <w:lang w:eastAsia="es-ES"/>
        </w:rPr>
        <w:t xml:space="preserve"> </w:t>
      </w:r>
    </w:p>
    <w:p w14:paraId="2B1F9FC2" w14:textId="77777777" w:rsidR="00A57678" w:rsidRPr="00A57678" w:rsidRDefault="00A57678" w:rsidP="00A57678">
      <w:pPr>
        <w:spacing w:after="0" w:line="288" w:lineRule="auto"/>
        <w:ind w:left="357"/>
        <w:jc w:val="both"/>
        <w:rPr>
          <w:rFonts w:eastAsia="Times New Roman" w:cs="Arial"/>
          <w:noProof w:val="0"/>
          <w:lang w:eastAsia="es-ES"/>
        </w:rPr>
      </w:pPr>
      <w:r w:rsidRPr="00A57678">
        <w:rPr>
          <w:rFonts w:eastAsia="Times New Roman" w:cs="Arial"/>
          <w:noProof w:val="0"/>
          <w:lang w:eastAsia="es-ES"/>
        </w:rPr>
        <w:t xml:space="preserve">Para hacer constar que la prestación del servicio se llevó a cabo a entera satisfacción del Instituto, se elaborará lo siguiente: </w:t>
      </w:r>
    </w:p>
    <w:p w14:paraId="774091CA" w14:textId="77777777" w:rsidR="00A57678" w:rsidRPr="00A57678" w:rsidRDefault="00A57678" w:rsidP="00A57678">
      <w:pPr>
        <w:spacing w:after="0" w:line="288" w:lineRule="auto"/>
        <w:ind w:left="357"/>
        <w:jc w:val="both"/>
        <w:rPr>
          <w:rFonts w:eastAsia="Times New Roman" w:cs="Arial"/>
          <w:noProof w:val="0"/>
          <w:lang w:eastAsia="es-ES"/>
        </w:rPr>
      </w:pPr>
    </w:p>
    <w:p w14:paraId="0325FB0E" w14:textId="77777777" w:rsidR="00A57678" w:rsidRPr="00A57678" w:rsidRDefault="00A57678" w:rsidP="00A57678">
      <w:pPr>
        <w:spacing w:after="0" w:line="288" w:lineRule="auto"/>
        <w:ind w:left="708"/>
        <w:jc w:val="both"/>
        <w:rPr>
          <w:rFonts w:eastAsia="Times New Roman" w:cs="Arial"/>
          <w:noProof w:val="0"/>
          <w:lang w:eastAsia="es-ES"/>
        </w:rPr>
      </w:pPr>
      <w:r w:rsidRPr="00A57678">
        <w:rPr>
          <w:rFonts w:eastAsia="Times New Roman" w:cs="Arial"/>
          <w:noProof w:val="0"/>
          <w:lang w:eastAsia="es-ES"/>
        </w:rPr>
        <w:t>a)</w:t>
      </w:r>
      <w:r w:rsidRPr="00A57678">
        <w:rPr>
          <w:rFonts w:eastAsia="Times New Roman" w:cs="Arial"/>
          <w:noProof w:val="0"/>
          <w:lang w:eastAsia="es-ES"/>
        </w:rPr>
        <w:tab/>
        <w:t>Un “Acta mensual del servicio de mantenimiento integral a los sistemas principales de comunicación de voz y sus periféricos de Nivel Central”,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 la firma del contrato del servicio solicitado.</w:t>
      </w:r>
    </w:p>
    <w:p w14:paraId="631D078C" w14:textId="77777777" w:rsidR="00A57678" w:rsidRPr="00A57678" w:rsidRDefault="00A57678" w:rsidP="00A57678">
      <w:pPr>
        <w:spacing w:after="0" w:line="288" w:lineRule="auto"/>
        <w:ind w:left="708"/>
        <w:jc w:val="both"/>
        <w:rPr>
          <w:rFonts w:eastAsia="Times New Roman" w:cs="Arial"/>
          <w:noProof w:val="0"/>
          <w:lang w:eastAsia="es-ES"/>
        </w:rPr>
      </w:pPr>
    </w:p>
    <w:p w14:paraId="6BB7804B" w14:textId="77777777" w:rsidR="00A57678" w:rsidRPr="00A57678" w:rsidRDefault="00A57678" w:rsidP="00A57678">
      <w:pPr>
        <w:spacing w:after="0" w:line="288" w:lineRule="auto"/>
        <w:ind w:left="708"/>
        <w:jc w:val="both"/>
        <w:rPr>
          <w:rFonts w:eastAsia="Times New Roman" w:cs="Arial"/>
          <w:noProof w:val="0"/>
          <w:lang w:eastAsia="es-ES"/>
        </w:rPr>
      </w:pPr>
      <w:r w:rsidRPr="00A57678">
        <w:rPr>
          <w:rFonts w:eastAsia="Times New Roman" w:cs="Arial"/>
          <w:noProof w:val="0"/>
          <w:lang w:eastAsia="es-ES"/>
        </w:rPr>
        <w:t>b)</w:t>
      </w:r>
      <w:r w:rsidRPr="00A57678">
        <w:rPr>
          <w:rFonts w:eastAsia="Times New Roman" w:cs="Arial"/>
          <w:noProof w:val="0"/>
          <w:lang w:eastAsia="es-ES"/>
        </w:rPr>
        <w:tab/>
        <w:t>Un “Acta final del servicio de mantenimiento integral a los sistemas principales de comunicación de voz  y sus periféricos de Nivel Central” donde se deberá hacer constar el número de equipos atendidos y operando correctamente. La periodicidad del acta será única y deberá ser elaborada al término del contrato del servicio solicitado.</w:t>
      </w:r>
    </w:p>
    <w:p w14:paraId="79C1A671" w14:textId="77777777" w:rsidR="00A57678" w:rsidRPr="00A57678" w:rsidRDefault="00A57678" w:rsidP="00A57678">
      <w:pPr>
        <w:spacing w:after="0" w:line="288" w:lineRule="auto"/>
        <w:ind w:left="357"/>
        <w:jc w:val="both"/>
        <w:rPr>
          <w:rFonts w:eastAsia="Times New Roman" w:cs="Arial"/>
          <w:noProof w:val="0"/>
          <w:lang w:eastAsia="es-ES"/>
        </w:rPr>
      </w:pPr>
    </w:p>
    <w:p w14:paraId="151B3E28" w14:textId="77777777" w:rsidR="00A57678" w:rsidRPr="00A57678" w:rsidRDefault="00A57678" w:rsidP="00A57678">
      <w:pPr>
        <w:spacing w:after="0" w:line="288" w:lineRule="auto"/>
        <w:ind w:left="357"/>
        <w:jc w:val="both"/>
        <w:rPr>
          <w:rFonts w:eastAsia="Times New Roman" w:cs="Arial"/>
          <w:noProof w:val="0"/>
          <w:lang w:eastAsia="es-ES"/>
        </w:rPr>
      </w:pPr>
      <w:r w:rsidRPr="00A57678">
        <w:rPr>
          <w:rFonts w:eastAsia="Times New Roman" w:cs="Arial"/>
          <w:noProof w:val="0"/>
          <w:lang w:eastAsia="es-ES"/>
        </w:rPr>
        <w:t>Ambas actas deberán estar firmadas de conformidad por el administrador del contrato y deberán ser elaboradas en 2 (dos) tantos, distribuidos de la siguiente manera: 1 (uno) para la División de Telecomunicaciones, 1 (uno) para el proveedor.</w:t>
      </w:r>
    </w:p>
    <w:p w14:paraId="512C36CF" w14:textId="77777777" w:rsidR="00A57678" w:rsidRPr="00A57678" w:rsidRDefault="00A57678" w:rsidP="00A57678">
      <w:pPr>
        <w:spacing w:after="0" w:line="288" w:lineRule="auto"/>
        <w:ind w:left="357"/>
        <w:jc w:val="both"/>
        <w:rPr>
          <w:rFonts w:eastAsia="Times New Roman" w:cs="Arial"/>
          <w:noProof w:val="0"/>
          <w:lang w:eastAsia="es-ES"/>
        </w:rPr>
      </w:pPr>
    </w:p>
    <w:p w14:paraId="283F7878"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4" w:name="_Toc490215159"/>
      <w:r w:rsidRPr="00A57678">
        <w:rPr>
          <w:rFonts w:eastAsia="Times New Roman" w:cs="Arial"/>
          <w:b/>
          <w:bCs/>
          <w:noProof w:val="0"/>
          <w:kern w:val="28"/>
          <w:lang w:eastAsia="es-ES"/>
        </w:rPr>
        <w:t>Tipo de abastecimiento.</w:t>
      </w:r>
      <w:bookmarkEnd w:id="234"/>
      <w:r w:rsidRPr="00A57678">
        <w:rPr>
          <w:rFonts w:eastAsia="Times New Roman" w:cs="Arial"/>
          <w:b/>
          <w:bCs/>
          <w:noProof w:val="0"/>
          <w:kern w:val="28"/>
          <w:lang w:eastAsia="es-ES"/>
        </w:rPr>
        <w:t xml:space="preserve"> </w:t>
      </w:r>
    </w:p>
    <w:p w14:paraId="25FD6232" w14:textId="77777777" w:rsidR="00A57678" w:rsidRPr="00A57678" w:rsidRDefault="00A57678" w:rsidP="00A57678">
      <w:pPr>
        <w:spacing w:after="0" w:line="288" w:lineRule="auto"/>
        <w:ind w:firstLine="360"/>
        <w:jc w:val="both"/>
        <w:rPr>
          <w:rFonts w:eastAsia="Times New Roman" w:cs="Arial"/>
          <w:noProof w:val="0"/>
          <w:lang w:eastAsia="es-ES"/>
        </w:rPr>
      </w:pPr>
      <w:r w:rsidRPr="00A57678">
        <w:rPr>
          <w:rFonts w:eastAsia="Times New Roman" w:cs="Arial"/>
          <w:noProof w:val="0"/>
          <w:lang w:eastAsia="es-ES"/>
        </w:rPr>
        <w:t xml:space="preserve">Una sola fuente de prestación de servicio. </w:t>
      </w:r>
    </w:p>
    <w:p w14:paraId="04ACE066" w14:textId="77777777" w:rsidR="00A57678" w:rsidRPr="00A57678" w:rsidRDefault="00A57678" w:rsidP="00A57678">
      <w:pPr>
        <w:spacing w:after="0" w:line="288" w:lineRule="auto"/>
        <w:jc w:val="both"/>
        <w:rPr>
          <w:rFonts w:eastAsia="Times New Roman" w:cs="Arial"/>
          <w:noProof w:val="0"/>
          <w:lang w:eastAsia="es-ES"/>
        </w:rPr>
      </w:pPr>
    </w:p>
    <w:p w14:paraId="7729606C"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5" w:name="_Toc490215160"/>
      <w:r w:rsidRPr="00A57678">
        <w:rPr>
          <w:rFonts w:eastAsia="Times New Roman" w:cs="Arial"/>
          <w:b/>
          <w:bCs/>
          <w:noProof w:val="0"/>
          <w:kern w:val="28"/>
          <w:lang w:eastAsia="es-ES"/>
        </w:rPr>
        <w:t>Garantías de prestación de los servicios.</w:t>
      </w:r>
      <w:bookmarkEnd w:id="235"/>
      <w:r w:rsidRPr="00A57678">
        <w:rPr>
          <w:rFonts w:eastAsia="Times New Roman" w:cs="Arial"/>
          <w:b/>
          <w:bCs/>
          <w:noProof w:val="0"/>
          <w:kern w:val="28"/>
          <w:lang w:eastAsia="es-ES"/>
        </w:rPr>
        <w:t xml:space="preserve"> </w:t>
      </w:r>
    </w:p>
    <w:p w14:paraId="0965185B"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w:t>
      </w:r>
    </w:p>
    <w:p w14:paraId="06641E20" w14:textId="77777777" w:rsidR="00A57678" w:rsidRPr="00A57678" w:rsidRDefault="00A57678" w:rsidP="00A57678">
      <w:pPr>
        <w:spacing w:after="0" w:line="288" w:lineRule="auto"/>
        <w:jc w:val="both"/>
        <w:rPr>
          <w:rFonts w:eastAsia="Times New Roman" w:cs="Arial"/>
          <w:noProof w:val="0"/>
          <w:lang w:eastAsia="es-ES"/>
        </w:rPr>
      </w:pPr>
    </w:p>
    <w:p w14:paraId="49E4548B"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La garantía deberá presentarse dentro del término establecido en el artículo 48 y 49 de la Ley de Adquisiciones, Arrendamientos y Servicios del Sector Público, así como del 103 de su Reglamento. </w:t>
      </w:r>
    </w:p>
    <w:p w14:paraId="578C24B2" w14:textId="77777777" w:rsidR="00A57678" w:rsidRPr="00A57678" w:rsidRDefault="00A57678" w:rsidP="00A57678">
      <w:pPr>
        <w:spacing w:after="0" w:line="288" w:lineRule="auto"/>
        <w:ind w:left="360"/>
        <w:jc w:val="both"/>
        <w:rPr>
          <w:rFonts w:eastAsia="Times New Roman" w:cs="Arial"/>
          <w:noProof w:val="0"/>
          <w:lang w:eastAsia="es-ES"/>
        </w:rPr>
      </w:pPr>
    </w:p>
    <w:p w14:paraId="3668B674"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Adicional a la garantía de cumplimiento del contrato, el proveedor deberá otorgar como parte del servicio ofertado:</w:t>
      </w:r>
    </w:p>
    <w:p w14:paraId="6A2C484B" w14:textId="77777777" w:rsidR="00A57678" w:rsidRPr="00A57678" w:rsidRDefault="00A57678" w:rsidP="00A57678">
      <w:pPr>
        <w:spacing w:after="0" w:line="288" w:lineRule="auto"/>
        <w:ind w:left="360"/>
        <w:jc w:val="both"/>
        <w:rPr>
          <w:rFonts w:eastAsia="Times New Roman" w:cs="Arial"/>
          <w:noProof w:val="0"/>
          <w:lang w:eastAsia="es-ES"/>
        </w:rPr>
      </w:pPr>
    </w:p>
    <w:p w14:paraId="3FDE6260"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Cuando la reparación implique el cambio de piezas, el proveedor deberá incluir como parte del servicio ofertado al Instituto, otorgar la garantía por escrito sobre las refacciones utilizadas, mano de obra y trabajos de soporte técnico de los servicios de reparación, por un período de 12 meses contados a partir de la firma de aceptación de solución del incidente por parte de la División de Telecomunicaciones. Cabe aclarar, que en el caso que una falla o serie de fallas que reincidan sobre el equipo o parte del mismo, dentro del periodo de garantía, se reiniciará la contabilización del periodo de la misma hasta su total reparación.</w:t>
      </w:r>
    </w:p>
    <w:p w14:paraId="5170E3C0" w14:textId="77777777" w:rsidR="00A57678" w:rsidRPr="00A57678" w:rsidRDefault="00A57678" w:rsidP="00A57678">
      <w:pPr>
        <w:spacing w:after="0" w:line="288" w:lineRule="auto"/>
        <w:ind w:left="360"/>
        <w:jc w:val="both"/>
        <w:rPr>
          <w:rFonts w:eastAsia="Times New Roman" w:cs="Arial"/>
          <w:noProof w:val="0"/>
          <w:lang w:eastAsia="es-ES"/>
        </w:rPr>
      </w:pPr>
    </w:p>
    <w:p w14:paraId="72DE25A6"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Asimismo, el proveedor deberá otorgar una garantía sobre los equipos </w:t>
      </w:r>
      <w:proofErr w:type="spellStart"/>
      <w:r w:rsidRPr="00A57678">
        <w:rPr>
          <w:rFonts w:eastAsia="Times New Roman" w:cs="Arial"/>
          <w:noProof w:val="0"/>
          <w:lang w:eastAsia="es-ES"/>
        </w:rPr>
        <w:t>cesionados</w:t>
      </w:r>
      <w:proofErr w:type="spellEnd"/>
      <w:r w:rsidRPr="00A57678">
        <w:rPr>
          <w:rFonts w:eastAsia="Times New Roman" w:cs="Arial"/>
          <w:noProof w:val="0"/>
          <w:lang w:eastAsia="es-ES"/>
        </w:rPr>
        <w:t xml:space="preserve"> (sustitución definitiva), que se derivaron de la atención en el soporte técnico, la garantía deberá tener una </w:t>
      </w:r>
      <w:r w:rsidRPr="00A57678">
        <w:rPr>
          <w:rFonts w:eastAsia="Times New Roman" w:cs="Arial"/>
          <w:noProof w:val="0"/>
          <w:lang w:eastAsia="es-ES"/>
        </w:rPr>
        <w:lastRenderedPageBreak/>
        <w:t>cobertura de por lo menos 1 (uno) año, contado a partir de la aceptación de solución del incidente por parte del Instituto.</w:t>
      </w:r>
    </w:p>
    <w:p w14:paraId="4F573688" w14:textId="77777777" w:rsidR="00A57678" w:rsidRPr="00A57678" w:rsidRDefault="00A57678" w:rsidP="00A57678">
      <w:pPr>
        <w:spacing w:after="0" w:line="288" w:lineRule="auto"/>
        <w:ind w:left="360"/>
        <w:jc w:val="both"/>
        <w:rPr>
          <w:rFonts w:eastAsia="Times New Roman" w:cs="Arial"/>
          <w:noProof w:val="0"/>
          <w:lang w:eastAsia="es-ES"/>
        </w:rPr>
      </w:pPr>
    </w:p>
    <w:p w14:paraId="5FD3E887"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6" w:name="_Toc490215161"/>
      <w:r w:rsidRPr="00A57678">
        <w:rPr>
          <w:rFonts w:eastAsia="Times New Roman" w:cs="Arial"/>
          <w:b/>
          <w:bCs/>
          <w:noProof w:val="0"/>
          <w:kern w:val="28"/>
          <w:lang w:eastAsia="es-ES"/>
        </w:rPr>
        <w:t>Forma de pago.</w:t>
      </w:r>
      <w:bookmarkEnd w:id="236"/>
      <w:r w:rsidRPr="00A57678">
        <w:rPr>
          <w:rFonts w:eastAsia="Times New Roman" w:cs="Arial"/>
          <w:b/>
          <w:bCs/>
          <w:noProof w:val="0"/>
          <w:kern w:val="28"/>
          <w:lang w:eastAsia="es-ES"/>
        </w:rPr>
        <w:t xml:space="preserve"> </w:t>
      </w:r>
    </w:p>
    <w:p w14:paraId="5F8C7D2D"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El Instituto se obliga a pagar al proveedor, de manera mensual (mes calendario) por servicios prestados (devengados), el importe detallado y documentado en el “Acta administrativa de entrega-recepción mensual del servicio de mantenimiento integral a los sistemas principales de comunicación de voz  y sus periféricos de Nivel Central”, bajo los procesos administrativos del Instituto.</w:t>
      </w:r>
    </w:p>
    <w:p w14:paraId="2BAB0409" w14:textId="77777777" w:rsidR="00A57678" w:rsidRPr="00A57678" w:rsidRDefault="00A57678" w:rsidP="00A57678">
      <w:pPr>
        <w:spacing w:after="0" w:line="288" w:lineRule="auto"/>
        <w:ind w:left="425"/>
        <w:rPr>
          <w:rFonts w:eastAsia="Times New Roman" w:cs="Arial"/>
          <w:noProof w:val="0"/>
          <w:lang w:eastAsia="es-ES"/>
        </w:rPr>
      </w:pPr>
    </w:p>
    <w:p w14:paraId="5AC69B32"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Ciudad de México, 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 </w:t>
      </w:r>
    </w:p>
    <w:p w14:paraId="103CA369" w14:textId="77777777" w:rsidR="00A57678" w:rsidRPr="00A57678" w:rsidRDefault="00A57678" w:rsidP="00A57678">
      <w:pPr>
        <w:spacing w:after="0" w:line="288" w:lineRule="auto"/>
        <w:ind w:left="425"/>
        <w:jc w:val="both"/>
        <w:rPr>
          <w:rFonts w:eastAsia="Times New Roman" w:cs="Arial"/>
          <w:noProof w:val="0"/>
          <w:lang w:eastAsia="es-ES"/>
        </w:rPr>
      </w:pPr>
    </w:p>
    <w:p w14:paraId="0155A93F"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 xml:space="preserve">“EL PROVEEDOR” se obliga a no cancelar ante el SAT los comprobantes fiscales digitales a favor de “EL INSTITUTO”, previamente validados en el portal de servicios a proveedores, salvo comunicación y autorización expresa, por parte del “EL INSTITUTO”, a través del Administrador del Contrato, de la justificación y reposición en su caso. </w:t>
      </w:r>
    </w:p>
    <w:p w14:paraId="4E4A8EE8" w14:textId="77777777" w:rsidR="00A57678" w:rsidRPr="00A57678" w:rsidRDefault="00A57678" w:rsidP="00A57678">
      <w:pPr>
        <w:spacing w:after="0" w:line="288" w:lineRule="auto"/>
        <w:ind w:left="425"/>
        <w:jc w:val="both"/>
        <w:rPr>
          <w:rFonts w:eastAsia="Times New Roman" w:cs="Arial"/>
          <w:noProof w:val="0"/>
          <w:lang w:eastAsia="es-ES"/>
        </w:rPr>
      </w:pPr>
    </w:p>
    <w:p w14:paraId="1D593CE4"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El pago de los servicios se efectuará en pesos mexicanos, a los 20 días naturales posteriores a la entrega de la representación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Ciudad México, D. F., C. P. 11850,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14:paraId="0381B745" w14:textId="77777777" w:rsidR="00A57678" w:rsidRPr="00A57678" w:rsidRDefault="00A57678" w:rsidP="00A57678">
      <w:pPr>
        <w:spacing w:after="0" w:line="288" w:lineRule="auto"/>
        <w:ind w:left="425"/>
        <w:jc w:val="both"/>
        <w:rPr>
          <w:rFonts w:eastAsia="Times New Roman" w:cs="Arial"/>
          <w:noProof w:val="0"/>
          <w:lang w:eastAsia="es-ES"/>
        </w:rPr>
      </w:pPr>
    </w:p>
    <w:p w14:paraId="22608DA3"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En caso de aplicar, de igual manera, “EL PROVEEDOR” deberá de entregar nota de crédito a favor del “EL INSTITUTO” por el importe de la aplicación de la pena convencional por atraso o deductivas por la deficiencia del servicio.</w:t>
      </w:r>
    </w:p>
    <w:p w14:paraId="6D266933" w14:textId="77777777" w:rsidR="00A57678" w:rsidRPr="00A57678" w:rsidRDefault="00A57678" w:rsidP="00A57678">
      <w:pPr>
        <w:spacing w:after="0" w:line="288" w:lineRule="auto"/>
        <w:ind w:left="425"/>
        <w:jc w:val="both"/>
        <w:rPr>
          <w:rFonts w:eastAsia="Times New Roman" w:cs="Arial"/>
          <w:noProof w:val="0"/>
          <w:lang w:eastAsia="es-ES"/>
        </w:rPr>
      </w:pPr>
    </w:p>
    <w:p w14:paraId="759EB233"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 xml:space="preserve">Asimismo, “EL PROVEEDOR” deberá entregar al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14:paraId="64274549" w14:textId="77777777" w:rsidR="00A57678" w:rsidRPr="00A57678" w:rsidRDefault="00A57678" w:rsidP="00A57678">
      <w:pPr>
        <w:spacing w:after="0" w:line="288" w:lineRule="auto"/>
        <w:ind w:left="425"/>
        <w:jc w:val="both"/>
        <w:rPr>
          <w:rFonts w:eastAsia="Times New Roman" w:cs="Arial"/>
          <w:noProof w:val="0"/>
          <w:lang w:eastAsia="es-ES"/>
        </w:rPr>
      </w:pPr>
    </w:p>
    <w:p w14:paraId="5199FDFA"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lastRenderedPageBreak/>
        <w:t xml:space="preserve">En caso que “EL PROVEEDOR”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14:paraId="1BB12E59" w14:textId="77777777" w:rsidR="00A57678" w:rsidRPr="00A57678" w:rsidRDefault="00A57678" w:rsidP="00A57678">
      <w:pPr>
        <w:spacing w:after="0" w:line="288" w:lineRule="auto"/>
        <w:ind w:left="425"/>
        <w:jc w:val="both"/>
        <w:rPr>
          <w:rFonts w:eastAsia="Times New Roman" w:cs="Arial"/>
          <w:noProof w:val="0"/>
          <w:lang w:eastAsia="es-ES"/>
        </w:rPr>
      </w:pPr>
    </w:p>
    <w:p w14:paraId="774BCD97"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“EL PROVEEDOR”, a menos que “EL PROVEEDOR” acredite en forma fehaciente la imposibilidad para ello. </w:t>
      </w:r>
    </w:p>
    <w:p w14:paraId="321B2214" w14:textId="77777777" w:rsidR="00A57678" w:rsidRPr="00A57678" w:rsidRDefault="00A57678" w:rsidP="00A57678">
      <w:pPr>
        <w:spacing w:after="0" w:line="288" w:lineRule="auto"/>
        <w:ind w:left="425"/>
        <w:jc w:val="both"/>
        <w:rPr>
          <w:rFonts w:eastAsia="Times New Roman" w:cs="Arial"/>
          <w:noProof w:val="0"/>
          <w:lang w:eastAsia="es-ES"/>
        </w:rPr>
      </w:pPr>
    </w:p>
    <w:p w14:paraId="55F7156F"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 xml:space="preserve">El pago se depositará en la fecha programada de pago, a través del esquema </w:t>
      </w:r>
      <w:proofErr w:type="spellStart"/>
      <w:r w:rsidRPr="00A57678">
        <w:rPr>
          <w:rFonts w:eastAsia="Times New Roman" w:cs="Arial"/>
          <w:noProof w:val="0"/>
          <w:lang w:eastAsia="es-ES"/>
        </w:rPr>
        <w:t>intrabancario</w:t>
      </w:r>
      <w:proofErr w:type="spellEnd"/>
      <w:r w:rsidRPr="00A57678">
        <w:rPr>
          <w:rFonts w:eastAsia="Times New Roman" w:cs="Arial"/>
          <w:noProof w:val="0"/>
          <w:lang w:eastAsia="es-ES"/>
        </w:rPr>
        <w:t xml:space="preserve"> si la cuenta bancaria de “EL PROVEEDOR” está contratada con BANORTE, BBVA BANCOMER, HSBC, o SCOTIABANK INVERLAT y, a través del esquema interbancario vía SPEI (Sistema de Pagos Electrónicos Interbancarios) si la cuenta pertenece a un banco distinto a los mencionados. </w:t>
      </w:r>
    </w:p>
    <w:p w14:paraId="02FE17B3" w14:textId="77777777" w:rsidR="00A57678" w:rsidRPr="00A57678" w:rsidRDefault="00A57678" w:rsidP="00A57678">
      <w:pPr>
        <w:spacing w:after="0" w:line="288" w:lineRule="auto"/>
        <w:ind w:left="425"/>
        <w:jc w:val="both"/>
        <w:rPr>
          <w:rFonts w:eastAsia="Times New Roman" w:cs="Arial"/>
          <w:noProof w:val="0"/>
          <w:lang w:eastAsia="es-ES"/>
        </w:rPr>
      </w:pPr>
    </w:p>
    <w:p w14:paraId="68DFCF5E"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Asimismo, “EL INSTITUTO” podrá aceptar a solicitud de “EL PROVEEDOR” que en el supuesto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14:paraId="6D2342D5" w14:textId="77777777" w:rsidR="00A57678" w:rsidRPr="00A57678" w:rsidRDefault="00A57678" w:rsidP="00A57678">
      <w:pPr>
        <w:spacing w:after="0" w:line="288" w:lineRule="auto"/>
        <w:ind w:left="425"/>
        <w:jc w:val="both"/>
        <w:rPr>
          <w:rFonts w:eastAsia="Times New Roman" w:cs="Arial"/>
          <w:noProof w:val="0"/>
          <w:lang w:eastAsia="es-ES"/>
        </w:rPr>
      </w:pPr>
    </w:p>
    <w:p w14:paraId="7CC7D59E"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“EL PROVEEDOR” que celebre contrato de cesión de derechos de cobro, deberá notificarlo por escrito a “EL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“EL INSTITUTO”.</w:t>
      </w:r>
    </w:p>
    <w:p w14:paraId="195B1280" w14:textId="77777777" w:rsidR="00A57678" w:rsidRPr="00A57678" w:rsidRDefault="00A57678" w:rsidP="00A57678">
      <w:pPr>
        <w:spacing w:after="0" w:line="288" w:lineRule="auto"/>
        <w:ind w:left="425"/>
        <w:jc w:val="both"/>
        <w:rPr>
          <w:rFonts w:eastAsia="Times New Roman" w:cs="Arial"/>
          <w:noProof w:val="0"/>
          <w:lang w:eastAsia="es-ES"/>
        </w:rPr>
      </w:pPr>
    </w:p>
    <w:p w14:paraId="55E174F7" w14:textId="77777777" w:rsidR="00A57678" w:rsidRPr="00A57678" w:rsidRDefault="00A57678" w:rsidP="00A57678">
      <w:pPr>
        <w:spacing w:after="0" w:line="288" w:lineRule="auto"/>
        <w:ind w:left="425"/>
        <w:jc w:val="both"/>
        <w:rPr>
          <w:rFonts w:eastAsia="Times New Roman" w:cs="Arial"/>
          <w:noProof w:val="0"/>
          <w:lang w:eastAsia="es-ES"/>
        </w:rPr>
      </w:pPr>
      <w:r w:rsidRPr="00A57678">
        <w:rPr>
          <w:rFonts w:eastAsia="Times New Roman" w:cs="Arial"/>
          <w:noProof w:val="0"/>
          <w:lang w:eastAsia="es-ES"/>
        </w:rPr>
        <w:t>En caso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“EL INSTITUTO”.</w:t>
      </w:r>
    </w:p>
    <w:p w14:paraId="455117F9" w14:textId="77777777" w:rsidR="00A57678" w:rsidRPr="00A57678" w:rsidRDefault="00A57678" w:rsidP="00A57678">
      <w:pPr>
        <w:spacing w:after="0" w:line="288" w:lineRule="auto"/>
        <w:jc w:val="both"/>
        <w:rPr>
          <w:rFonts w:eastAsia="Times New Roman" w:cs="Arial"/>
          <w:noProof w:val="0"/>
          <w:lang w:eastAsia="es-ES"/>
        </w:rPr>
      </w:pPr>
    </w:p>
    <w:p w14:paraId="5311890B"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7" w:name="_Toc490215162"/>
      <w:r w:rsidRPr="00A57678">
        <w:rPr>
          <w:rFonts w:eastAsia="Times New Roman" w:cs="Arial"/>
          <w:b/>
          <w:bCs/>
          <w:noProof w:val="0"/>
          <w:kern w:val="28"/>
          <w:lang w:eastAsia="es-ES"/>
        </w:rPr>
        <w:t>Vigencia del contrato.</w:t>
      </w:r>
      <w:bookmarkEnd w:id="237"/>
      <w:r w:rsidRPr="00A57678">
        <w:rPr>
          <w:rFonts w:eastAsia="Times New Roman" w:cs="Arial"/>
          <w:b/>
          <w:bCs/>
          <w:noProof w:val="0"/>
          <w:kern w:val="28"/>
          <w:lang w:eastAsia="es-ES"/>
        </w:rPr>
        <w:t xml:space="preserve"> </w:t>
      </w:r>
    </w:p>
    <w:p w14:paraId="62C33FD0"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La contratación del servicio será a partir del día siguiente de la notificación del fallo y hasta el 31 de diciembre de 2017.</w:t>
      </w:r>
    </w:p>
    <w:p w14:paraId="77740013" w14:textId="77777777" w:rsidR="00A57678" w:rsidRPr="00A57678" w:rsidRDefault="00A57678" w:rsidP="00A57678">
      <w:pPr>
        <w:spacing w:after="0" w:line="288" w:lineRule="auto"/>
        <w:ind w:left="708" w:hanging="708"/>
        <w:jc w:val="both"/>
        <w:rPr>
          <w:rFonts w:eastAsia="Times New Roman" w:cs="Arial"/>
          <w:noProof w:val="0"/>
          <w:lang w:eastAsia="es-ES"/>
        </w:rPr>
      </w:pPr>
    </w:p>
    <w:p w14:paraId="392DC658"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8" w:name="_Toc490215163"/>
      <w:r w:rsidRPr="00A57678">
        <w:rPr>
          <w:rFonts w:eastAsia="Times New Roman" w:cs="Arial"/>
          <w:b/>
          <w:bCs/>
          <w:noProof w:val="0"/>
          <w:kern w:val="28"/>
          <w:lang w:eastAsia="es-ES"/>
        </w:rPr>
        <w:t>Mecanismos de supervisión y verificación de los servicios contratados.</w:t>
      </w:r>
      <w:bookmarkEnd w:id="238"/>
      <w:r w:rsidRPr="00A57678">
        <w:rPr>
          <w:rFonts w:eastAsia="Times New Roman" w:cs="Arial"/>
          <w:b/>
          <w:bCs/>
          <w:noProof w:val="0"/>
          <w:kern w:val="28"/>
          <w:lang w:eastAsia="es-ES"/>
        </w:rPr>
        <w:t xml:space="preserve"> </w:t>
      </w:r>
    </w:p>
    <w:p w14:paraId="2C1EFD6E"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El Instituto solo recibirá o aceptará el servicio, previa verificación y cumplimiento de las especificaciones requeridas, de conformidad con lo siguiente: </w:t>
      </w:r>
    </w:p>
    <w:p w14:paraId="3BED282C" w14:textId="77777777" w:rsidR="00A57678" w:rsidRPr="00A57678" w:rsidRDefault="00A57678" w:rsidP="00A57678">
      <w:pPr>
        <w:spacing w:after="0" w:line="288" w:lineRule="auto"/>
        <w:ind w:left="360"/>
        <w:jc w:val="both"/>
        <w:rPr>
          <w:rFonts w:eastAsia="Times New Roman" w:cs="Arial"/>
          <w:noProof w:val="0"/>
          <w:lang w:eastAsia="es-ES"/>
        </w:rPr>
      </w:pPr>
    </w:p>
    <w:p w14:paraId="142AF734" w14:textId="77777777" w:rsidR="00A57678" w:rsidRPr="00A57678" w:rsidRDefault="00A57678" w:rsidP="00A57678">
      <w:pPr>
        <w:numPr>
          <w:ilvl w:val="0"/>
          <w:numId w:val="49"/>
        </w:numPr>
        <w:spacing w:after="0" w:line="288" w:lineRule="auto"/>
        <w:jc w:val="both"/>
        <w:rPr>
          <w:rFonts w:eastAsia="Times New Roman" w:cs="Arial"/>
          <w:noProof w:val="0"/>
          <w:lang w:eastAsia="es-ES"/>
        </w:rPr>
      </w:pPr>
      <w:r w:rsidRPr="00A57678">
        <w:rPr>
          <w:rFonts w:eastAsia="Times New Roman" w:cs="Arial"/>
          <w:noProof w:val="0"/>
          <w:lang w:eastAsia="es-ES"/>
        </w:rPr>
        <w:lastRenderedPageBreak/>
        <w:t xml:space="preserve">Un “Acta mensual del servicio de mantenimiento integral a los sistemas principales de comunicación de voz  y sus periféricos de Nivel Central”,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 la firma del contrato del servicio solicitado. </w:t>
      </w:r>
    </w:p>
    <w:p w14:paraId="4F5A49DA" w14:textId="77777777" w:rsidR="00A57678" w:rsidRPr="00A57678" w:rsidRDefault="00A57678" w:rsidP="00A57678">
      <w:pPr>
        <w:spacing w:after="0" w:line="288" w:lineRule="auto"/>
        <w:ind w:left="720"/>
        <w:jc w:val="both"/>
        <w:rPr>
          <w:rFonts w:eastAsia="Times New Roman" w:cs="Arial"/>
          <w:noProof w:val="0"/>
          <w:lang w:eastAsia="es-ES"/>
        </w:rPr>
      </w:pPr>
    </w:p>
    <w:p w14:paraId="55D0005E" w14:textId="77777777" w:rsidR="00A57678" w:rsidRPr="00A57678" w:rsidRDefault="00A57678" w:rsidP="00A57678">
      <w:pPr>
        <w:numPr>
          <w:ilvl w:val="0"/>
          <w:numId w:val="49"/>
        </w:numPr>
        <w:spacing w:after="0" w:line="288" w:lineRule="auto"/>
        <w:jc w:val="both"/>
        <w:rPr>
          <w:rFonts w:eastAsia="Times New Roman" w:cs="Arial"/>
          <w:noProof w:val="0"/>
          <w:lang w:eastAsia="es-ES"/>
        </w:rPr>
      </w:pPr>
      <w:r w:rsidRPr="00A57678">
        <w:rPr>
          <w:rFonts w:eastAsia="Times New Roman" w:cs="Arial"/>
          <w:noProof w:val="0"/>
          <w:lang w:eastAsia="es-ES"/>
        </w:rPr>
        <w:t>Un “Acta final del servicio de mantenimiento integral a los sistemas principales de comunicación de voz  y sus periféricos de Nivel Central” donde se deberá hacer constar el número de equipos atendidos y operando correctamente. La periodicidad del acta será única y deberá ser elaborada al término del contrato del servicio solicitado.</w:t>
      </w:r>
    </w:p>
    <w:p w14:paraId="27AAFDA0" w14:textId="77777777" w:rsidR="00A57678" w:rsidRPr="00A57678" w:rsidRDefault="00A57678" w:rsidP="00A57678">
      <w:pPr>
        <w:spacing w:after="0" w:line="288" w:lineRule="auto"/>
        <w:ind w:left="360"/>
        <w:jc w:val="both"/>
        <w:rPr>
          <w:rFonts w:eastAsia="Times New Roman" w:cs="Arial"/>
          <w:noProof w:val="0"/>
          <w:lang w:eastAsia="es-ES"/>
        </w:rPr>
      </w:pPr>
    </w:p>
    <w:p w14:paraId="65D0B70B"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Ambas actas deberán estar firmadas de conformidad por el administrador del contrato y deberán ser elaboradas en 2 (dos) tantos, distribuidos de la siguiente manera: 1 (uno) para la División de Telecomunicaciones, 1 (uno) para el proveedor.</w:t>
      </w:r>
    </w:p>
    <w:p w14:paraId="130B0B9F" w14:textId="77777777" w:rsidR="00A57678" w:rsidRPr="00A57678" w:rsidRDefault="00A57678" w:rsidP="00A57678">
      <w:pPr>
        <w:spacing w:after="0" w:line="288" w:lineRule="auto"/>
        <w:ind w:left="360"/>
        <w:jc w:val="both"/>
        <w:rPr>
          <w:rFonts w:eastAsia="Times New Roman" w:cs="Arial"/>
          <w:noProof w:val="0"/>
          <w:lang w:eastAsia="es-ES"/>
        </w:rPr>
      </w:pPr>
    </w:p>
    <w:p w14:paraId="29C99872"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En tal virtud, el proveedor acepta expresamente que hasta en tanto no se cumpla de conformidad con lo establecido en los párrafos anteriores, el servicio no se tendrá como aceptado o recibido por parte del Instituto. </w:t>
      </w:r>
    </w:p>
    <w:p w14:paraId="35EA2468" w14:textId="77777777" w:rsidR="00A57678" w:rsidRPr="00A57678" w:rsidRDefault="00A57678" w:rsidP="00A57678">
      <w:pPr>
        <w:spacing w:after="0" w:line="288" w:lineRule="auto"/>
        <w:jc w:val="both"/>
        <w:rPr>
          <w:rFonts w:eastAsia="Times New Roman" w:cs="Arial"/>
          <w:noProof w:val="0"/>
          <w:lang w:eastAsia="es-ES"/>
        </w:rPr>
      </w:pPr>
    </w:p>
    <w:p w14:paraId="72837F32"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39" w:name="_Toc490215164"/>
      <w:r w:rsidRPr="00A57678">
        <w:rPr>
          <w:rFonts w:eastAsia="Times New Roman" w:cs="Arial"/>
          <w:b/>
          <w:bCs/>
          <w:noProof w:val="0"/>
          <w:kern w:val="28"/>
          <w:lang w:eastAsia="es-ES"/>
        </w:rPr>
        <w:t>Criterio de evaluación.</w:t>
      </w:r>
      <w:bookmarkEnd w:id="239"/>
      <w:r w:rsidRPr="00A57678">
        <w:rPr>
          <w:rFonts w:eastAsia="Times New Roman" w:cs="Arial"/>
          <w:b/>
          <w:bCs/>
          <w:noProof w:val="0"/>
          <w:kern w:val="28"/>
          <w:lang w:eastAsia="es-ES"/>
        </w:rPr>
        <w:t xml:space="preserve"> </w:t>
      </w:r>
    </w:p>
    <w:p w14:paraId="39B3A411"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La evaluación de las proposiciones se realizará utilizando el criterio de puntos y porcentajes considerando exclusivamente los requisitos y condiciones establecidos en el anexo técnico y en el formato de propuesta económica, a efecto de que se garantice satisfactoriamente el cumplimiento de las obligaciones respectivas.</w:t>
      </w:r>
    </w:p>
    <w:p w14:paraId="3BA9E03D" w14:textId="77777777" w:rsidR="00A57678" w:rsidRPr="00A57678" w:rsidRDefault="00A57678" w:rsidP="00A57678">
      <w:pPr>
        <w:spacing w:after="0" w:line="288" w:lineRule="auto"/>
        <w:ind w:left="360"/>
        <w:jc w:val="both"/>
        <w:rPr>
          <w:rFonts w:eastAsia="Times New Roman" w:cs="Arial"/>
          <w:noProof w:val="0"/>
          <w:lang w:eastAsia="es-ES"/>
        </w:rPr>
      </w:pPr>
    </w:p>
    <w:p w14:paraId="7F0C699C"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En esta modalidad, la adjudicación se hará al posible proveedor que haya obtenido el mayor puntaje en cuanto a su propuesta técnica y económica, en su caso, para lo no previsto será aplicable lo establecido en los “LINEAMIENTOS PARA LA APLICACIÓN DEL CRITERIO DE EVALUACIÓN DE PROPOSICIONES A TRAVÉS DEL MECANISMO DE PUNTOS O PORCENTAJES EN LOS PROCEDIMIENTOS DE CONTRATACIÓN” publicados en el Diario Oficial de la Federación.</w:t>
      </w:r>
    </w:p>
    <w:p w14:paraId="1A3C83A1" w14:textId="77777777" w:rsidR="00A57678" w:rsidRPr="00A57678" w:rsidRDefault="00A57678" w:rsidP="00A57678">
      <w:pPr>
        <w:spacing w:after="0" w:line="288" w:lineRule="auto"/>
        <w:ind w:left="360"/>
        <w:jc w:val="both"/>
        <w:rPr>
          <w:rFonts w:eastAsia="Times New Roman" w:cs="Arial"/>
          <w:noProof w:val="0"/>
          <w:lang w:eastAsia="es-ES"/>
        </w:rPr>
      </w:pPr>
    </w:p>
    <w:p w14:paraId="1E927801"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La propuesta económica más baja tendrá el puntaje más alto siendo éste de 40 puntos, el valor de las propuestas económicas mayores a la más baja se obtendrá de la siguiente operación:</w:t>
      </w:r>
    </w:p>
    <w:p w14:paraId="741280E6" w14:textId="77777777" w:rsidR="00A57678" w:rsidRPr="00A57678" w:rsidRDefault="00A57678" w:rsidP="00A57678">
      <w:pPr>
        <w:spacing w:after="0" w:line="288" w:lineRule="auto"/>
        <w:ind w:left="360"/>
        <w:jc w:val="center"/>
        <w:rPr>
          <w:rFonts w:eastAsia="Times New Roman" w:cs="Arial"/>
          <w:noProof w:val="0"/>
          <w:lang w:eastAsia="es-ES"/>
        </w:rPr>
      </w:pPr>
    </w:p>
    <w:p w14:paraId="04E7DCC9" w14:textId="77777777" w:rsidR="00A57678" w:rsidRPr="00A57678" w:rsidRDefault="00A57678" w:rsidP="00A57678">
      <w:pPr>
        <w:spacing w:after="0" w:line="288" w:lineRule="auto"/>
        <w:ind w:left="360"/>
        <w:jc w:val="center"/>
        <w:rPr>
          <w:rFonts w:eastAsia="Times New Roman" w:cs="Arial"/>
          <w:b/>
          <w:noProof w:val="0"/>
          <w:lang w:eastAsia="es-ES"/>
        </w:rPr>
      </w:pPr>
      <w:r w:rsidRPr="00A57678">
        <w:rPr>
          <w:rFonts w:eastAsia="Times New Roman" w:cs="Arial"/>
          <w:b/>
          <w:noProof w:val="0"/>
          <w:lang w:eastAsia="es-ES"/>
        </w:rPr>
        <w:t xml:space="preserve">PPE = </w:t>
      </w:r>
      <w:proofErr w:type="spellStart"/>
      <w:r w:rsidRPr="00A57678">
        <w:rPr>
          <w:rFonts w:eastAsia="Times New Roman" w:cs="Arial"/>
          <w:b/>
          <w:noProof w:val="0"/>
          <w:lang w:eastAsia="es-ES"/>
        </w:rPr>
        <w:t>MPemb</w:t>
      </w:r>
      <w:proofErr w:type="spellEnd"/>
      <w:r w:rsidRPr="00A57678">
        <w:rPr>
          <w:rFonts w:eastAsia="Times New Roman" w:cs="Arial"/>
          <w:b/>
          <w:noProof w:val="0"/>
          <w:lang w:eastAsia="es-ES"/>
        </w:rPr>
        <w:t xml:space="preserve"> x 40 / </w:t>
      </w:r>
      <w:proofErr w:type="spellStart"/>
      <w:r w:rsidRPr="00A57678">
        <w:rPr>
          <w:rFonts w:eastAsia="Times New Roman" w:cs="Arial"/>
          <w:b/>
          <w:noProof w:val="0"/>
          <w:lang w:eastAsia="es-ES"/>
        </w:rPr>
        <w:t>MPi</w:t>
      </w:r>
      <w:proofErr w:type="spellEnd"/>
      <w:r w:rsidRPr="00A57678">
        <w:rPr>
          <w:rFonts w:eastAsia="Times New Roman" w:cs="Arial"/>
          <w:b/>
          <w:noProof w:val="0"/>
          <w:lang w:eastAsia="es-ES"/>
        </w:rPr>
        <w:t>.</w:t>
      </w:r>
    </w:p>
    <w:p w14:paraId="4E0DCDC8" w14:textId="77777777" w:rsidR="00A57678" w:rsidRPr="00A57678" w:rsidRDefault="00A57678" w:rsidP="00A57678">
      <w:pPr>
        <w:spacing w:after="0" w:line="288" w:lineRule="auto"/>
        <w:ind w:left="360"/>
        <w:jc w:val="both"/>
        <w:rPr>
          <w:rFonts w:eastAsia="Times New Roman" w:cs="Arial"/>
          <w:i/>
          <w:noProof w:val="0"/>
          <w:lang w:eastAsia="es-ES"/>
        </w:rPr>
      </w:pPr>
      <w:r w:rsidRPr="00A57678">
        <w:rPr>
          <w:rFonts w:eastAsia="Times New Roman" w:cs="Arial"/>
          <w:i/>
          <w:noProof w:val="0"/>
          <w:lang w:eastAsia="es-ES"/>
        </w:rPr>
        <w:t>Dónde:</w:t>
      </w:r>
    </w:p>
    <w:p w14:paraId="029C456E" w14:textId="77777777" w:rsidR="00A57678" w:rsidRPr="00A57678" w:rsidRDefault="00A57678" w:rsidP="00A57678">
      <w:pPr>
        <w:spacing w:after="0" w:line="288" w:lineRule="auto"/>
        <w:ind w:left="360"/>
        <w:jc w:val="both"/>
        <w:rPr>
          <w:rFonts w:eastAsia="Times New Roman" w:cs="Arial"/>
          <w:i/>
          <w:noProof w:val="0"/>
          <w:lang w:eastAsia="es-ES"/>
        </w:rPr>
      </w:pPr>
      <w:r w:rsidRPr="00A57678">
        <w:rPr>
          <w:rFonts w:eastAsia="Times New Roman" w:cs="Arial"/>
          <w:i/>
          <w:noProof w:val="0"/>
          <w:lang w:eastAsia="es-ES"/>
        </w:rPr>
        <w:t>PPE = Puntuación o unidades porcentuales que corresponde a la Propuesta Económica</w:t>
      </w:r>
    </w:p>
    <w:p w14:paraId="40204349" w14:textId="77777777" w:rsidR="00A57678" w:rsidRPr="00A57678" w:rsidRDefault="00A57678" w:rsidP="00A57678">
      <w:pPr>
        <w:spacing w:after="0" w:line="288" w:lineRule="auto"/>
        <w:ind w:left="360"/>
        <w:jc w:val="both"/>
        <w:rPr>
          <w:rFonts w:eastAsia="Times New Roman" w:cs="Arial"/>
          <w:i/>
          <w:noProof w:val="0"/>
          <w:lang w:eastAsia="es-ES"/>
        </w:rPr>
      </w:pPr>
      <w:proofErr w:type="spellStart"/>
      <w:r w:rsidRPr="00A57678">
        <w:rPr>
          <w:rFonts w:eastAsia="Times New Roman" w:cs="Arial"/>
          <w:i/>
          <w:noProof w:val="0"/>
          <w:lang w:eastAsia="es-ES"/>
        </w:rPr>
        <w:t>MPemb</w:t>
      </w:r>
      <w:proofErr w:type="spellEnd"/>
      <w:r w:rsidRPr="00A57678">
        <w:rPr>
          <w:rFonts w:eastAsia="Times New Roman" w:cs="Arial"/>
          <w:i/>
          <w:noProof w:val="0"/>
          <w:lang w:eastAsia="es-ES"/>
        </w:rPr>
        <w:t xml:space="preserve"> = Monto de la Propuesta Económica más baja, y</w:t>
      </w:r>
    </w:p>
    <w:p w14:paraId="30C21573" w14:textId="77777777" w:rsidR="00A57678" w:rsidRPr="00A57678" w:rsidRDefault="00A57678" w:rsidP="00A57678">
      <w:pPr>
        <w:spacing w:after="0" w:line="288" w:lineRule="auto"/>
        <w:ind w:left="360"/>
        <w:jc w:val="both"/>
        <w:rPr>
          <w:rFonts w:eastAsia="Times New Roman" w:cs="Arial"/>
          <w:i/>
          <w:noProof w:val="0"/>
          <w:lang w:eastAsia="es-ES"/>
        </w:rPr>
      </w:pPr>
      <w:proofErr w:type="spellStart"/>
      <w:r w:rsidRPr="00A57678">
        <w:rPr>
          <w:rFonts w:eastAsia="Times New Roman" w:cs="Arial"/>
          <w:i/>
          <w:noProof w:val="0"/>
          <w:lang w:eastAsia="es-ES"/>
        </w:rPr>
        <w:t>MPi</w:t>
      </w:r>
      <w:proofErr w:type="spellEnd"/>
      <w:r w:rsidRPr="00A57678">
        <w:rPr>
          <w:rFonts w:eastAsia="Times New Roman" w:cs="Arial"/>
          <w:i/>
          <w:noProof w:val="0"/>
          <w:lang w:eastAsia="es-ES"/>
        </w:rPr>
        <w:t xml:space="preserve"> = Monto de la i-</w:t>
      </w:r>
      <w:proofErr w:type="spellStart"/>
      <w:r w:rsidRPr="00A57678">
        <w:rPr>
          <w:rFonts w:eastAsia="Times New Roman" w:cs="Arial"/>
          <w:i/>
          <w:noProof w:val="0"/>
          <w:lang w:eastAsia="es-ES"/>
        </w:rPr>
        <w:t>ésima</w:t>
      </w:r>
      <w:proofErr w:type="spellEnd"/>
      <w:r w:rsidRPr="00A57678">
        <w:rPr>
          <w:rFonts w:eastAsia="Times New Roman" w:cs="Arial"/>
          <w:i/>
          <w:noProof w:val="0"/>
          <w:lang w:eastAsia="es-ES"/>
        </w:rPr>
        <w:t xml:space="preserve"> Propuesta Económica. </w:t>
      </w:r>
    </w:p>
    <w:p w14:paraId="20BDA3A9"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Se aceptarán las ofertas que cumplan con los requerimientos establecidos y cubran las características técnicas establecidas en el anexo técnico.</w:t>
      </w:r>
    </w:p>
    <w:p w14:paraId="263C5DCB" w14:textId="77777777" w:rsidR="00A57678" w:rsidRPr="00A57678" w:rsidRDefault="00A57678" w:rsidP="00A57678">
      <w:pPr>
        <w:spacing w:after="0" w:line="288" w:lineRule="auto"/>
        <w:ind w:left="360"/>
        <w:jc w:val="both"/>
        <w:rPr>
          <w:rFonts w:eastAsia="Times New Roman" w:cs="Arial"/>
          <w:noProof w:val="0"/>
          <w:lang w:eastAsia="es-ES"/>
        </w:rPr>
      </w:pPr>
    </w:p>
    <w:p w14:paraId="74E6EE96"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Se adjudicará al posible proveedor que haya obtenido el mayor puntaje en cuanto a su propuesta técnica y económica.</w:t>
      </w:r>
    </w:p>
    <w:p w14:paraId="5A5BF963" w14:textId="77777777" w:rsidR="00A57678" w:rsidRPr="00A57678" w:rsidRDefault="00A57678" w:rsidP="00A57678">
      <w:pPr>
        <w:spacing w:after="0" w:line="288" w:lineRule="auto"/>
        <w:ind w:left="360"/>
        <w:jc w:val="both"/>
        <w:rPr>
          <w:rFonts w:eastAsia="Times New Roman" w:cs="Arial"/>
          <w:noProof w:val="0"/>
          <w:lang w:eastAsia="es-ES"/>
        </w:rPr>
      </w:pPr>
    </w:p>
    <w:p w14:paraId="157B1F69"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La evaluación por el mecanismo de puntos y porcentajes consta de 100 puntos, de los cuales 40 puntos corresponden a la propuesta económica considerando el monto total de la propuesta conforme al formato de propuesta económica. </w:t>
      </w:r>
    </w:p>
    <w:p w14:paraId="2F70CDD2" w14:textId="77777777" w:rsidR="00A57678" w:rsidRPr="00A57678" w:rsidRDefault="00A57678" w:rsidP="00A57678">
      <w:pPr>
        <w:spacing w:after="0" w:line="264" w:lineRule="auto"/>
        <w:jc w:val="both"/>
        <w:rPr>
          <w:rFonts w:eastAsia="Times New Roman" w:cs="Arial"/>
          <w:noProof w:val="0"/>
          <w:lang w:eastAsia="ar-SA"/>
        </w:rPr>
      </w:pPr>
    </w:p>
    <w:p w14:paraId="1594C07E"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Los 60 puntos restantes corresponden a la evaluación técnica, que consiste en la suma de la puntuación de los siguientes rubros, con sus respectivos apartados:</w:t>
      </w:r>
    </w:p>
    <w:p w14:paraId="06A95507" w14:textId="77777777" w:rsidR="00A57678" w:rsidRPr="00A57678" w:rsidRDefault="00A57678" w:rsidP="00A57678">
      <w:pPr>
        <w:spacing w:after="0" w:line="264" w:lineRule="auto"/>
        <w:jc w:val="both"/>
        <w:rPr>
          <w:rFonts w:eastAsia="Times New Roman" w:cs="Arial"/>
          <w:noProof w:val="0"/>
          <w:sz w:val="22"/>
          <w:lang w:eastAsia="ar-SA"/>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5270"/>
        <w:gridCol w:w="2277"/>
      </w:tblGrid>
      <w:tr w:rsidR="00A57678" w:rsidRPr="00A57678" w14:paraId="65FD21D7" w14:textId="77777777" w:rsidTr="001036F3">
        <w:trPr>
          <w:trHeight w:val="20"/>
          <w:jc w:val="right"/>
        </w:trPr>
        <w:tc>
          <w:tcPr>
            <w:tcW w:w="1115" w:type="pct"/>
            <w:shd w:val="clear" w:color="auto" w:fill="D6E3BC"/>
            <w:vAlign w:val="center"/>
          </w:tcPr>
          <w:p w14:paraId="292FAA50" w14:textId="77777777" w:rsidR="00A57678" w:rsidRPr="00A57678" w:rsidRDefault="00A57678" w:rsidP="00A57678">
            <w:pPr>
              <w:spacing w:after="0" w:line="288" w:lineRule="auto"/>
              <w:jc w:val="center"/>
              <w:rPr>
                <w:rFonts w:ascii="Calibri" w:eastAsia="Times New Roman" w:hAnsi="Calibri" w:cs="Arial"/>
                <w:b/>
                <w:noProof w:val="0"/>
                <w:sz w:val="18"/>
                <w:szCs w:val="18"/>
                <w:lang w:eastAsia="ar-SA"/>
              </w:rPr>
            </w:pPr>
            <w:r w:rsidRPr="00A57678">
              <w:rPr>
                <w:rFonts w:ascii="Calibri" w:eastAsia="Times New Roman" w:hAnsi="Calibri" w:cs="Arial"/>
                <w:b/>
                <w:noProof w:val="0"/>
                <w:sz w:val="18"/>
                <w:szCs w:val="18"/>
                <w:lang w:eastAsia="ar-SA"/>
              </w:rPr>
              <w:t>NÚMERO DE RUBRO</w:t>
            </w:r>
          </w:p>
        </w:tc>
        <w:tc>
          <w:tcPr>
            <w:tcW w:w="2713" w:type="pct"/>
            <w:shd w:val="clear" w:color="auto" w:fill="D6E3BC"/>
            <w:vAlign w:val="center"/>
          </w:tcPr>
          <w:p w14:paraId="24A57E74" w14:textId="77777777" w:rsidR="00A57678" w:rsidRPr="00A57678" w:rsidRDefault="00A57678" w:rsidP="00A57678">
            <w:pPr>
              <w:spacing w:after="0" w:line="288" w:lineRule="auto"/>
              <w:jc w:val="center"/>
              <w:rPr>
                <w:rFonts w:ascii="Calibri" w:eastAsia="Times New Roman" w:hAnsi="Calibri" w:cs="Arial"/>
                <w:b/>
                <w:noProof w:val="0"/>
                <w:sz w:val="18"/>
                <w:szCs w:val="18"/>
                <w:lang w:eastAsia="ar-SA"/>
              </w:rPr>
            </w:pPr>
            <w:r w:rsidRPr="00A57678">
              <w:rPr>
                <w:rFonts w:ascii="Calibri" w:eastAsia="Times New Roman" w:hAnsi="Calibri" w:cs="Arial"/>
                <w:b/>
                <w:noProof w:val="0"/>
                <w:sz w:val="18"/>
                <w:szCs w:val="18"/>
                <w:lang w:eastAsia="ar-SA"/>
              </w:rPr>
              <w:t>RUBRO</w:t>
            </w:r>
          </w:p>
        </w:tc>
        <w:tc>
          <w:tcPr>
            <w:tcW w:w="1172" w:type="pct"/>
            <w:shd w:val="clear" w:color="auto" w:fill="D6E3BC"/>
            <w:vAlign w:val="center"/>
          </w:tcPr>
          <w:p w14:paraId="7BF0F53D" w14:textId="77777777" w:rsidR="00A57678" w:rsidRPr="00A57678" w:rsidRDefault="00A57678" w:rsidP="00A57678">
            <w:pPr>
              <w:spacing w:after="0" w:line="288" w:lineRule="auto"/>
              <w:jc w:val="center"/>
              <w:rPr>
                <w:rFonts w:ascii="Calibri" w:eastAsia="Times New Roman" w:hAnsi="Calibri" w:cs="Arial"/>
                <w:b/>
                <w:noProof w:val="0"/>
                <w:sz w:val="18"/>
                <w:szCs w:val="18"/>
                <w:lang w:eastAsia="ar-SA"/>
              </w:rPr>
            </w:pPr>
            <w:r w:rsidRPr="00A57678">
              <w:rPr>
                <w:rFonts w:ascii="Calibri" w:eastAsia="Times New Roman" w:hAnsi="Calibri" w:cs="Arial"/>
                <w:b/>
                <w:noProof w:val="0"/>
                <w:sz w:val="18"/>
                <w:szCs w:val="18"/>
                <w:lang w:eastAsia="ar-SA"/>
              </w:rPr>
              <w:t>PUNTUACIÓN A OTORGAR</w:t>
            </w:r>
          </w:p>
        </w:tc>
      </w:tr>
      <w:tr w:rsidR="00A57678" w:rsidRPr="00A57678" w14:paraId="18A0B049" w14:textId="77777777" w:rsidTr="001036F3">
        <w:trPr>
          <w:trHeight w:val="20"/>
          <w:jc w:val="right"/>
        </w:trPr>
        <w:tc>
          <w:tcPr>
            <w:tcW w:w="1115" w:type="pct"/>
            <w:shd w:val="clear" w:color="auto" w:fill="auto"/>
          </w:tcPr>
          <w:p w14:paraId="3B081889"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I</w:t>
            </w:r>
          </w:p>
        </w:tc>
        <w:tc>
          <w:tcPr>
            <w:tcW w:w="2713" w:type="pct"/>
            <w:shd w:val="clear" w:color="auto" w:fill="auto"/>
          </w:tcPr>
          <w:p w14:paraId="40A21B08" w14:textId="77777777" w:rsidR="00A57678" w:rsidRPr="00A57678" w:rsidRDefault="00A57678" w:rsidP="00A57678">
            <w:pPr>
              <w:spacing w:after="0" w:line="288" w:lineRule="auto"/>
              <w:jc w:val="both"/>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es-ES"/>
              </w:rPr>
              <w:t>CAPACIDAD DEL POSIBLE PROVEEDOR</w:t>
            </w:r>
          </w:p>
        </w:tc>
        <w:tc>
          <w:tcPr>
            <w:tcW w:w="1172" w:type="pct"/>
            <w:shd w:val="clear" w:color="auto" w:fill="auto"/>
          </w:tcPr>
          <w:p w14:paraId="25F3E4E3"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24 PUNTOS</w:t>
            </w:r>
          </w:p>
        </w:tc>
      </w:tr>
      <w:tr w:rsidR="00A57678" w:rsidRPr="00A57678" w14:paraId="710C8B69" w14:textId="77777777" w:rsidTr="001036F3">
        <w:trPr>
          <w:trHeight w:val="20"/>
          <w:jc w:val="right"/>
        </w:trPr>
        <w:tc>
          <w:tcPr>
            <w:tcW w:w="1115" w:type="pct"/>
            <w:shd w:val="clear" w:color="auto" w:fill="auto"/>
          </w:tcPr>
          <w:p w14:paraId="67978F7F"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II</w:t>
            </w:r>
          </w:p>
        </w:tc>
        <w:tc>
          <w:tcPr>
            <w:tcW w:w="2713" w:type="pct"/>
            <w:shd w:val="clear" w:color="auto" w:fill="auto"/>
          </w:tcPr>
          <w:p w14:paraId="3C68F712" w14:textId="77777777" w:rsidR="00A57678" w:rsidRPr="00A57678" w:rsidRDefault="00A57678" w:rsidP="00A57678">
            <w:pPr>
              <w:spacing w:after="0" w:line="288" w:lineRule="auto"/>
              <w:jc w:val="both"/>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es-ES"/>
              </w:rPr>
              <w:t>EXPERIENCIA Y ESPECIALIDAD DEL POSIBLE PROVEEDOR</w:t>
            </w:r>
          </w:p>
        </w:tc>
        <w:tc>
          <w:tcPr>
            <w:tcW w:w="1172" w:type="pct"/>
            <w:shd w:val="clear" w:color="auto" w:fill="auto"/>
          </w:tcPr>
          <w:p w14:paraId="21DB31A7"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18 PUNTOS</w:t>
            </w:r>
          </w:p>
        </w:tc>
      </w:tr>
      <w:tr w:rsidR="00A57678" w:rsidRPr="00A57678" w14:paraId="4D24E4FA" w14:textId="77777777" w:rsidTr="001036F3">
        <w:trPr>
          <w:trHeight w:val="20"/>
          <w:jc w:val="right"/>
        </w:trPr>
        <w:tc>
          <w:tcPr>
            <w:tcW w:w="1115" w:type="pct"/>
            <w:shd w:val="clear" w:color="auto" w:fill="auto"/>
          </w:tcPr>
          <w:p w14:paraId="094D40BF"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III</w:t>
            </w:r>
          </w:p>
        </w:tc>
        <w:tc>
          <w:tcPr>
            <w:tcW w:w="2713" w:type="pct"/>
            <w:shd w:val="clear" w:color="auto" w:fill="auto"/>
          </w:tcPr>
          <w:p w14:paraId="73B98DC4" w14:textId="77777777" w:rsidR="00A57678" w:rsidRPr="00A57678" w:rsidRDefault="00A57678" w:rsidP="00A57678">
            <w:pPr>
              <w:spacing w:after="0" w:line="288" w:lineRule="auto"/>
              <w:jc w:val="both"/>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es-ES"/>
              </w:rPr>
              <w:t>PROPUESTA DE TRABAJO</w:t>
            </w:r>
          </w:p>
        </w:tc>
        <w:tc>
          <w:tcPr>
            <w:tcW w:w="1172" w:type="pct"/>
            <w:shd w:val="clear" w:color="auto" w:fill="auto"/>
          </w:tcPr>
          <w:p w14:paraId="308082C1" w14:textId="77777777" w:rsidR="00A57678" w:rsidRPr="00A57678" w:rsidRDefault="00A57678" w:rsidP="00A57678">
            <w:pPr>
              <w:numPr>
                <w:ilvl w:val="5"/>
                <w:numId w:val="23"/>
              </w:numPr>
              <w:tabs>
                <w:tab w:val="num" w:pos="0"/>
              </w:tabs>
              <w:suppressAutoHyphens/>
              <w:spacing w:after="0" w:line="288" w:lineRule="auto"/>
              <w:jc w:val="center"/>
              <w:outlineLvl w:val="5"/>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12 PUNTOS</w:t>
            </w:r>
          </w:p>
        </w:tc>
      </w:tr>
      <w:tr w:rsidR="00A57678" w:rsidRPr="00A57678" w14:paraId="04D59411" w14:textId="77777777" w:rsidTr="001036F3">
        <w:trPr>
          <w:trHeight w:val="20"/>
          <w:jc w:val="right"/>
        </w:trPr>
        <w:tc>
          <w:tcPr>
            <w:tcW w:w="1115" w:type="pct"/>
            <w:tcBorders>
              <w:bottom w:val="single" w:sz="4" w:space="0" w:color="000000"/>
            </w:tcBorders>
            <w:shd w:val="clear" w:color="auto" w:fill="auto"/>
          </w:tcPr>
          <w:p w14:paraId="1B7133DF" w14:textId="77777777" w:rsidR="00A57678" w:rsidRPr="00A57678" w:rsidRDefault="00A57678" w:rsidP="00A57678">
            <w:pPr>
              <w:spacing w:after="0" w:line="288" w:lineRule="auto"/>
              <w:jc w:val="center"/>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IV</w:t>
            </w:r>
          </w:p>
        </w:tc>
        <w:tc>
          <w:tcPr>
            <w:tcW w:w="2713" w:type="pct"/>
            <w:tcBorders>
              <w:bottom w:val="single" w:sz="4" w:space="0" w:color="000000"/>
            </w:tcBorders>
            <w:shd w:val="clear" w:color="auto" w:fill="auto"/>
          </w:tcPr>
          <w:p w14:paraId="60DFBED0" w14:textId="77777777" w:rsidR="00A57678" w:rsidRPr="00A57678" w:rsidRDefault="00A57678" w:rsidP="00A57678">
            <w:pPr>
              <w:spacing w:after="0" w:line="288" w:lineRule="auto"/>
              <w:jc w:val="both"/>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es-ES"/>
              </w:rPr>
              <w:t>CUMPLIMIENTO DE CONTRATOS</w:t>
            </w:r>
          </w:p>
        </w:tc>
        <w:tc>
          <w:tcPr>
            <w:tcW w:w="1172" w:type="pct"/>
            <w:tcBorders>
              <w:bottom w:val="single" w:sz="4" w:space="0" w:color="000000"/>
            </w:tcBorders>
            <w:shd w:val="clear" w:color="auto" w:fill="auto"/>
          </w:tcPr>
          <w:p w14:paraId="02A81260" w14:textId="77777777" w:rsidR="00A57678" w:rsidRPr="00A57678" w:rsidRDefault="00A57678" w:rsidP="00A57678">
            <w:pPr>
              <w:numPr>
                <w:ilvl w:val="5"/>
                <w:numId w:val="23"/>
              </w:numPr>
              <w:tabs>
                <w:tab w:val="num" w:pos="0"/>
              </w:tabs>
              <w:suppressAutoHyphens/>
              <w:spacing w:after="0" w:line="288" w:lineRule="auto"/>
              <w:jc w:val="center"/>
              <w:outlineLvl w:val="5"/>
              <w:rPr>
                <w:rFonts w:ascii="Calibri" w:eastAsia="Times New Roman" w:hAnsi="Calibri" w:cs="Arial"/>
                <w:noProof w:val="0"/>
                <w:sz w:val="18"/>
                <w:szCs w:val="18"/>
                <w:lang w:eastAsia="ar-SA"/>
              </w:rPr>
            </w:pPr>
            <w:r w:rsidRPr="00A57678">
              <w:rPr>
                <w:rFonts w:ascii="Calibri" w:eastAsia="Times New Roman" w:hAnsi="Calibri" w:cs="Arial"/>
                <w:noProof w:val="0"/>
                <w:sz w:val="18"/>
                <w:szCs w:val="18"/>
                <w:lang w:eastAsia="ar-SA"/>
              </w:rPr>
              <w:t>06 PUNTOS</w:t>
            </w:r>
          </w:p>
        </w:tc>
      </w:tr>
      <w:tr w:rsidR="00A57678" w:rsidRPr="00A57678" w14:paraId="1C5C686E" w14:textId="77777777" w:rsidTr="001036F3">
        <w:trPr>
          <w:trHeight w:val="20"/>
          <w:jc w:val="right"/>
        </w:trPr>
        <w:tc>
          <w:tcPr>
            <w:tcW w:w="3828" w:type="pct"/>
            <w:gridSpan w:val="2"/>
            <w:shd w:val="clear" w:color="auto" w:fill="D6E3BC"/>
          </w:tcPr>
          <w:p w14:paraId="109E0395" w14:textId="77777777" w:rsidR="00A57678" w:rsidRPr="00A57678" w:rsidRDefault="00A57678" w:rsidP="00A57678">
            <w:pPr>
              <w:spacing w:after="0" w:line="288" w:lineRule="auto"/>
              <w:jc w:val="center"/>
              <w:rPr>
                <w:rFonts w:ascii="Calibri" w:eastAsia="Times New Roman" w:hAnsi="Calibri" w:cs="Arial"/>
                <w:b/>
                <w:noProof w:val="0"/>
                <w:sz w:val="18"/>
                <w:szCs w:val="18"/>
                <w:lang w:eastAsia="ar-SA"/>
              </w:rPr>
            </w:pPr>
            <w:r w:rsidRPr="00A57678">
              <w:rPr>
                <w:rFonts w:ascii="Calibri" w:eastAsia="Times New Roman" w:hAnsi="Calibri" w:cs="Arial"/>
                <w:b/>
                <w:noProof w:val="0"/>
                <w:sz w:val="18"/>
                <w:szCs w:val="18"/>
                <w:lang w:eastAsia="ar-SA"/>
              </w:rPr>
              <w:t>T O T A L</w:t>
            </w:r>
          </w:p>
        </w:tc>
        <w:tc>
          <w:tcPr>
            <w:tcW w:w="1172" w:type="pct"/>
            <w:shd w:val="clear" w:color="auto" w:fill="D6E3BC"/>
          </w:tcPr>
          <w:p w14:paraId="18FC2677" w14:textId="77777777" w:rsidR="00A57678" w:rsidRPr="00A57678" w:rsidRDefault="00A57678" w:rsidP="00A57678">
            <w:pPr>
              <w:spacing w:after="0" w:line="288" w:lineRule="auto"/>
              <w:jc w:val="center"/>
              <w:rPr>
                <w:rFonts w:ascii="Calibri" w:eastAsia="Times New Roman" w:hAnsi="Calibri" w:cs="Arial"/>
                <w:b/>
                <w:noProof w:val="0"/>
                <w:sz w:val="18"/>
                <w:szCs w:val="18"/>
                <w:lang w:eastAsia="ar-SA"/>
              </w:rPr>
            </w:pPr>
            <w:r w:rsidRPr="00A57678">
              <w:rPr>
                <w:rFonts w:ascii="Calibri" w:eastAsia="Times New Roman" w:hAnsi="Calibri" w:cs="Arial"/>
                <w:b/>
                <w:noProof w:val="0"/>
                <w:sz w:val="18"/>
                <w:szCs w:val="18"/>
                <w:lang w:eastAsia="ar-SA"/>
              </w:rPr>
              <w:t>60 PUNTOS</w:t>
            </w:r>
          </w:p>
        </w:tc>
      </w:tr>
    </w:tbl>
    <w:p w14:paraId="201F00D8" w14:textId="77777777" w:rsidR="00A57678" w:rsidRPr="00A57678" w:rsidRDefault="00A57678" w:rsidP="00A57678">
      <w:pPr>
        <w:spacing w:after="0" w:line="288" w:lineRule="auto"/>
        <w:jc w:val="both"/>
        <w:rPr>
          <w:rFonts w:eastAsia="Times New Roman" w:cs="Arial"/>
          <w:noProof w:val="0"/>
          <w:sz w:val="22"/>
          <w:lang w:eastAsia="ar-SA"/>
        </w:rPr>
      </w:pPr>
    </w:p>
    <w:p w14:paraId="60701521"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Las propuestas técnicas que no obtengan al menos 45 puntos, serán desechadas. </w:t>
      </w:r>
    </w:p>
    <w:p w14:paraId="46E76D17" w14:textId="77777777" w:rsidR="00A57678" w:rsidRPr="00A57678" w:rsidRDefault="00A57678" w:rsidP="00A57678">
      <w:pPr>
        <w:spacing w:after="0" w:line="288" w:lineRule="auto"/>
        <w:ind w:left="360"/>
        <w:jc w:val="both"/>
        <w:rPr>
          <w:rFonts w:eastAsia="Times New Roman" w:cs="Arial"/>
          <w:noProof w:val="0"/>
          <w:lang w:eastAsia="es-ES"/>
        </w:rPr>
      </w:pPr>
    </w:p>
    <w:p w14:paraId="3750E246"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La omisión total o parcial en la presentación de alguno de los rubros a evaluar NO será motivo de desechamiento. No obstante lo anterior, en tal caso el Instituto podrá abstenerse de asignar puntos en el rubro correspondiente.</w:t>
      </w:r>
    </w:p>
    <w:p w14:paraId="350565E1" w14:textId="77777777" w:rsidR="00A57678" w:rsidRPr="00A57678" w:rsidRDefault="00A57678" w:rsidP="00A57678">
      <w:pPr>
        <w:spacing w:after="0" w:line="288" w:lineRule="auto"/>
        <w:ind w:left="360"/>
        <w:jc w:val="both"/>
        <w:rPr>
          <w:rFonts w:eastAsia="Times New Roman" w:cs="Arial"/>
          <w:noProof w:val="0"/>
          <w:lang w:eastAsia="es-ES"/>
        </w:rPr>
      </w:pPr>
    </w:p>
    <w:p w14:paraId="2B224966" w14:textId="77777777" w:rsidR="00A57678" w:rsidRPr="00A57678" w:rsidRDefault="00A57678" w:rsidP="00E3400F">
      <w:pPr>
        <w:numPr>
          <w:ilvl w:val="1"/>
          <w:numId w:val="55"/>
        </w:numPr>
        <w:spacing w:after="0" w:line="264" w:lineRule="auto"/>
        <w:ind w:left="1080" w:hanging="720"/>
        <w:rPr>
          <w:rFonts w:eastAsia="Times New Roman" w:cs="Arial"/>
          <w:b/>
          <w:bCs/>
          <w:iCs/>
          <w:noProof w:val="0"/>
          <w:lang w:eastAsia="es-ES"/>
        </w:rPr>
      </w:pPr>
      <w:r w:rsidRPr="00A57678">
        <w:rPr>
          <w:rFonts w:eastAsia="Times New Roman" w:cs="Arial"/>
          <w:b/>
          <w:bCs/>
          <w:iCs/>
          <w:noProof w:val="0"/>
          <w:lang w:eastAsia="es-ES"/>
        </w:rPr>
        <w:t xml:space="preserve">Capacidad del posible proveedor. </w:t>
      </w:r>
    </w:p>
    <w:p w14:paraId="5D668DAB"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Consiste en el número de recursos humanos que técnicamente estén aptos para prestar el servicio, así como los recursos económicos y de equipamiento que requiere el posible proveedor para prestar los servicios en el tiempo, condiciones y niveles de calidad requeridos por el Instituto, así como otorgar cualquier otro aspecto indispensable para que el posible proveedor pueda cumplir con las obligaciones previstas.</w:t>
      </w:r>
    </w:p>
    <w:p w14:paraId="4255BB21" w14:textId="77777777" w:rsidR="00A57678" w:rsidRPr="00A57678" w:rsidRDefault="00A57678" w:rsidP="00A57678">
      <w:pPr>
        <w:spacing w:after="0" w:line="240" w:lineRule="auto"/>
        <w:rPr>
          <w:rFonts w:eastAsia="Times New Roman" w:cs="Arial"/>
          <w:noProof w:val="0"/>
          <w:lang w:eastAsia="es-ES"/>
        </w:rPr>
      </w:pPr>
      <w:r w:rsidRPr="00A57678">
        <w:rPr>
          <w:rFonts w:eastAsia="Times New Roman" w:cs="Arial"/>
          <w:noProof w:val="0"/>
          <w:lang w:eastAsia="es-ES"/>
        </w:rPr>
        <w:br w:type="page"/>
      </w:r>
    </w:p>
    <w:p w14:paraId="6DF8AAF1" w14:textId="77777777" w:rsidR="00A57678" w:rsidRPr="00A57678" w:rsidRDefault="00A57678" w:rsidP="00A57678">
      <w:pPr>
        <w:spacing w:after="0" w:line="288" w:lineRule="auto"/>
        <w:ind w:left="360"/>
        <w:jc w:val="both"/>
        <w:rPr>
          <w:rFonts w:eastAsia="Times New Roman" w:cs="Arial"/>
          <w:noProof w:val="0"/>
          <w:lang w:eastAsia="es-ES"/>
        </w:rPr>
      </w:pPr>
    </w:p>
    <w:tbl>
      <w:tblPr>
        <w:tblW w:w="5000" w:type="pct"/>
        <w:tblLayout w:type="fixed"/>
        <w:tblCellMar>
          <w:left w:w="70" w:type="dxa"/>
          <w:right w:w="70" w:type="dxa"/>
        </w:tblCellMar>
        <w:tblLook w:val="04A0" w:firstRow="1" w:lastRow="0" w:firstColumn="1" w:lastColumn="0" w:noHBand="0" w:noVBand="1"/>
      </w:tblPr>
      <w:tblGrid>
        <w:gridCol w:w="1245"/>
        <w:gridCol w:w="1390"/>
        <w:gridCol w:w="5944"/>
        <w:gridCol w:w="1058"/>
      </w:tblGrid>
      <w:tr w:rsidR="00A57678" w:rsidRPr="00A57678" w14:paraId="05EA10A9" w14:textId="77777777" w:rsidTr="001036F3">
        <w:trPr>
          <w:trHeight w:val="20"/>
          <w:tblHeader/>
        </w:trPr>
        <w:tc>
          <w:tcPr>
            <w:tcW w:w="5000" w:type="pct"/>
            <w:gridSpan w:val="4"/>
            <w:tcBorders>
              <w:top w:val="single" w:sz="8" w:space="0" w:color="auto"/>
              <w:left w:val="single" w:sz="8" w:space="0" w:color="auto"/>
              <w:bottom w:val="single" w:sz="8" w:space="0" w:color="auto"/>
              <w:right w:val="single" w:sz="8" w:space="0" w:color="auto"/>
            </w:tcBorders>
            <w:shd w:val="clear" w:color="000000" w:fill="D6E3BC"/>
            <w:noWrap/>
            <w:vAlign w:val="center"/>
            <w:hideMark/>
          </w:tcPr>
          <w:p w14:paraId="77C2C41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 CAPACIDAD DEL POSIBLE PROVEEDOR (24.00 PUNTOS)</w:t>
            </w:r>
          </w:p>
        </w:tc>
      </w:tr>
      <w:tr w:rsidR="00A57678" w:rsidRPr="00A57678" w14:paraId="4A00C9EF" w14:textId="77777777" w:rsidTr="001036F3">
        <w:trPr>
          <w:trHeight w:val="20"/>
          <w:tblHeader/>
        </w:trPr>
        <w:tc>
          <w:tcPr>
            <w:tcW w:w="646" w:type="pct"/>
            <w:tcBorders>
              <w:top w:val="single" w:sz="8" w:space="0" w:color="auto"/>
              <w:left w:val="single" w:sz="8" w:space="0" w:color="auto"/>
              <w:bottom w:val="single" w:sz="8" w:space="0" w:color="auto"/>
              <w:right w:val="single" w:sz="8" w:space="0" w:color="auto"/>
            </w:tcBorders>
            <w:shd w:val="clear" w:color="000000" w:fill="D6E3BC"/>
            <w:vAlign w:val="center"/>
            <w:hideMark/>
          </w:tcPr>
          <w:p w14:paraId="7F8DD69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RUBROS</w:t>
            </w:r>
          </w:p>
        </w:tc>
        <w:tc>
          <w:tcPr>
            <w:tcW w:w="721" w:type="pct"/>
            <w:tcBorders>
              <w:top w:val="single" w:sz="8" w:space="0" w:color="auto"/>
              <w:left w:val="nil"/>
              <w:bottom w:val="single" w:sz="8" w:space="0" w:color="auto"/>
              <w:right w:val="single" w:sz="8" w:space="0" w:color="auto"/>
            </w:tcBorders>
            <w:shd w:val="clear" w:color="000000" w:fill="D6E3BC"/>
            <w:vAlign w:val="center"/>
            <w:hideMark/>
          </w:tcPr>
          <w:p w14:paraId="7F6D7B3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SUBRUBROS</w:t>
            </w:r>
          </w:p>
        </w:tc>
        <w:tc>
          <w:tcPr>
            <w:tcW w:w="3084" w:type="pct"/>
            <w:tcBorders>
              <w:top w:val="single" w:sz="8" w:space="0" w:color="auto"/>
              <w:left w:val="nil"/>
              <w:bottom w:val="single" w:sz="8" w:space="0" w:color="auto"/>
              <w:right w:val="single" w:sz="8" w:space="0" w:color="auto"/>
            </w:tcBorders>
            <w:shd w:val="clear" w:color="000000" w:fill="D6E3BC"/>
            <w:vAlign w:val="center"/>
            <w:hideMark/>
          </w:tcPr>
          <w:p w14:paraId="261C3D8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CONDICIÓN TÉCNICA REQUERIDA PARA OBTENER EL PUNTAJE</w:t>
            </w:r>
          </w:p>
        </w:tc>
        <w:tc>
          <w:tcPr>
            <w:tcW w:w="549" w:type="pct"/>
            <w:tcBorders>
              <w:top w:val="single" w:sz="8" w:space="0" w:color="auto"/>
              <w:left w:val="nil"/>
              <w:bottom w:val="single" w:sz="8" w:space="0" w:color="auto"/>
              <w:right w:val="single" w:sz="8" w:space="0" w:color="auto"/>
            </w:tcBorders>
            <w:shd w:val="clear" w:color="000000" w:fill="D6E3BC"/>
            <w:vAlign w:val="center"/>
            <w:hideMark/>
          </w:tcPr>
          <w:p w14:paraId="247224F6"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PUNTOS A DISTRIBUIR</w:t>
            </w:r>
          </w:p>
        </w:tc>
      </w:tr>
      <w:tr w:rsidR="00A57678" w:rsidRPr="00A57678" w14:paraId="615C17CD" w14:textId="77777777" w:rsidTr="001036F3">
        <w:trPr>
          <w:trHeight w:val="4492"/>
        </w:trPr>
        <w:tc>
          <w:tcPr>
            <w:tcW w:w="646" w:type="pct"/>
            <w:vMerge w:val="restart"/>
            <w:tcBorders>
              <w:top w:val="nil"/>
              <w:left w:val="single" w:sz="8" w:space="0" w:color="auto"/>
              <w:bottom w:val="nil"/>
              <w:right w:val="single" w:sz="8" w:space="0" w:color="auto"/>
            </w:tcBorders>
            <w:shd w:val="clear" w:color="auto" w:fill="auto"/>
            <w:vAlign w:val="center"/>
            <w:hideMark/>
          </w:tcPr>
          <w:p w14:paraId="1B4FA42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1.a) CAPACIDAD DE LOS RECURSOS HUMANOS.</w:t>
            </w:r>
          </w:p>
        </w:tc>
        <w:tc>
          <w:tcPr>
            <w:tcW w:w="721" w:type="pct"/>
            <w:tcBorders>
              <w:top w:val="nil"/>
              <w:left w:val="single" w:sz="8" w:space="0" w:color="auto"/>
              <w:bottom w:val="single" w:sz="8" w:space="0" w:color="000000"/>
              <w:right w:val="nil"/>
            </w:tcBorders>
            <w:shd w:val="clear" w:color="auto" w:fill="auto"/>
            <w:vAlign w:val="center"/>
            <w:hideMark/>
          </w:tcPr>
          <w:p w14:paraId="59583258"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1. </w:t>
            </w:r>
            <w:proofErr w:type="gramStart"/>
            <w:r w:rsidRPr="00A57678">
              <w:rPr>
                <w:rFonts w:ascii="Calibri" w:eastAsia="Times New Roman" w:hAnsi="Calibri" w:cs="Times New Roman"/>
                <w:noProof w:val="0"/>
                <w:color w:val="000000"/>
                <w:sz w:val="16"/>
                <w:szCs w:val="14"/>
                <w:lang w:eastAsia="es-ES"/>
              </w:rPr>
              <w:t>a1</w:t>
            </w:r>
            <w:proofErr w:type="gramEnd"/>
            <w:r w:rsidRPr="00A57678">
              <w:rPr>
                <w:rFonts w:ascii="Calibri" w:eastAsia="Times New Roman" w:hAnsi="Calibri" w:cs="Times New Roman"/>
                <w:noProof w:val="0"/>
                <w:color w:val="000000"/>
                <w:sz w:val="16"/>
                <w:szCs w:val="14"/>
                <w:lang w:eastAsia="es-ES"/>
              </w:rPr>
              <w:t>) EXPERIENCIA EN ASUNTOS RELACIONADOS CON LA MATERIA DEL SERVICIO OBJETO DEL PROCEDIMIENTO DE CONTRATACIÓN.</w:t>
            </w:r>
          </w:p>
        </w:tc>
        <w:tc>
          <w:tcPr>
            <w:tcW w:w="3084"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7904831" w14:textId="77777777" w:rsidR="00A57678" w:rsidRPr="00A57678" w:rsidRDefault="00A57678" w:rsidP="00A57678">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Se otorgarán puntos al licitante que acredite que el personal que prestara el servicio cumple </w:t>
            </w:r>
            <w:r w:rsidRPr="00A57678">
              <w:rPr>
                <w:rFonts w:ascii="Calibri" w:eastAsia="Times New Roman" w:hAnsi="Calibri" w:cs="Arial"/>
                <w:noProof w:val="0"/>
                <w:color w:val="000000"/>
                <w:sz w:val="16"/>
                <w:szCs w:val="16"/>
                <w:lang w:eastAsia="es-ES"/>
              </w:rPr>
              <w:t>con la experiencia mínima de 1 (uno) año en la administración de proyectos similares al servicio solicitado</w:t>
            </w:r>
            <w:r w:rsidRPr="00A57678">
              <w:rPr>
                <w:rFonts w:ascii="Calibri" w:eastAsia="Times New Roman" w:hAnsi="Calibri" w:cs="Arial"/>
                <w:noProof w:val="0"/>
                <w:sz w:val="16"/>
                <w:szCs w:val="16"/>
                <w:lang w:eastAsia="es-ES"/>
              </w:rPr>
              <w:t xml:space="preserve"> por el Instituto mediante la presentación de los siguientes documentos:</w:t>
            </w:r>
          </w:p>
          <w:p w14:paraId="652E3AB1"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398E8FAA"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A57678">
              <w:rPr>
                <w:rFonts w:ascii="Calibri" w:eastAsia="Times New Roman" w:hAnsi="Calibri" w:cs="Arial"/>
                <w:noProof w:val="0"/>
                <w:sz w:val="16"/>
                <w:szCs w:val="16"/>
                <w:lang w:eastAsia="es-ES"/>
              </w:rPr>
              <w:t>1.a1.1</w:t>
            </w:r>
            <w:proofErr w:type="gramEnd"/>
            <w:r w:rsidRPr="00A57678">
              <w:rPr>
                <w:rFonts w:ascii="Calibri" w:eastAsia="Times New Roman" w:hAnsi="Calibri" w:cs="Arial"/>
                <w:noProof w:val="0"/>
                <w:sz w:val="16"/>
                <w:szCs w:val="16"/>
                <w:lang w:eastAsia="es-ES"/>
              </w:rPr>
              <w:t xml:space="preserve">) El Instituto requiere cuando menos 1 (uno) Administrador del Proyecto del cual deberá </w:t>
            </w:r>
            <w:r w:rsidRPr="00A57678">
              <w:rPr>
                <w:rFonts w:ascii="Calibri" w:eastAsia="Times New Roman" w:hAnsi="Calibri" w:cs="Arial"/>
                <w:noProof w:val="0"/>
                <w:color w:val="000000"/>
                <w:sz w:val="16"/>
                <w:szCs w:val="16"/>
                <w:lang w:eastAsia="es-ES"/>
              </w:rPr>
              <w:t xml:space="preserve">entregar </w:t>
            </w:r>
            <w:proofErr w:type="spellStart"/>
            <w:r w:rsidRPr="00A57678">
              <w:rPr>
                <w:rFonts w:ascii="Calibri" w:eastAsia="Times New Roman" w:hAnsi="Calibri" w:cs="Arial"/>
                <w:noProof w:val="0"/>
                <w:color w:val="000000"/>
                <w:sz w:val="16"/>
                <w:szCs w:val="16"/>
                <w:lang w:eastAsia="es-ES"/>
              </w:rPr>
              <w:t>curriculum</w:t>
            </w:r>
            <w:proofErr w:type="spellEnd"/>
            <w:r w:rsidRPr="00A57678">
              <w:rPr>
                <w:rFonts w:ascii="Calibri" w:eastAsia="Times New Roman" w:hAnsi="Calibri" w:cs="Arial"/>
                <w:noProof w:val="0"/>
                <w:color w:val="000000"/>
                <w:sz w:val="16"/>
                <w:szCs w:val="16"/>
                <w:lang w:eastAsia="es-ES"/>
              </w:rPr>
              <w:t xml:space="preserve"> profesional detallado en el que se acredite la experiencia mínima de 1 (uno) año en la administración de proyectos similares al servicio solicitado</w:t>
            </w:r>
            <w:r w:rsidRPr="00A57678">
              <w:rPr>
                <w:rFonts w:ascii="Calibri" w:eastAsia="Times New Roman" w:hAnsi="Calibri" w:cs="Arial"/>
                <w:noProof w:val="0"/>
                <w:sz w:val="16"/>
                <w:szCs w:val="16"/>
                <w:lang w:eastAsia="es-ES"/>
              </w:rPr>
              <w:t>.</w:t>
            </w:r>
          </w:p>
          <w:p w14:paraId="2D2A2DCC"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A57678">
              <w:rPr>
                <w:rFonts w:ascii="Calibri" w:eastAsia="Times New Roman" w:hAnsi="Calibri" w:cs="Arial"/>
                <w:noProof w:val="0"/>
                <w:sz w:val="16"/>
                <w:szCs w:val="16"/>
                <w:lang w:eastAsia="es-ES"/>
              </w:rPr>
              <w:t>1.a1.2</w:t>
            </w:r>
            <w:proofErr w:type="gramEnd"/>
            <w:r w:rsidRPr="00A57678">
              <w:rPr>
                <w:rFonts w:ascii="Calibri" w:eastAsia="Times New Roman" w:hAnsi="Calibri" w:cs="Arial"/>
                <w:noProof w:val="0"/>
                <w:sz w:val="16"/>
                <w:szCs w:val="16"/>
                <w:lang w:eastAsia="es-ES"/>
              </w:rPr>
              <w:t xml:space="preserve">.) El Instituto requiere cuando menos 3 (tres) personas de Soporte Técnico del cual deberá </w:t>
            </w:r>
            <w:r w:rsidRPr="00A57678">
              <w:rPr>
                <w:rFonts w:ascii="Calibri" w:eastAsia="Times New Roman" w:hAnsi="Calibri" w:cs="Arial"/>
                <w:noProof w:val="0"/>
                <w:color w:val="000000"/>
                <w:sz w:val="16"/>
                <w:szCs w:val="16"/>
                <w:lang w:eastAsia="es-ES"/>
              </w:rPr>
              <w:t xml:space="preserve">entregar </w:t>
            </w:r>
            <w:proofErr w:type="spellStart"/>
            <w:r w:rsidRPr="00A57678">
              <w:rPr>
                <w:rFonts w:ascii="Calibri" w:eastAsia="Times New Roman" w:hAnsi="Calibri" w:cs="Arial"/>
                <w:noProof w:val="0"/>
                <w:color w:val="000000"/>
                <w:sz w:val="16"/>
                <w:szCs w:val="16"/>
                <w:lang w:eastAsia="es-ES"/>
              </w:rPr>
              <w:t>curriculum</w:t>
            </w:r>
            <w:proofErr w:type="spellEnd"/>
            <w:r w:rsidRPr="00A57678">
              <w:rPr>
                <w:rFonts w:ascii="Calibri" w:eastAsia="Times New Roman" w:hAnsi="Calibri" w:cs="Arial"/>
                <w:noProof w:val="0"/>
                <w:color w:val="000000"/>
                <w:sz w:val="16"/>
                <w:szCs w:val="16"/>
                <w:lang w:eastAsia="es-ES"/>
              </w:rPr>
              <w:t xml:space="preserve"> profesional detallado en el que se acredite la experiencia mínima de 1 (uno) año cada uno en la administración de proyectos similares al servicio solicitado</w:t>
            </w:r>
            <w:r w:rsidRPr="00A57678">
              <w:rPr>
                <w:rFonts w:ascii="Calibri" w:eastAsia="Times New Roman" w:hAnsi="Calibri" w:cs="Arial"/>
                <w:noProof w:val="0"/>
                <w:sz w:val="16"/>
                <w:szCs w:val="16"/>
                <w:lang w:eastAsia="es-ES"/>
              </w:rPr>
              <w:t>.</w:t>
            </w:r>
          </w:p>
          <w:p w14:paraId="462BB810"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16410632"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El licitante deberá incluir en su propuesta un mínimo de 4 empleados que acrediten </w:t>
            </w:r>
            <w:r w:rsidRPr="00A57678">
              <w:rPr>
                <w:rFonts w:ascii="Calibri" w:eastAsia="Times New Roman" w:hAnsi="Calibri" w:cs="Arial"/>
                <w:noProof w:val="0"/>
                <w:color w:val="000000"/>
                <w:sz w:val="16"/>
                <w:szCs w:val="16"/>
                <w:lang w:eastAsia="es-ES"/>
              </w:rPr>
              <w:t>a experiencia mínima de 1 (uno) año en la administración y operación de proyectos similares al servicio solicitado</w:t>
            </w:r>
            <w:r w:rsidRPr="00A57678">
              <w:rPr>
                <w:rFonts w:ascii="Calibri" w:eastAsia="Times New Roman" w:hAnsi="Calibri" w:cs="Arial"/>
                <w:noProof w:val="0"/>
                <w:sz w:val="16"/>
                <w:szCs w:val="16"/>
                <w:lang w:eastAsia="es-ES"/>
              </w:rPr>
              <w:t>, conforme a lo solicitado en los numerales que anteceden.</w:t>
            </w:r>
          </w:p>
          <w:p w14:paraId="57977179"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67E90978" w14:textId="77777777" w:rsidR="00A57678" w:rsidRPr="00A57678" w:rsidRDefault="00A57678" w:rsidP="00A57678">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Acreditar la experiencia de 2 años o más de 1 administrador de proyectos y 3 soportes técnicos, </w:t>
            </w:r>
            <w:r w:rsidRPr="00A57678">
              <w:rPr>
                <w:rFonts w:ascii="Calibri" w:eastAsia="Times New Roman" w:hAnsi="Calibri" w:cs="Arial"/>
                <w:b/>
                <w:noProof w:val="0"/>
                <w:sz w:val="16"/>
                <w:szCs w:val="16"/>
                <w:lang w:eastAsia="es-ES"/>
              </w:rPr>
              <w:t>3 puntos.</w:t>
            </w:r>
          </w:p>
          <w:p w14:paraId="721D2A9D" w14:textId="77777777" w:rsidR="00A57678" w:rsidRPr="00A57678" w:rsidRDefault="00A57678" w:rsidP="00A57678">
            <w:pPr>
              <w:spacing w:after="0" w:line="240" w:lineRule="auto"/>
              <w:jc w:val="both"/>
              <w:rPr>
                <w:rFonts w:ascii="Calibri" w:eastAsia="Times New Roman" w:hAnsi="Calibri" w:cs="Arial"/>
                <w:b/>
                <w:noProof w:val="0"/>
                <w:sz w:val="16"/>
                <w:szCs w:val="16"/>
                <w:lang w:eastAsia="es-ES"/>
              </w:rPr>
            </w:pPr>
            <w:r w:rsidRPr="00A57678">
              <w:rPr>
                <w:rFonts w:ascii="Calibri" w:eastAsia="Times New Roman" w:hAnsi="Calibri" w:cs="Arial"/>
                <w:noProof w:val="0"/>
                <w:sz w:val="16"/>
                <w:szCs w:val="16"/>
                <w:lang w:eastAsia="es-ES"/>
              </w:rPr>
              <w:t>Acreditar la experiencia de 1 años de 1 administradores de proyectos y 3 soportes técnicos,</w:t>
            </w:r>
            <w:r w:rsidRPr="00A57678">
              <w:rPr>
                <w:rFonts w:ascii="Calibri" w:eastAsia="Times New Roman" w:hAnsi="Calibri" w:cs="Arial"/>
                <w:b/>
                <w:noProof w:val="0"/>
                <w:sz w:val="16"/>
                <w:szCs w:val="16"/>
                <w:lang w:eastAsia="es-ES"/>
              </w:rPr>
              <w:t xml:space="preserve"> 1.5 puntos</w:t>
            </w:r>
          </w:p>
          <w:p w14:paraId="63F8CA0F" w14:textId="77777777" w:rsidR="00A57678" w:rsidRPr="00A57678" w:rsidRDefault="00A57678" w:rsidP="00A57678">
            <w:pPr>
              <w:widowControl w:val="0"/>
              <w:autoSpaceDE w:val="0"/>
              <w:autoSpaceDN w:val="0"/>
              <w:adjustRightInd w:val="0"/>
              <w:spacing w:after="0" w:line="240" w:lineRule="auto"/>
              <w:jc w:val="both"/>
              <w:rPr>
                <w:rFonts w:ascii="Calibri" w:eastAsia="Times New Roman" w:hAnsi="Calibri" w:cs="Arial"/>
                <w:b/>
                <w:noProof w:val="0"/>
                <w:sz w:val="16"/>
                <w:szCs w:val="16"/>
                <w:lang w:eastAsia="es-ES"/>
              </w:rPr>
            </w:pPr>
            <w:r w:rsidRPr="00A57678">
              <w:rPr>
                <w:rFonts w:ascii="Calibri" w:eastAsia="Times New Roman" w:hAnsi="Calibri" w:cs="Arial"/>
                <w:b/>
                <w:noProof w:val="0"/>
                <w:sz w:val="16"/>
                <w:szCs w:val="16"/>
                <w:lang w:eastAsia="es-ES"/>
              </w:rPr>
              <w:t>No se otorgarán puntos cuando el licitante no acredite la experiencia mínima requerida del personal propuesto.</w:t>
            </w:r>
          </w:p>
          <w:p w14:paraId="5A6C998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6"/>
                <w:lang w:eastAsia="es-ES"/>
              </w:rPr>
            </w:pPr>
            <w:r w:rsidRPr="00A57678">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34BE34F"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3.00</w:t>
            </w:r>
          </w:p>
        </w:tc>
      </w:tr>
      <w:tr w:rsidR="00A57678" w:rsidRPr="00A57678" w14:paraId="7F4AE67F" w14:textId="77777777" w:rsidTr="001036F3">
        <w:trPr>
          <w:trHeight w:val="4118"/>
        </w:trPr>
        <w:tc>
          <w:tcPr>
            <w:tcW w:w="646" w:type="pct"/>
            <w:vMerge/>
            <w:tcBorders>
              <w:top w:val="nil"/>
              <w:left w:val="single" w:sz="8" w:space="0" w:color="auto"/>
              <w:bottom w:val="nil"/>
              <w:right w:val="single" w:sz="8" w:space="0" w:color="auto"/>
            </w:tcBorders>
            <w:vAlign w:val="center"/>
            <w:hideMark/>
          </w:tcPr>
          <w:p w14:paraId="250A05F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tcBorders>
              <w:top w:val="nil"/>
              <w:left w:val="single" w:sz="8" w:space="0" w:color="auto"/>
              <w:bottom w:val="single" w:sz="4" w:space="0" w:color="auto"/>
              <w:right w:val="nil"/>
            </w:tcBorders>
            <w:shd w:val="clear" w:color="auto" w:fill="auto"/>
            <w:vAlign w:val="center"/>
            <w:hideMark/>
          </w:tcPr>
          <w:p w14:paraId="0C939D31"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roofErr w:type="gramStart"/>
            <w:r w:rsidRPr="00A57678">
              <w:rPr>
                <w:rFonts w:ascii="Calibri" w:eastAsia="Times New Roman" w:hAnsi="Calibri" w:cs="Times New Roman"/>
                <w:noProof w:val="0"/>
                <w:color w:val="000000"/>
                <w:sz w:val="16"/>
                <w:szCs w:val="14"/>
                <w:lang w:eastAsia="es-ES"/>
              </w:rPr>
              <w:t>1.a2</w:t>
            </w:r>
            <w:proofErr w:type="gramEnd"/>
            <w:r w:rsidRPr="00A57678">
              <w:rPr>
                <w:rFonts w:ascii="Calibri" w:eastAsia="Times New Roman" w:hAnsi="Calibri" w:cs="Times New Roman"/>
                <w:noProof w:val="0"/>
                <w:color w:val="000000"/>
                <w:sz w:val="16"/>
                <w:szCs w:val="14"/>
                <w:lang w:eastAsia="es-ES"/>
              </w:rPr>
              <w:t xml:space="preserve">) COMPETENCIA O HABILIDAD EN EL TRABAJO DE ACUERDO A SUS CONOCIMIENTOS ACADÉMICOS O PROFESIONALES. </w:t>
            </w:r>
          </w:p>
        </w:tc>
        <w:tc>
          <w:tcPr>
            <w:tcW w:w="3084" w:type="pct"/>
            <w:tcBorders>
              <w:top w:val="single" w:sz="4" w:space="0" w:color="auto"/>
              <w:left w:val="single" w:sz="8" w:space="0" w:color="auto"/>
              <w:bottom w:val="single" w:sz="4" w:space="0" w:color="auto"/>
              <w:right w:val="single" w:sz="8" w:space="0" w:color="auto"/>
            </w:tcBorders>
            <w:shd w:val="clear" w:color="auto" w:fill="auto"/>
            <w:hideMark/>
          </w:tcPr>
          <w:p w14:paraId="160206B8" w14:textId="77777777" w:rsidR="00A57678" w:rsidRPr="00A57678" w:rsidRDefault="00A57678" w:rsidP="00A57678">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Se otorgarán puntos al licitante que acredite que el personal que prestará el servicio cumple con los conocimientos académicos o profesionales requeridos por el Instituto mediante la presentación de los siguientes documentos:</w:t>
            </w:r>
          </w:p>
          <w:p w14:paraId="66C870DF"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329F0569"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A57678">
              <w:rPr>
                <w:rFonts w:ascii="Calibri" w:eastAsia="Times New Roman" w:hAnsi="Calibri" w:cs="Arial"/>
                <w:noProof w:val="0"/>
                <w:sz w:val="16"/>
                <w:szCs w:val="16"/>
                <w:lang w:eastAsia="es-ES"/>
              </w:rPr>
              <w:t>1.a2.1</w:t>
            </w:r>
            <w:proofErr w:type="gramEnd"/>
            <w:r w:rsidRPr="00A57678">
              <w:rPr>
                <w:rFonts w:ascii="Calibri" w:eastAsia="Times New Roman" w:hAnsi="Calibri" w:cs="Arial"/>
                <w:noProof w:val="0"/>
                <w:sz w:val="16"/>
                <w:szCs w:val="16"/>
                <w:lang w:eastAsia="es-ES"/>
              </w:rPr>
              <w:t>) El Instituto requiere cuando menos 1 (uno) Administrador del Proyecto que cuente con licenciatura relacionada con Tecnologías de la Información y Comunicaciones (TIC) concluida, lo que deberá acreditar con la cédula profesional del personal propuesto.</w:t>
            </w:r>
          </w:p>
          <w:p w14:paraId="199F644A"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roofErr w:type="gramStart"/>
            <w:r w:rsidRPr="00A57678">
              <w:rPr>
                <w:rFonts w:ascii="Calibri" w:eastAsia="Times New Roman" w:hAnsi="Calibri" w:cs="Arial"/>
                <w:noProof w:val="0"/>
                <w:sz w:val="16"/>
                <w:szCs w:val="16"/>
                <w:lang w:eastAsia="es-ES"/>
              </w:rPr>
              <w:t>1.a2.2</w:t>
            </w:r>
            <w:proofErr w:type="gramEnd"/>
            <w:r w:rsidRPr="00A57678">
              <w:rPr>
                <w:rFonts w:ascii="Calibri" w:eastAsia="Times New Roman" w:hAnsi="Calibri" w:cs="Arial"/>
                <w:noProof w:val="0"/>
                <w:sz w:val="16"/>
                <w:szCs w:val="16"/>
                <w:lang w:eastAsia="es-ES"/>
              </w:rPr>
              <w:t>.) El Instituto requiere cuando menos 3 (tres) personas de Soporte Técnico que cuenten con licenciatura relacionada con Tecnologías de la Información y Comunicaciones (TIC) concluida, lo que deberán acreditar con la cédula profesional del personal propuesto.</w:t>
            </w:r>
          </w:p>
          <w:p w14:paraId="12D727E1"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632190AB"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El licitante deberá incluir en su propuesta un mínimo de 4 empleados que acrediten los conocimientos académicos conforme a lo solicitado en los numerales que anteceden.</w:t>
            </w:r>
          </w:p>
          <w:p w14:paraId="19B7D73A"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p>
          <w:p w14:paraId="3CC87D26"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Presentación de la documentación de 1 administrador de proyectos y 6 soportes técnicos, </w:t>
            </w:r>
            <w:r w:rsidRPr="00A57678">
              <w:rPr>
                <w:rFonts w:ascii="Calibri" w:eastAsia="Times New Roman" w:hAnsi="Calibri" w:cs="Arial"/>
                <w:b/>
                <w:noProof w:val="0"/>
                <w:sz w:val="16"/>
                <w:szCs w:val="16"/>
                <w:lang w:eastAsia="es-ES"/>
              </w:rPr>
              <w:t>7.5 puntos.</w:t>
            </w:r>
          </w:p>
          <w:p w14:paraId="7275F3AB"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A57678">
              <w:rPr>
                <w:rFonts w:ascii="Calibri" w:eastAsia="Times New Roman" w:hAnsi="Calibri" w:cs="Arial"/>
                <w:noProof w:val="0"/>
                <w:sz w:val="16"/>
                <w:szCs w:val="16"/>
                <w:lang w:eastAsia="es-ES"/>
              </w:rPr>
              <w:t xml:space="preserve">Presentación de la documentación requerida de 1 administrador de proyecto y 3 soportes técnicos </w:t>
            </w:r>
            <w:r w:rsidRPr="00A57678">
              <w:rPr>
                <w:rFonts w:ascii="Calibri" w:eastAsia="Times New Roman" w:hAnsi="Calibri" w:cs="Arial"/>
                <w:b/>
                <w:noProof w:val="0"/>
                <w:sz w:val="16"/>
                <w:szCs w:val="16"/>
                <w:lang w:eastAsia="es-ES"/>
              </w:rPr>
              <w:t>3.75 puntos.</w:t>
            </w:r>
          </w:p>
          <w:p w14:paraId="3211D14C"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A57678">
              <w:rPr>
                <w:rFonts w:ascii="Calibri" w:eastAsia="Times New Roman" w:hAnsi="Calibri" w:cs="Arial"/>
                <w:b/>
                <w:noProof w:val="0"/>
                <w:sz w:val="16"/>
                <w:szCs w:val="16"/>
                <w:lang w:eastAsia="es-ES"/>
              </w:rPr>
              <w:t>No se otorgarán puntos cuando el licitante no presente la documentación del personal mínimo requerido</w:t>
            </w:r>
          </w:p>
          <w:p w14:paraId="709712EB"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A57678">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4" w:space="0" w:color="auto"/>
              <w:left w:val="nil"/>
              <w:bottom w:val="single" w:sz="4" w:space="0" w:color="auto"/>
              <w:right w:val="single" w:sz="8" w:space="0" w:color="auto"/>
            </w:tcBorders>
            <w:shd w:val="clear" w:color="auto" w:fill="auto"/>
            <w:noWrap/>
            <w:vAlign w:val="center"/>
            <w:hideMark/>
          </w:tcPr>
          <w:p w14:paraId="6EBDB80E"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7.5</w:t>
            </w:r>
          </w:p>
        </w:tc>
      </w:tr>
      <w:tr w:rsidR="00A57678" w:rsidRPr="00A57678" w14:paraId="2E1E294B" w14:textId="77777777" w:rsidTr="001036F3">
        <w:trPr>
          <w:trHeight w:val="719"/>
        </w:trPr>
        <w:tc>
          <w:tcPr>
            <w:tcW w:w="646" w:type="pct"/>
            <w:vMerge/>
            <w:tcBorders>
              <w:top w:val="nil"/>
              <w:left w:val="single" w:sz="8" w:space="0" w:color="auto"/>
              <w:bottom w:val="nil"/>
              <w:right w:val="single" w:sz="8" w:space="0" w:color="auto"/>
            </w:tcBorders>
            <w:vAlign w:val="center"/>
            <w:hideMark/>
          </w:tcPr>
          <w:p w14:paraId="7779884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tcBorders>
              <w:top w:val="nil"/>
              <w:left w:val="single" w:sz="8" w:space="0" w:color="auto"/>
              <w:bottom w:val="single" w:sz="8" w:space="0" w:color="000000"/>
              <w:right w:val="nil"/>
            </w:tcBorders>
            <w:shd w:val="clear" w:color="auto" w:fill="auto"/>
            <w:vAlign w:val="center"/>
            <w:hideMark/>
          </w:tcPr>
          <w:p w14:paraId="0C6CF1A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roofErr w:type="gramStart"/>
            <w:r w:rsidRPr="00A57678">
              <w:rPr>
                <w:rFonts w:ascii="Calibri" w:eastAsia="Times New Roman" w:hAnsi="Calibri" w:cs="Times New Roman"/>
                <w:noProof w:val="0"/>
                <w:color w:val="000000"/>
                <w:sz w:val="16"/>
                <w:szCs w:val="14"/>
                <w:lang w:eastAsia="es-ES"/>
              </w:rPr>
              <w:t>1.a3</w:t>
            </w:r>
            <w:proofErr w:type="gramEnd"/>
            <w:r w:rsidRPr="00A57678">
              <w:rPr>
                <w:rFonts w:ascii="Calibri" w:eastAsia="Times New Roman" w:hAnsi="Calibri" w:cs="Times New Roman"/>
                <w:noProof w:val="0"/>
                <w:color w:val="000000"/>
                <w:sz w:val="16"/>
                <w:szCs w:val="14"/>
                <w:lang w:eastAsia="es-ES"/>
              </w:rPr>
              <w:t xml:space="preserve">) DOMINIO DE HERRAMIENTAS RELACIONADAS CON EL SERVICIO DE QUE SE TRATE. </w:t>
            </w:r>
          </w:p>
        </w:tc>
        <w:tc>
          <w:tcPr>
            <w:tcW w:w="3084" w:type="pct"/>
            <w:tcBorders>
              <w:top w:val="single" w:sz="4" w:space="0" w:color="auto"/>
              <w:left w:val="single" w:sz="8" w:space="0" w:color="auto"/>
              <w:bottom w:val="single" w:sz="4" w:space="0" w:color="auto"/>
              <w:right w:val="single" w:sz="8" w:space="0" w:color="auto"/>
            </w:tcBorders>
            <w:shd w:val="clear" w:color="auto" w:fill="auto"/>
            <w:hideMark/>
          </w:tcPr>
          <w:p w14:paraId="4A7FEEAF" w14:textId="77777777" w:rsidR="00A57678" w:rsidRPr="00A57678" w:rsidRDefault="00A57678" w:rsidP="00A57678">
            <w:pPr>
              <w:widowControl w:val="0"/>
              <w:autoSpaceDE w:val="0"/>
              <w:autoSpaceDN w:val="0"/>
              <w:adjustRightInd w:val="0"/>
              <w:spacing w:after="0" w:line="240" w:lineRule="auto"/>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Se otorgaran puntos al licitante que acredite que el personal que prestara el servicio cumple con el </w:t>
            </w:r>
            <w:r w:rsidRPr="00A57678">
              <w:rPr>
                <w:rFonts w:ascii="Calibri" w:eastAsia="Times New Roman" w:hAnsi="Calibri" w:cs="Arial"/>
                <w:noProof w:val="0"/>
                <w:sz w:val="16"/>
                <w:szCs w:val="16"/>
                <w:lang w:val="es-ES_tradnl" w:eastAsia="es-MX"/>
              </w:rPr>
              <w:t>dominio de herramientas relacionadas con el servicio</w:t>
            </w:r>
            <w:r w:rsidRPr="00A57678">
              <w:rPr>
                <w:rFonts w:ascii="Calibri" w:eastAsia="Times New Roman" w:hAnsi="Calibri" w:cs="Arial"/>
                <w:noProof w:val="0"/>
                <w:sz w:val="16"/>
                <w:szCs w:val="16"/>
                <w:lang w:eastAsia="es-ES"/>
              </w:rPr>
              <w:t xml:space="preserve"> requerido por el Instituto mediante la presentación de los siguientes documentos:</w:t>
            </w:r>
          </w:p>
          <w:p w14:paraId="28F486F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6"/>
                <w:lang w:eastAsia="es-ES"/>
              </w:rPr>
            </w:pPr>
          </w:p>
          <w:p w14:paraId="47E99D72" w14:textId="77777777" w:rsidR="00A57678" w:rsidRPr="00A57678" w:rsidRDefault="00A57678" w:rsidP="00A57678">
            <w:pPr>
              <w:spacing w:after="0"/>
              <w:contextualSpacing/>
              <w:jc w:val="both"/>
              <w:rPr>
                <w:rFonts w:ascii="Calibri" w:eastAsia="Times New Roman" w:hAnsi="Calibri" w:cs="Arial"/>
                <w:noProof w:val="0"/>
                <w:color w:val="000000"/>
                <w:sz w:val="16"/>
                <w:szCs w:val="16"/>
                <w:lang w:eastAsia="es-ES"/>
              </w:rPr>
            </w:pPr>
            <w:proofErr w:type="gramStart"/>
            <w:r w:rsidRPr="00A57678">
              <w:rPr>
                <w:rFonts w:ascii="Calibri" w:eastAsia="Times New Roman" w:hAnsi="Calibri" w:cs="Arial"/>
                <w:noProof w:val="0"/>
                <w:sz w:val="16"/>
                <w:szCs w:val="16"/>
                <w:lang w:eastAsia="es-ES"/>
              </w:rPr>
              <w:t>1.a3.1</w:t>
            </w:r>
            <w:proofErr w:type="gramEnd"/>
            <w:r w:rsidRPr="00A57678">
              <w:rPr>
                <w:rFonts w:ascii="Calibri" w:eastAsia="Times New Roman" w:hAnsi="Calibri" w:cs="Arial"/>
                <w:noProof w:val="0"/>
                <w:sz w:val="16"/>
                <w:szCs w:val="16"/>
                <w:lang w:eastAsia="es-ES"/>
              </w:rPr>
              <w:t xml:space="preserve">) El Instituto requiere cuando menos 1 (uno) Administrador del Proyecto cuente con </w:t>
            </w:r>
            <w:r w:rsidRPr="00A57678">
              <w:rPr>
                <w:rFonts w:ascii="Calibri" w:eastAsia="Times New Roman" w:hAnsi="Calibri" w:cs="Arial"/>
                <w:noProof w:val="0"/>
                <w:color w:val="000000"/>
                <w:sz w:val="16"/>
                <w:szCs w:val="16"/>
                <w:lang w:eastAsia="es-ES"/>
              </w:rPr>
              <w:t xml:space="preserve">cursos de capacitación recibidos y concluidos sobre la materia relacionada con el servicio, en los últimos 2 años para lo cual deberá presentar copias simples de diplomas y constancias. Además de lo anterior, deberá entregar copia simple de certificación </w:t>
            </w:r>
            <w:r w:rsidRPr="00A57678">
              <w:rPr>
                <w:rFonts w:ascii="Calibri" w:eastAsia="Times New Roman" w:hAnsi="Calibri" w:cs="Arial"/>
                <w:noProof w:val="0"/>
                <w:color w:val="000000"/>
                <w:sz w:val="16"/>
                <w:szCs w:val="16"/>
                <w:lang w:eastAsia="es-ES"/>
              </w:rPr>
              <w:lastRenderedPageBreak/>
              <w:t xml:space="preserve">vigente de ITIL </w:t>
            </w:r>
            <w:proofErr w:type="spellStart"/>
            <w:r w:rsidRPr="00A57678">
              <w:rPr>
                <w:rFonts w:ascii="Calibri" w:eastAsia="Times New Roman" w:hAnsi="Calibri" w:cs="Arial"/>
                <w:noProof w:val="0"/>
                <w:color w:val="000000"/>
                <w:sz w:val="16"/>
                <w:szCs w:val="16"/>
                <w:lang w:eastAsia="es-ES"/>
              </w:rPr>
              <w:t>Foundations</w:t>
            </w:r>
            <w:proofErr w:type="spellEnd"/>
            <w:r w:rsidRPr="00A57678">
              <w:rPr>
                <w:rFonts w:ascii="Calibri" w:eastAsia="Times New Roman" w:hAnsi="Calibri" w:cs="Arial"/>
                <w:noProof w:val="0"/>
                <w:color w:val="000000"/>
                <w:sz w:val="16"/>
                <w:szCs w:val="16"/>
                <w:lang w:eastAsia="es-ES"/>
              </w:rPr>
              <w:t xml:space="preserve"> versión 3 o ITIL 2011 </w:t>
            </w:r>
            <w:proofErr w:type="spellStart"/>
            <w:r w:rsidRPr="00A57678">
              <w:rPr>
                <w:rFonts w:ascii="Calibri" w:eastAsia="Times New Roman" w:hAnsi="Calibri" w:cs="Arial"/>
                <w:noProof w:val="0"/>
                <w:color w:val="000000"/>
                <w:sz w:val="16"/>
                <w:szCs w:val="16"/>
                <w:lang w:eastAsia="es-ES"/>
              </w:rPr>
              <w:t>Foundations</w:t>
            </w:r>
            <w:proofErr w:type="spellEnd"/>
            <w:r w:rsidRPr="00A57678">
              <w:rPr>
                <w:rFonts w:ascii="Calibri" w:eastAsia="Times New Roman" w:hAnsi="Calibri" w:cs="Arial"/>
                <w:noProof w:val="0"/>
                <w:color w:val="000000"/>
                <w:sz w:val="16"/>
                <w:szCs w:val="16"/>
                <w:lang w:eastAsia="es-ES"/>
              </w:rPr>
              <w:t>.</w:t>
            </w:r>
          </w:p>
          <w:p w14:paraId="684A0CB5" w14:textId="77777777" w:rsidR="00A57678" w:rsidRPr="00A57678" w:rsidRDefault="00A57678" w:rsidP="00A57678">
            <w:pPr>
              <w:spacing w:after="0"/>
              <w:contextualSpacing/>
              <w:jc w:val="both"/>
              <w:rPr>
                <w:rFonts w:ascii="Calibri" w:eastAsia="Times New Roman" w:hAnsi="Calibri" w:cs="Arial"/>
                <w:noProof w:val="0"/>
                <w:color w:val="000000"/>
                <w:sz w:val="16"/>
                <w:szCs w:val="16"/>
                <w:lang w:eastAsia="es-ES"/>
              </w:rPr>
            </w:pPr>
          </w:p>
          <w:p w14:paraId="7BD663FA"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color w:val="000000"/>
                <w:sz w:val="16"/>
                <w:szCs w:val="16"/>
                <w:lang w:eastAsia="es-ES"/>
              </w:rPr>
            </w:pPr>
            <w:proofErr w:type="gramStart"/>
            <w:r w:rsidRPr="00A57678">
              <w:rPr>
                <w:rFonts w:ascii="Calibri" w:eastAsia="Times New Roman" w:hAnsi="Calibri" w:cs="Arial"/>
                <w:noProof w:val="0"/>
                <w:sz w:val="16"/>
                <w:szCs w:val="16"/>
                <w:lang w:eastAsia="es-ES"/>
              </w:rPr>
              <w:t>1.a3.2</w:t>
            </w:r>
            <w:proofErr w:type="gramEnd"/>
            <w:r w:rsidRPr="00A57678">
              <w:rPr>
                <w:rFonts w:ascii="Calibri" w:eastAsia="Times New Roman" w:hAnsi="Calibri" w:cs="Arial"/>
                <w:noProof w:val="0"/>
                <w:sz w:val="16"/>
                <w:szCs w:val="16"/>
                <w:lang w:eastAsia="es-ES"/>
              </w:rPr>
              <w:t xml:space="preserve">) El Instituto requiere cuando menos 3 (tres) personal de Soporte Técnico que cuete con cuenten con </w:t>
            </w:r>
            <w:r w:rsidRPr="00A57678">
              <w:rPr>
                <w:rFonts w:ascii="Calibri" w:eastAsia="Times New Roman" w:hAnsi="Calibri" w:cs="Arial"/>
                <w:noProof w:val="0"/>
                <w:color w:val="000000"/>
                <w:sz w:val="16"/>
                <w:szCs w:val="16"/>
                <w:lang w:eastAsia="es-ES"/>
              </w:rPr>
              <w:t xml:space="preserve">cursos de capacitación recibidos y concluidos sobre la materia relacionada con el servicio, en los últimos 2 años para lo cual deberá presentar copias simples de diplomas y constancias. Además de lo anterior, el </w:t>
            </w:r>
            <w:r w:rsidRPr="00A57678">
              <w:rPr>
                <w:rFonts w:ascii="Calibri" w:eastAsia="PMingLiU" w:hAnsi="Calibri" w:cs="Arial"/>
                <w:noProof w:val="0"/>
                <w:sz w:val="16"/>
                <w:szCs w:val="16"/>
                <w:lang w:eastAsia="es-ES"/>
              </w:rPr>
              <w:t>posible proveedor</w:t>
            </w:r>
            <w:r w:rsidRPr="00A57678">
              <w:rPr>
                <w:rFonts w:ascii="Calibri" w:eastAsia="Times New Roman" w:hAnsi="Calibri" w:cs="Arial"/>
                <w:noProof w:val="0"/>
                <w:color w:val="000000"/>
                <w:sz w:val="16"/>
                <w:szCs w:val="16"/>
                <w:lang w:eastAsia="es-ES"/>
              </w:rPr>
              <w:t xml:space="preserve"> deberá acreditar que su personal de soporte técnico cuenta con certificaciones vigentes al más alto nivel para intervenir los equipos del servicio solicitado.</w:t>
            </w:r>
          </w:p>
          <w:p w14:paraId="6AC6610F"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color w:val="000000"/>
                <w:sz w:val="16"/>
                <w:szCs w:val="16"/>
                <w:lang w:eastAsia="es-ES"/>
              </w:rPr>
            </w:pPr>
          </w:p>
          <w:p w14:paraId="57866460"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noProof w:val="0"/>
                <w:sz w:val="16"/>
                <w:szCs w:val="16"/>
                <w:lang w:eastAsia="es-ES"/>
              </w:rPr>
            </w:pPr>
            <w:r w:rsidRPr="00A57678">
              <w:rPr>
                <w:rFonts w:ascii="Calibri" w:eastAsia="Times New Roman" w:hAnsi="Calibri" w:cs="Arial"/>
                <w:noProof w:val="0"/>
                <w:sz w:val="16"/>
                <w:szCs w:val="16"/>
                <w:lang w:eastAsia="es-ES"/>
              </w:rPr>
              <w:t xml:space="preserve">Presentación de la documentación de 1 administradores de proyectos y 6 soportes técnicos, </w:t>
            </w:r>
            <w:r w:rsidRPr="00A57678">
              <w:rPr>
                <w:rFonts w:ascii="Calibri" w:eastAsia="Times New Roman" w:hAnsi="Calibri" w:cs="Arial"/>
                <w:b/>
                <w:noProof w:val="0"/>
                <w:sz w:val="16"/>
                <w:szCs w:val="16"/>
                <w:lang w:eastAsia="es-ES"/>
              </w:rPr>
              <w:t>2.50</w:t>
            </w:r>
          </w:p>
          <w:p w14:paraId="59C58E51"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A57678">
              <w:rPr>
                <w:rFonts w:ascii="Calibri" w:eastAsia="Times New Roman" w:hAnsi="Calibri" w:cs="Arial"/>
                <w:noProof w:val="0"/>
                <w:sz w:val="16"/>
                <w:szCs w:val="16"/>
                <w:lang w:eastAsia="es-ES"/>
              </w:rPr>
              <w:t xml:space="preserve">Presentación de la documentación requerida de 1 administrador de proyecto y 3 soportes técnicos. </w:t>
            </w:r>
            <w:r w:rsidRPr="00A57678">
              <w:rPr>
                <w:rFonts w:ascii="Calibri" w:eastAsia="Times New Roman" w:hAnsi="Calibri" w:cs="Arial"/>
                <w:b/>
                <w:noProof w:val="0"/>
                <w:sz w:val="16"/>
                <w:szCs w:val="16"/>
                <w:lang w:eastAsia="es-ES"/>
              </w:rPr>
              <w:t>1.25</w:t>
            </w:r>
          </w:p>
          <w:p w14:paraId="0AF1924B"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Arial"/>
                <w:b/>
                <w:noProof w:val="0"/>
                <w:sz w:val="16"/>
                <w:szCs w:val="16"/>
                <w:lang w:eastAsia="es-ES"/>
              </w:rPr>
            </w:pPr>
            <w:r w:rsidRPr="00A57678">
              <w:rPr>
                <w:rFonts w:ascii="Calibri" w:eastAsia="Times New Roman" w:hAnsi="Calibri" w:cs="Arial"/>
                <w:b/>
                <w:noProof w:val="0"/>
                <w:sz w:val="16"/>
                <w:szCs w:val="16"/>
                <w:lang w:eastAsia="es-ES"/>
              </w:rPr>
              <w:t>No se otorgarán puntos cuando el licitante no presente la documentación del personal mínimo requerido</w:t>
            </w:r>
          </w:p>
          <w:p w14:paraId="70860B0E" w14:textId="77777777" w:rsidR="00A57678" w:rsidRPr="00A57678" w:rsidRDefault="00A57678" w:rsidP="00A57678">
            <w:pPr>
              <w:widowControl w:val="0"/>
              <w:autoSpaceDE w:val="0"/>
              <w:autoSpaceDN w:val="0"/>
              <w:adjustRightInd w:val="0"/>
              <w:spacing w:after="0" w:line="240" w:lineRule="auto"/>
              <w:ind w:left="69"/>
              <w:jc w:val="both"/>
              <w:rPr>
                <w:rFonts w:ascii="Calibri" w:eastAsia="Times New Roman" w:hAnsi="Calibri" w:cs="Times New Roman"/>
                <w:noProof w:val="0"/>
                <w:color w:val="000000"/>
                <w:sz w:val="16"/>
                <w:szCs w:val="16"/>
                <w:lang w:eastAsia="es-ES"/>
              </w:rPr>
            </w:pPr>
            <w:r w:rsidRPr="00A57678">
              <w:rPr>
                <w:rFonts w:ascii="Calibri" w:eastAsia="Times New Roman" w:hAnsi="Calibri" w:cs="Arial"/>
                <w:b/>
                <w:noProof w:val="0"/>
                <w:sz w:val="16"/>
                <w:szCs w:val="16"/>
                <w:lang w:eastAsia="es-ES"/>
              </w:rPr>
              <w:t>No se otorgará puntaje cuando el licitante entregue en forma parcial o ilegible la documentación requerida.</w:t>
            </w:r>
          </w:p>
        </w:tc>
        <w:tc>
          <w:tcPr>
            <w:tcW w:w="549" w:type="pct"/>
            <w:tcBorders>
              <w:top w:val="single" w:sz="4" w:space="0" w:color="auto"/>
              <w:left w:val="nil"/>
              <w:bottom w:val="single" w:sz="8" w:space="0" w:color="000000"/>
              <w:right w:val="single" w:sz="8" w:space="0" w:color="auto"/>
            </w:tcBorders>
            <w:shd w:val="clear" w:color="auto" w:fill="auto"/>
            <w:vAlign w:val="center"/>
            <w:hideMark/>
          </w:tcPr>
          <w:p w14:paraId="616300AF"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lastRenderedPageBreak/>
              <w:t>2.50</w:t>
            </w:r>
          </w:p>
        </w:tc>
      </w:tr>
      <w:tr w:rsidR="00A57678" w:rsidRPr="00A57678" w14:paraId="562616E4" w14:textId="77777777" w:rsidTr="001036F3">
        <w:trPr>
          <w:trHeight w:val="20"/>
        </w:trPr>
        <w:tc>
          <w:tcPr>
            <w:tcW w:w="64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22F56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lastRenderedPageBreak/>
              <w:t>1.b) CAPACIDAD DE LOS RECURSOS ECONÓMICOS Y DE EQUIPAMIENTO, CONFORME A LOS REQUERIMIENTOS ESTABLECIDOS EN LA CONVOCATORIA.</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162DD52D"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1.b1) CAPACIDAD DE LOS RECURSOS Y DE EQUIPAMIENTO </w:t>
            </w:r>
          </w:p>
        </w:tc>
        <w:tc>
          <w:tcPr>
            <w:tcW w:w="3084" w:type="pct"/>
            <w:tcBorders>
              <w:top w:val="single" w:sz="4" w:space="0" w:color="auto"/>
              <w:left w:val="nil"/>
              <w:bottom w:val="nil"/>
              <w:right w:val="single" w:sz="8" w:space="0" w:color="auto"/>
            </w:tcBorders>
            <w:shd w:val="clear" w:color="auto" w:fill="auto"/>
            <w:vAlign w:val="center"/>
            <w:hideMark/>
          </w:tcPr>
          <w:p w14:paraId="7757E7E0"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otorgarán puntos al posible proveedor que acredite en este punto que cuenta con las herramientas, equipos e infraestructura que se utilizarán en la prestación del servicio, conforme a lo siguiente: </w:t>
            </w:r>
          </w:p>
        </w:tc>
        <w:tc>
          <w:tcPr>
            <w:tcW w:w="549" w:type="pct"/>
            <w:vMerge w:val="restart"/>
            <w:tcBorders>
              <w:top w:val="nil"/>
              <w:left w:val="single" w:sz="8" w:space="0" w:color="auto"/>
              <w:bottom w:val="nil"/>
              <w:right w:val="single" w:sz="8" w:space="0" w:color="auto"/>
            </w:tcBorders>
            <w:shd w:val="clear" w:color="auto" w:fill="auto"/>
            <w:noWrap/>
            <w:vAlign w:val="center"/>
            <w:hideMark/>
          </w:tcPr>
          <w:p w14:paraId="026775FD"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9.60</w:t>
            </w:r>
          </w:p>
        </w:tc>
      </w:tr>
      <w:tr w:rsidR="00A57678" w:rsidRPr="00A57678" w14:paraId="13D2D644"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0E491A9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258D398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35E54F8E"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nil"/>
              <w:left w:val="single" w:sz="8" w:space="0" w:color="auto"/>
              <w:bottom w:val="nil"/>
              <w:right w:val="single" w:sz="8" w:space="0" w:color="auto"/>
            </w:tcBorders>
            <w:vAlign w:val="center"/>
            <w:hideMark/>
          </w:tcPr>
          <w:p w14:paraId="3929CE0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83E89C4"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1A72A6C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3B73E87F"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8AB1452"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1.b1.1) Se otorgarán 9.60 puntos al licitante que presente relación de herramientas, equipos e infraestructura de diagnóstico, prueba, análisis o ajuste necesarios para efectuar el mantenimiento a los equipos,</w:t>
            </w:r>
            <w:r w:rsidRPr="00A57678">
              <w:rPr>
                <w:rFonts w:ascii="Calibri" w:eastAsia="Times New Roman" w:hAnsi="Calibri" w:cs="Times New Roman"/>
                <w:noProof w:val="0"/>
                <w:color w:val="FF0000"/>
                <w:sz w:val="16"/>
                <w:szCs w:val="14"/>
                <w:lang w:eastAsia="es-ES"/>
              </w:rPr>
              <w:t xml:space="preserve"> </w:t>
            </w:r>
            <w:r w:rsidRPr="00A57678">
              <w:rPr>
                <w:rFonts w:ascii="Calibri" w:eastAsia="Times New Roman" w:hAnsi="Calibri" w:cs="Times New Roman"/>
                <w:noProof w:val="0"/>
                <w:sz w:val="16"/>
                <w:szCs w:val="14"/>
                <w:lang w:eastAsia="es-ES"/>
              </w:rPr>
              <w:t>la relación deberá corresponder al equipamiento mínimo requerido según el anexo técnico,</w:t>
            </w:r>
            <w:r w:rsidRPr="00A57678">
              <w:rPr>
                <w:rFonts w:ascii="Calibri" w:eastAsia="Times New Roman" w:hAnsi="Calibri" w:cs="Times New Roman"/>
                <w:noProof w:val="0"/>
                <w:color w:val="FF0000"/>
                <w:sz w:val="16"/>
                <w:szCs w:val="14"/>
                <w:lang w:eastAsia="es-ES"/>
              </w:rPr>
              <w:t xml:space="preserve"> </w:t>
            </w:r>
            <w:r w:rsidRPr="00A57678">
              <w:rPr>
                <w:rFonts w:ascii="Calibri" w:eastAsia="Times New Roman" w:hAnsi="Calibri" w:cs="Times New Roman"/>
                <w:noProof w:val="0"/>
                <w:sz w:val="16"/>
                <w:szCs w:val="14"/>
                <w:lang w:eastAsia="es-ES"/>
              </w:rPr>
              <w:t xml:space="preserve">punto 5. Perfil del posible proveedor. </w:t>
            </w:r>
            <w:r w:rsidRPr="00A57678">
              <w:rPr>
                <w:rFonts w:ascii="Calibri" w:eastAsia="Times New Roman" w:hAnsi="Calibri" w:cs="Times New Roman"/>
                <w:noProof w:val="0"/>
                <w:color w:val="000000"/>
                <w:sz w:val="16"/>
                <w:szCs w:val="14"/>
                <w:lang w:eastAsia="es-ES"/>
              </w:rPr>
              <w:t>Para demostrar lo solicitado, el posible proveedor deberá proporcionar la factura de compra o contrato de arrendamiento vigente</w:t>
            </w:r>
          </w:p>
        </w:tc>
        <w:tc>
          <w:tcPr>
            <w:tcW w:w="549" w:type="pct"/>
            <w:vMerge/>
            <w:tcBorders>
              <w:top w:val="nil"/>
              <w:left w:val="single" w:sz="8" w:space="0" w:color="auto"/>
              <w:bottom w:val="nil"/>
              <w:right w:val="single" w:sz="8" w:space="0" w:color="auto"/>
            </w:tcBorders>
            <w:vAlign w:val="center"/>
            <w:hideMark/>
          </w:tcPr>
          <w:p w14:paraId="063772D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C3C8E24"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3237D2E2"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22A20829"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noWrap/>
            <w:vAlign w:val="center"/>
            <w:hideMark/>
          </w:tcPr>
          <w:p w14:paraId="3D1FE17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nil"/>
              <w:left w:val="single" w:sz="8" w:space="0" w:color="auto"/>
              <w:bottom w:val="nil"/>
              <w:right w:val="single" w:sz="8" w:space="0" w:color="auto"/>
            </w:tcBorders>
            <w:vAlign w:val="center"/>
            <w:hideMark/>
          </w:tcPr>
          <w:p w14:paraId="0B1A550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BBEAAD0"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0A25AF15"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62BA6E5A"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528559A"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No se otorgará puntaje:</w:t>
            </w:r>
          </w:p>
          <w:p w14:paraId="1768C5CC"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nil"/>
              <w:left w:val="single" w:sz="8" w:space="0" w:color="auto"/>
              <w:bottom w:val="nil"/>
              <w:right w:val="single" w:sz="8" w:space="0" w:color="auto"/>
            </w:tcBorders>
            <w:vAlign w:val="center"/>
            <w:hideMark/>
          </w:tcPr>
          <w:p w14:paraId="2978D63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810014C"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7CABB53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62530B84"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6EDA464"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1.Se otorgara 9.60 puntos a licitante que a acredite la capacidad de equipamiento en términos solicitados en el punto 1.b1.1)</w:t>
            </w:r>
          </w:p>
          <w:p w14:paraId="05C85737"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Cuando el posible proveedor no entregue la totalidad de la documentación solicitada en este apartado.</w:t>
            </w:r>
          </w:p>
        </w:tc>
        <w:tc>
          <w:tcPr>
            <w:tcW w:w="549" w:type="pct"/>
            <w:vMerge/>
            <w:tcBorders>
              <w:top w:val="nil"/>
              <w:left w:val="single" w:sz="8" w:space="0" w:color="auto"/>
              <w:bottom w:val="nil"/>
              <w:right w:val="single" w:sz="8" w:space="0" w:color="auto"/>
            </w:tcBorders>
            <w:vAlign w:val="center"/>
            <w:hideMark/>
          </w:tcPr>
          <w:p w14:paraId="71C68602"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6264263"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490EA32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51957072"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D07B37B"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3. Cuando la documentación sea entregada de forma parcial o sea ilegible. </w:t>
            </w:r>
          </w:p>
        </w:tc>
        <w:tc>
          <w:tcPr>
            <w:tcW w:w="549" w:type="pct"/>
            <w:vMerge/>
            <w:tcBorders>
              <w:top w:val="nil"/>
              <w:left w:val="single" w:sz="8" w:space="0" w:color="auto"/>
              <w:bottom w:val="nil"/>
              <w:right w:val="single" w:sz="8" w:space="0" w:color="auto"/>
            </w:tcBorders>
            <w:vAlign w:val="center"/>
            <w:hideMark/>
          </w:tcPr>
          <w:p w14:paraId="5B7D6F5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0564E61" w14:textId="77777777" w:rsidTr="001036F3">
        <w:trPr>
          <w:trHeight w:val="20"/>
        </w:trPr>
        <w:tc>
          <w:tcPr>
            <w:tcW w:w="646" w:type="pct"/>
            <w:vMerge/>
            <w:tcBorders>
              <w:top w:val="single" w:sz="8" w:space="0" w:color="auto"/>
              <w:left w:val="single" w:sz="8" w:space="0" w:color="auto"/>
              <w:bottom w:val="single" w:sz="8" w:space="0" w:color="000000"/>
              <w:right w:val="single" w:sz="8" w:space="0" w:color="auto"/>
            </w:tcBorders>
            <w:vAlign w:val="center"/>
            <w:hideMark/>
          </w:tcPr>
          <w:p w14:paraId="34CDB69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721" w:type="pct"/>
            <w:vMerge/>
            <w:tcBorders>
              <w:top w:val="nil"/>
              <w:left w:val="single" w:sz="8" w:space="0" w:color="auto"/>
              <w:bottom w:val="single" w:sz="8" w:space="0" w:color="000000"/>
              <w:right w:val="single" w:sz="8" w:space="0" w:color="auto"/>
            </w:tcBorders>
            <w:vAlign w:val="center"/>
            <w:hideMark/>
          </w:tcPr>
          <w:p w14:paraId="52E39F8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084" w:type="pct"/>
            <w:tcBorders>
              <w:top w:val="nil"/>
              <w:left w:val="nil"/>
              <w:bottom w:val="single" w:sz="8" w:space="0" w:color="auto"/>
              <w:right w:val="single" w:sz="8" w:space="0" w:color="auto"/>
            </w:tcBorders>
            <w:shd w:val="clear" w:color="auto" w:fill="auto"/>
            <w:vAlign w:val="center"/>
            <w:hideMark/>
          </w:tcPr>
          <w:p w14:paraId="016C70AA"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4. Cuando la documentación no cumpla con lo solicitado en este apartado. </w:t>
            </w:r>
          </w:p>
        </w:tc>
        <w:tc>
          <w:tcPr>
            <w:tcW w:w="549" w:type="pct"/>
            <w:vMerge/>
            <w:tcBorders>
              <w:top w:val="nil"/>
              <w:left w:val="single" w:sz="8" w:space="0" w:color="auto"/>
              <w:bottom w:val="nil"/>
              <w:right w:val="single" w:sz="8" w:space="0" w:color="auto"/>
            </w:tcBorders>
            <w:vAlign w:val="center"/>
            <w:hideMark/>
          </w:tcPr>
          <w:p w14:paraId="382AE31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A0F2746" w14:textId="77777777" w:rsidTr="001036F3">
        <w:trPr>
          <w:trHeight w:val="20"/>
        </w:trPr>
        <w:tc>
          <w:tcPr>
            <w:tcW w:w="136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09DBE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 xml:space="preserve">1.c) PARTICIPACIÓN DE DISCAPACITADOS O EMPRESAS QUE CUENTEN CON TRABAJADORES CON DISCAPACIDAD. </w:t>
            </w:r>
          </w:p>
        </w:tc>
        <w:tc>
          <w:tcPr>
            <w:tcW w:w="3084" w:type="pct"/>
            <w:tcBorders>
              <w:top w:val="nil"/>
              <w:left w:val="nil"/>
              <w:bottom w:val="nil"/>
              <w:right w:val="single" w:sz="8" w:space="0" w:color="auto"/>
            </w:tcBorders>
            <w:shd w:val="clear" w:color="auto" w:fill="auto"/>
            <w:vAlign w:val="center"/>
            <w:hideMark/>
          </w:tcPr>
          <w:p w14:paraId="1746A9CE"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otorgarán puntos al posible proveedor que cuente al menos con el 5% de la totalidad de su plantilla de empleados con discapacidad cuya antigüedad no sea inferior a 6 (seis) meses, misma que se comprobará mediante la siguiente documentación: </w:t>
            </w:r>
          </w:p>
        </w:tc>
        <w:tc>
          <w:tcPr>
            <w:tcW w:w="549"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0CECF8BD"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0.50</w:t>
            </w:r>
          </w:p>
        </w:tc>
      </w:tr>
      <w:tr w:rsidR="00A57678" w:rsidRPr="00A57678" w14:paraId="2252A14B"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262A69C"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0D9E8405"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nil"/>
              <w:right w:val="single" w:sz="8" w:space="0" w:color="auto"/>
            </w:tcBorders>
            <w:vAlign w:val="center"/>
            <w:hideMark/>
          </w:tcPr>
          <w:p w14:paraId="153B630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66AC3C5"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70271F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3DBFC83"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1.c1)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49" w:type="pct"/>
            <w:vMerge/>
            <w:tcBorders>
              <w:top w:val="single" w:sz="8" w:space="0" w:color="auto"/>
              <w:left w:val="single" w:sz="8" w:space="0" w:color="auto"/>
              <w:bottom w:val="nil"/>
              <w:right w:val="single" w:sz="8" w:space="0" w:color="auto"/>
            </w:tcBorders>
            <w:vAlign w:val="center"/>
            <w:hideMark/>
          </w:tcPr>
          <w:p w14:paraId="7972DBE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4491566"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08E545D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nil"/>
            </w:tcBorders>
            <w:shd w:val="clear" w:color="auto" w:fill="auto"/>
            <w:noWrap/>
            <w:vAlign w:val="center"/>
            <w:hideMark/>
          </w:tcPr>
          <w:p w14:paraId="5EB52AC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p>
        </w:tc>
        <w:tc>
          <w:tcPr>
            <w:tcW w:w="549" w:type="pct"/>
            <w:vMerge/>
            <w:tcBorders>
              <w:top w:val="single" w:sz="8" w:space="0" w:color="auto"/>
              <w:left w:val="single" w:sz="8" w:space="0" w:color="auto"/>
              <w:bottom w:val="nil"/>
              <w:right w:val="single" w:sz="8" w:space="0" w:color="auto"/>
            </w:tcBorders>
            <w:vAlign w:val="center"/>
            <w:hideMark/>
          </w:tcPr>
          <w:p w14:paraId="6738420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16B4BFE"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2C6DF9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27D8A17"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single" w:sz="8" w:space="0" w:color="auto"/>
              <w:left w:val="single" w:sz="8" w:space="0" w:color="auto"/>
              <w:bottom w:val="nil"/>
              <w:right w:val="single" w:sz="8" w:space="0" w:color="auto"/>
            </w:tcBorders>
            <w:vAlign w:val="center"/>
            <w:hideMark/>
          </w:tcPr>
          <w:p w14:paraId="7527581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6F42448"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0C4EF67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C51E6A2"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1. Presentación del aviso del alta al régimen obligatorio y comprobación de pago al IMSS del total de trabajadores que representen el 5% o más de su plantilla: 0.50 puntos</w:t>
            </w:r>
          </w:p>
        </w:tc>
        <w:tc>
          <w:tcPr>
            <w:tcW w:w="549" w:type="pct"/>
            <w:vMerge/>
            <w:tcBorders>
              <w:top w:val="single" w:sz="8" w:space="0" w:color="auto"/>
              <w:left w:val="single" w:sz="8" w:space="0" w:color="auto"/>
              <w:bottom w:val="nil"/>
              <w:right w:val="single" w:sz="8" w:space="0" w:color="auto"/>
            </w:tcBorders>
            <w:vAlign w:val="center"/>
            <w:hideMark/>
          </w:tcPr>
          <w:p w14:paraId="7D09AB0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2321D3A2"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0F20C31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76E8F03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Presentación del aviso del alta al régimen obligatorio y comprobación de pago al IMSS del total de trabajadores que representen el menos del 5% de su plantilla: 0.00 puntos</w:t>
            </w:r>
          </w:p>
        </w:tc>
        <w:tc>
          <w:tcPr>
            <w:tcW w:w="549" w:type="pct"/>
            <w:vMerge/>
            <w:tcBorders>
              <w:top w:val="single" w:sz="8" w:space="0" w:color="auto"/>
              <w:left w:val="single" w:sz="8" w:space="0" w:color="auto"/>
              <w:bottom w:val="nil"/>
              <w:right w:val="single" w:sz="8" w:space="0" w:color="auto"/>
            </w:tcBorders>
            <w:vAlign w:val="center"/>
            <w:hideMark/>
          </w:tcPr>
          <w:p w14:paraId="61555EC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44D5DD5"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63C0B16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7263E96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3. No se otorgará puntaje si el posible proveedor no presenta la documentación solicitada en este apartado.</w:t>
            </w:r>
          </w:p>
        </w:tc>
        <w:tc>
          <w:tcPr>
            <w:tcW w:w="549" w:type="pct"/>
            <w:vMerge/>
            <w:tcBorders>
              <w:top w:val="single" w:sz="8" w:space="0" w:color="auto"/>
              <w:left w:val="single" w:sz="8" w:space="0" w:color="auto"/>
              <w:bottom w:val="nil"/>
              <w:right w:val="single" w:sz="8" w:space="0" w:color="auto"/>
            </w:tcBorders>
            <w:vAlign w:val="center"/>
            <w:hideMark/>
          </w:tcPr>
          <w:p w14:paraId="7DFD2A5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4434A03" w14:textId="77777777" w:rsidTr="001036F3">
        <w:trPr>
          <w:trHeight w:val="20"/>
        </w:trPr>
        <w:tc>
          <w:tcPr>
            <w:tcW w:w="1367" w:type="pct"/>
            <w:gridSpan w:val="2"/>
            <w:vMerge w:val="restart"/>
            <w:tcBorders>
              <w:top w:val="single" w:sz="8" w:space="0" w:color="auto"/>
              <w:left w:val="single" w:sz="8" w:space="0" w:color="800000"/>
              <w:bottom w:val="single" w:sz="8" w:space="0" w:color="000000"/>
              <w:right w:val="single" w:sz="8" w:space="0" w:color="000000"/>
            </w:tcBorders>
            <w:shd w:val="clear" w:color="auto" w:fill="auto"/>
            <w:vAlign w:val="center"/>
            <w:hideMark/>
          </w:tcPr>
          <w:p w14:paraId="5715B0A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1.d) PARTICIPACIÓN DE MIPYME.</w:t>
            </w:r>
          </w:p>
        </w:tc>
        <w:tc>
          <w:tcPr>
            <w:tcW w:w="3084" w:type="pct"/>
            <w:tcBorders>
              <w:top w:val="single" w:sz="8" w:space="0" w:color="auto"/>
              <w:left w:val="nil"/>
              <w:bottom w:val="nil"/>
              <w:right w:val="single" w:sz="8" w:space="0" w:color="auto"/>
            </w:tcBorders>
            <w:shd w:val="clear" w:color="auto" w:fill="auto"/>
            <w:vAlign w:val="center"/>
            <w:hideMark/>
          </w:tcPr>
          <w:p w14:paraId="76281099"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puntaje a la MIPYME participante que produzca bienes con innovación tecnológica, para lo cual se presentará el siguiente documento: </w:t>
            </w:r>
          </w:p>
        </w:tc>
        <w:tc>
          <w:tcPr>
            <w:tcW w:w="54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11B46A"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0.40</w:t>
            </w:r>
          </w:p>
        </w:tc>
      </w:tr>
      <w:tr w:rsidR="00A57678" w:rsidRPr="00A57678" w14:paraId="256B5777"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747B002C"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DC282D5"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1A22001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B1D7EBA"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22073E8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0AF6BA2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proofErr w:type="gramStart"/>
            <w:r w:rsidRPr="00A57678">
              <w:rPr>
                <w:rFonts w:ascii="Calibri" w:eastAsia="Times New Roman" w:hAnsi="Calibri" w:cs="Times New Roman"/>
                <w:noProof w:val="0"/>
                <w:color w:val="000000"/>
                <w:sz w:val="16"/>
                <w:szCs w:val="14"/>
                <w:lang w:eastAsia="es-ES"/>
              </w:rPr>
              <w:t>1.d1</w:t>
            </w:r>
            <w:proofErr w:type="gramEnd"/>
            <w:r w:rsidRPr="00A57678">
              <w:rPr>
                <w:rFonts w:ascii="Calibri" w:eastAsia="Times New Roman" w:hAnsi="Calibri" w:cs="Times New Roman"/>
                <w:noProof w:val="0"/>
                <w:color w:val="000000"/>
                <w:sz w:val="16"/>
                <w:szCs w:val="14"/>
                <w:lang w:eastAsia="es-ES"/>
              </w:rPr>
              <w:t>) Constancia emitida por el Instituto Mexicano de la Propiedad Industrial, la cual deberá estar vigente a la fecha del fallo.</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364F4BD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27F6C8BA"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5593769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15388014"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33964C3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FA15318"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417F4CE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BB52E40"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00BC374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F43A64F"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7AFD915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6CBCAE4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1. Se otorgarán 0.40 puntos al posible proveedor que presente constancia emitida por el Instituto Mexicano de la Propiedad Industrial. </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1D77FD7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F52970A" w14:textId="77777777" w:rsidTr="001036F3">
        <w:trPr>
          <w:trHeight w:val="20"/>
        </w:trPr>
        <w:tc>
          <w:tcPr>
            <w:tcW w:w="1367" w:type="pct"/>
            <w:gridSpan w:val="2"/>
            <w:vMerge/>
            <w:tcBorders>
              <w:top w:val="single" w:sz="8" w:space="0" w:color="auto"/>
              <w:left w:val="single" w:sz="8" w:space="0" w:color="800000"/>
              <w:bottom w:val="single" w:sz="8" w:space="0" w:color="000000"/>
              <w:right w:val="single" w:sz="8" w:space="0" w:color="000000"/>
            </w:tcBorders>
            <w:vAlign w:val="center"/>
            <w:hideMark/>
          </w:tcPr>
          <w:p w14:paraId="014FE3A5"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70DCD43B"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No se otorgará puntaje si el posible proveedor no presenta la documentación solicitada en este apartado.</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62C6CA7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A5F87F1" w14:textId="77777777" w:rsidTr="001036F3">
        <w:trPr>
          <w:trHeight w:val="20"/>
        </w:trPr>
        <w:tc>
          <w:tcPr>
            <w:tcW w:w="136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7949F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1.e) POLÍTICAS Y PRÁCTICAS DE IGUALDAD DE GÉNERO.</w:t>
            </w:r>
          </w:p>
        </w:tc>
        <w:tc>
          <w:tcPr>
            <w:tcW w:w="3084" w:type="pct"/>
            <w:tcBorders>
              <w:top w:val="single" w:sz="8" w:space="0" w:color="auto"/>
              <w:left w:val="nil"/>
              <w:bottom w:val="nil"/>
              <w:right w:val="single" w:sz="8" w:space="0" w:color="auto"/>
            </w:tcBorders>
            <w:shd w:val="clear" w:color="auto" w:fill="auto"/>
            <w:vAlign w:val="center"/>
            <w:hideMark/>
          </w:tcPr>
          <w:p w14:paraId="2E17D2AA"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Se otorgarán puntos al posible proveedor que haya aplicado políticas y prácticas de igualdad de género en su empresa, deberá entregar como parte de su propuesta técnica la siguiente documentación:</w:t>
            </w:r>
          </w:p>
        </w:tc>
        <w:tc>
          <w:tcPr>
            <w:tcW w:w="549" w:type="pct"/>
            <w:vMerge w:val="restart"/>
            <w:tcBorders>
              <w:top w:val="nil"/>
              <w:left w:val="nil"/>
              <w:bottom w:val="single" w:sz="8" w:space="0" w:color="000000"/>
              <w:right w:val="single" w:sz="8" w:space="0" w:color="auto"/>
            </w:tcBorders>
            <w:shd w:val="clear" w:color="auto" w:fill="auto"/>
            <w:noWrap/>
            <w:vAlign w:val="center"/>
            <w:hideMark/>
          </w:tcPr>
          <w:p w14:paraId="62F98B3D"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0.50</w:t>
            </w:r>
          </w:p>
        </w:tc>
      </w:tr>
      <w:tr w:rsidR="00A57678" w:rsidRPr="00A57678" w14:paraId="7B4F2F91"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DEEE7C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313F15E9"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nil"/>
              <w:left w:val="nil"/>
              <w:bottom w:val="single" w:sz="8" w:space="0" w:color="000000"/>
              <w:right w:val="single" w:sz="8" w:space="0" w:color="auto"/>
            </w:tcBorders>
            <w:vAlign w:val="center"/>
            <w:hideMark/>
          </w:tcPr>
          <w:p w14:paraId="5C386A3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F8B700E"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27E0D659"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778BD3CB"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proofErr w:type="gramStart"/>
            <w:r w:rsidRPr="00A57678">
              <w:rPr>
                <w:rFonts w:ascii="Calibri" w:eastAsia="Times New Roman" w:hAnsi="Calibri" w:cs="Times New Roman"/>
                <w:noProof w:val="0"/>
                <w:color w:val="000000"/>
                <w:sz w:val="16"/>
                <w:szCs w:val="14"/>
                <w:lang w:eastAsia="es-ES"/>
              </w:rPr>
              <w:t>1.e1</w:t>
            </w:r>
            <w:proofErr w:type="gramEnd"/>
            <w:r w:rsidRPr="00A57678">
              <w:rPr>
                <w:rFonts w:ascii="Calibri" w:eastAsia="Times New Roman" w:hAnsi="Calibri" w:cs="Times New Roman"/>
                <w:noProof w:val="0"/>
                <w:color w:val="000000"/>
                <w:sz w:val="16"/>
                <w:szCs w:val="14"/>
                <w:lang w:eastAsia="es-ES"/>
              </w:rPr>
              <w:t>) Copia de certificaciones que acrediten la implementación de políticas y prácticas de igualdad de género en su empresa. Dichas certificaciones deben estar emitidas por las autoridades u organismos facultados para tal efecto.</w:t>
            </w:r>
          </w:p>
        </w:tc>
        <w:tc>
          <w:tcPr>
            <w:tcW w:w="549" w:type="pct"/>
            <w:vMerge/>
            <w:tcBorders>
              <w:top w:val="nil"/>
              <w:left w:val="nil"/>
              <w:bottom w:val="single" w:sz="8" w:space="0" w:color="000000"/>
              <w:right w:val="single" w:sz="8" w:space="0" w:color="auto"/>
            </w:tcBorders>
            <w:vAlign w:val="center"/>
            <w:hideMark/>
          </w:tcPr>
          <w:p w14:paraId="4A490D2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42356B2"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356BAD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414A26AA"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49" w:type="pct"/>
            <w:vMerge/>
            <w:tcBorders>
              <w:top w:val="nil"/>
              <w:left w:val="nil"/>
              <w:bottom w:val="single" w:sz="8" w:space="0" w:color="000000"/>
              <w:right w:val="single" w:sz="8" w:space="0" w:color="auto"/>
            </w:tcBorders>
            <w:vAlign w:val="center"/>
            <w:hideMark/>
          </w:tcPr>
          <w:p w14:paraId="54BA24D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5684A8A0"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5AC1AC4D"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52FBE44E"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49" w:type="pct"/>
            <w:vMerge/>
            <w:tcBorders>
              <w:top w:val="nil"/>
              <w:left w:val="nil"/>
              <w:bottom w:val="single" w:sz="8" w:space="0" w:color="000000"/>
              <w:right w:val="single" w:sz="8" w:space="0" w:color="auto"/>
            </w:tcBorders>
            <w:vAlign w:val="center"/>
            <w:hideMark/>
          </w:tcPr>
          <w:p w14:paraId="2472787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C31ECD3"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A45E6D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nil"/>
              <w:right w:val="single" w:sz="8" w:space="0" w:color="auto"/>
            </w:tcBorders>
            <w:shd w:val="clear" w:color="auto" w:fill="auto"/>
            <w:vAlign w:val="center"/>
            <w:hideMark/>
          </w:tcPr>
          <w:p w14:paraId="26B531A7"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1. Se otorgarán 0.50 puntos al posible proveedor que presente la documentación solicitada en éste apartado. </w:t>
            </w:r>
          </w:p>
        </w:tc>
        <w:tc>
          <w:tcPr>
            <w:tcW w:w="549" w:type="pct"/>
            <w:vMerge/>
            <w:tcBorders>
              <w:top w:val="nil"/>
              <w:left w:val="nil"/>
              <w:bottom w:val="single" w:sz="8" w:space="0" w:color="000000"/>
              <w:right w:val="single" w:sz="8" w:space="0" w:color="auto"/>
            </w:tcBorders>
            <w:vAlign w:val="center"/>
            <w:hideMark/>
          </w:tcPr>
          <w:p w14:paraId="103E96F5"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EED6385" w14:textId="77777777" w:rsidTr="001036F3">
        <w:trPr>
          <w:trHeight w:val="20"/>
        </w:trPr>
        <w:tc>
          <w:tcPr>
            <w:tcW w:w="1367" w:type="pct"/>
            <w:gridSpan w:val="2"/>
            <w:vMerge/>
            <w:tcBorders>
              <w:top w:val="single" w:sz="8" w:space="0" w:color="auto"/>
              <w:left w:val="single" w:sz="8" w:space="0" w:color="auto"/>
              <w:bottom w:val="single" w:sz="8" w:space="0" w:color="000000"/>
              <w:right w:val="single" w:sz="8" w:space="0" w:color="000000"/>
            </w:tcBorders>
            <w:vAlign w:val="center"/>
            <w:hideMark/>
          </w:tcPr>
          <w:p w14:paraId="325740D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084" w:type="pct"/>
            <w:tcBorders>
              <w:top w:val="nil"/>
              <w:left w:val="nil"/>
              <w:bottom w:val="single" w:sz="8" w:space="0" w:color="auto"/>
              <w:right w:val="single" w:sz="8" w:space="0" w:color="auto"/>
            </w:tcBorders>
            <w:shd w:val="clear" w:color="auto" w:fill="auto"/>
            <w:vAlign w:val="center"/>
            <w:hideMark/>
          </w:tcPr>
          <w:p w14:paraId="585FE21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No se otorgará puntaje si el posible proveedor no presenta la documentación solicitada en este apartado.</w:t>
            </w:r>
          </w:p>
        </w:tc>
        <w:tc>
          <w:tcPr>
            <w:tcW w:w="549" w:type="pct"/>
            <w:vMerge/>
            <w:tcBorders>
              <w:top w:val="nil"/>
              <w:left w:val="nil"/>
              <w:bottom w:val="single" w:sz="8" w:space="0" w:color="000000"/>
              <w:right w:val="single" w:sz="8" w:space="0" w:color="auto"/>
            </w:tcBorders>
            <w:vAlign w:val="center"/>
            <w:hideMark/>
          </w:tcPr>
          <w:p w14:paraId="717209C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119CBED" w14:textId="77777777" w:rsidTr="001036F3">
        <w:trPr>
          <w:trHeight w:val="20"/>
        </w:trPr>
        <w:tc>
          <w:tcPr>
            <w:tcW w:w="4451"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14:paraId="340FAB8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TOTAL DE PUNTOS POSIBLES DE OBTENER EN EL RUBRO RELATIVO A LA CAPACIDAD DEL POSIBLE PROVEEDOR</w:t>
            </w:r>
          </w:p>
        </w:tc>
        <w:tc>
          <w:tcPr>
            <w:tcW w:w="549" w:type="pct"/>
            <w:tcBorders>
              <w:top w:val="nil"/>
              <w:left w:val="nil"/>
              <w:bottom w:val="single" w:sz="8" w:space="0" w:color="auto"/>
              <w:right w:val="single" w:sz="8" w:space="0" w:color="auto"/>
            </w:tcBorders>
            <w:shd w:val="clear" w:color="000000" w:fill="D6E3BC"/>
            <w:noWrap/>
            <w:vAlign w:val="center"/>
            <w:hideMark/>
          </w:tcPr>
          <w:p w14:paraId="58341516"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24.00</w:t>
            </w:r>
          </w:p>
        </w:tc>
      </w:tr>
    </w:tbl>
    <w:p w14:paraId="35B12242"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p w14:paraId="677C0BAD" w14:textId="77777777" w:rsidR="00A57678" w:rsidRPr="00A57678" w:rsidRDefault="00A57678" w:rsidP="00E3400F">
      <w:pPr>
        <w:numPr>
          <w:ilvl w:val="1"/>
          <w:numId w:val="55"/>
        </w:numPr>
        <w:spacing w:after="0" w:line="264" w:lineRule="auto"/>
        <w:ind w:left="426"/>
        <w:rPr>
          <w:rFonts w:eastAsia="Times New Roman" w:cs="Arial"/>
          <w:b/>
          <w:bCs/>
          <w:iCs/>
          <w:noProof w:val="0"/>
          <w:lang w:eastAsia="es-ES"/>
        </w:rPr>
      </w:pPr>
      <w:r w:rsidRPr="00A57678">
        <w:rPr>
          <w:rFonts w:eastAsia="Times New Roman" w:cs="Arial"/>
          <w:b/>
          <w:bCs/>
          <w:iCs/>
          <w:noProof w:val="0"/>
          <w:lang w:eastAsia="es-ES"/>
        </w:rPr>
        <w:t xml:space="preserve">Experiencia y especialidad del posible proveedor. </w:t>
      </w:r>
    </w:p>
    <w:p w14:paraId="1CD8D38D" w14:textId="77777777" w:rsidR="00A57678" w:rsidRPr="00A57678" w:rsidRDefault="00A57678" w:rsidP="00A57678">
      <w:pPr>
        <w:spacing w:after="0" w:line="264" w:lineRule="auto"/>
        <w:jc w:val="both"/>
        <w:rPr>
          <w:rFonts w:eastAsia="Times New Roman" w:cs="Arial"/>
          <w:noProof w:val="0"/>
          <w:color w:val="000000"/>
          <w:lang w:eastAsia="es-ES"/>
        </w:rPr>
      </w:pPr>
      <w:r w:rsidRPr="00A57678">
        <w:rPr>
          <w:rFonts w:eastAsia="Times New Roman" w:cs="Arial"/>
          <w:noProof w:val="0"/>
          <w:lang w:eastAsia="es-ES"/>
        </w:rPr>
        <w:t xml:space="preserve">En la experiencia </w:t>
      </w:r>
      <w:r w:rsidRPr="00A57678">
        <w:rPr>
          <w:rFonts w:eastAsia="Times New Roman" w:cs="Arial"/>
          <w:noProof w:val="0"/>
          <w:color w:val="000000"/>
          <w:lang w:eastAsia="es-ES"/>
        </w:rPr>
        <w:t>se tomará en cuenta el tiempo en el que el posible proveedor ha prestado a cualquier persona servicios de la misma naturaleza de las que son objeto del presente procedimiento de contratación. Así mismo, deberá valorarse si los servicios que ha venido prestando el posible proveedor corresponden a las características específicas y a condiciones similares a las requeridas por el Instituto.</w:t>
      </w:r>
    </w:p>
    <w:p w14:paraId="45388AAF"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tbl>
      <w:tblPr>
        <w:tblW w:w="5000" w:type="pct"/>
        <w:tblCellMar>
          <w:left w:w="70" w:type="dxa"/>
          <w:right w:w="70" w:type="dxa"/>
        </w:tblCellMar>
        <w:tblLook w:val="04A0" w:firstRow="1" w:lastRow="0" w:firstColumn="1" w:lastColumn="0" w:noHBand="0" w:noVBand="1"/>
      </w:tblPr>
      <w:tblGrid>
        <w:gridCol w:w="2363"/>
        <w:gridCol w:w="6214"/>
        <w:gridCol w:w="1060"/>
      </w:tblGrid>
      <w:tr w:rsidR="00A57678" w:rsidRPr="00A57678" w14:paraId="3D1326A6" w14:textId="77777777" w:rsidTr="001036F3">
        <w:trPr>
          <w:trHeight w:val="20"/>
          <w:tblHeader/>
        </w:trPr>
        <w:tc>
          <w:tcPr>
            <w:tcW w:w="4450" w:type="pct"/>
            <w:gridSpan w:val="2"/>
            <w:tcBorders>
              <w:top w:val="single" w:sz="4" w:space="0" w:color="auto"/>
              <w:left w:val="single" w:sz="4" w:space="0" w:color="auto"/>
              <w:bottom w:val="single" w:sz="4" w:space="0" w:color="auto"/>
              <w:right w:val="nil"/>
            </w:tcBorders>
            <w:shd w:val="clear" w:color="000000" w:fill="D6E3BC"/>
            <w:noWrap/>
            <w:vAlign w:val="center"/>
            <w:hideMark/>
          </w:tcPr>
          <w:p w14:paraId="252D39D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2.- EXPERIENCIA Y ESPECIALIDAD DEL POSIBLE PROVEEDOR (18.00 PUNTOS)</w:t>
            </w:r>
          </w:p>
        </w:tc>
        <w:tc>
          <w:tcPr>
            <w:tcW w:w="550" w:type="pct"/>
            <w:tcBorders>
              <w:top w:val="single" w:sz="4" w:space="0" w:color="auto"/>
              <w:left w:val="single" w:sz="4" w:space="0" w:color="auto"/>
              <w:bottom w:val="single" w:sz="4" w:space="0" w:color="auto"/>
              <w:right w:val="single" w:sz="4" w:space="0" w:color="auto"/>
            </w:tcBorders>
            <w:shd w:val="clear" w:color="000000" w:fill="D6E3BC"/>
            <w:vAlign w:val="center"/>
            <w:hideMark/>
          </w:tcPr>
          <w:p w14:paraId="53108D8C"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PUNTOS A DISTRIBUIR</w:t>
            </w:r>
          </w:p>
        </w:tc>
      </w:tr>
      <w:tr w:rsidR="00A57678" w:rsidRPr="00A57678" w14:paraId="1E7DA8B6" w14:textId="77777777" w:rsidTr="001036F3">
        <w:trPr>
          <w:trHeight w:val="20"/>
        </w:trPr>
        <w:tc>
          <w:tcPr>
            <w:tcW w:w="1226" w:type="pct"/>
            <w:vMerge w:val="restart"/>
            <w:tcBorders>
              <w:top w:val="nil"/>
              <w:left w:val="single" w:sz="4" w:space="0" w:color="auto"/>
              <w:bottom w:val="single" w:sz="4" w:space="0" w:color="000000"/>
              <w:right w:val="single" w:sz="4" w:space="0" w:color="auto"/>
            </w:tcBorders>
            <w:shd w:val="clear" w:color="auto" w:fill="auto"/>
            <w:vAlign w:val="center"/>
            <w:hideMark/>
          </w:tcPr>
          <w:p w14:paraId="22BE92A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2.a) EXPERIENCIA PRESTANDO SERVICIOS SIMILARES A LOS REQUERIDOS.</w:t>
            </w:r>
          </w:p>
        </w:tc>
        <w:tc>
          <w:tcPr>
            <w:tcW w:w="3224" w:type="pct"/>
            <w:tcBorders>
              <w:top w:val="nil"/>
              <w:left w:val="nil"/>
              <w:bottom w:val="nil"/>
              <w:right w:val="single" w:sz="4" w:space="0" w:color="auto"/>
            </w:tcBorders>
            <w:shd w:val="clear" w:color="auto" w:fill="auto"/>
            <w:vAlign w:val="center"/>
            <w:hideMark/>
          </w:tcPr>
          <w:p w14:paraId="040C3303"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puntaje al posible proveedor que acredite al menos 1 (uno) año de experiencia en la prestación de servicios iguales o similares a los solicitados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0DAB9E"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6.00</w:t>
            </w:r>
          </w:p>
        </w:tc>
      </w:tr>
      <w:tr w:rsidR="00A57678" w:rsidRPr="00A57678" w14:paraId="0BA754C1"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55BE1F9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9CDC228"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659E797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8233F7C"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2D6B274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2CE0332"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2.a1) Copia simple de contratos debidamente formalizados, celebrados con empresas, dependencias y/o entidades de la administración pública federal, el cual no podrá tener fecha de firma anterior al año 2010; el posible proveedor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14:paraId="345D3E1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5F03431C"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7B476E0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E561295"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4713D5F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EB0C78B"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1B326AB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8354E70"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14:paraId="300F1BF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5171AC9A"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6EE4002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3BE6BE25"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1E197386"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48DE672"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10F77062"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F9F0A4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14:paraId="135B6712"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1652A80"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42CE732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523E9B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1. Presentación de 3 (tres) o más contratos: 6.00 puntos.</w:t>
            </w:r>
          </w:p>
        </w:tc>
        <w:tc>
          <w:tcPr>
            <w:tcW w:w="550" w:type="pct"/>
            <w:vMerge/>
            <w:tcBorders>
              <w:top w:val="nil"/>
              <w:left w:val="single" w:sz="4" w:space="0" w:color="auto"/>
              <w:bottom w:val="single" w:sz="4" w:space="0" w:color="000000"/>
              <w:right w:val="single" w:sz="4" w:space="0" w:color="auto"/>
            </w:tcBorders>
            <w:vAlign w:val="center"/>
            <w:hideMark/>
          </w:tcPr>
          <w:p w14:paraId="4DCB0AA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37C8E3C"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211C24F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4FC25DD0"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Presentación de 2 (dos) contratos: 4.00 puntos.</w:t>
            </w:r>
          </w:p>
        </w:tc>
        <w:tc>
          <w:tcPr>
            <w:tcW w:w="550" w:type="pct"/>
            <w:vMerge/>
            <w:tcBorders>
              <w:top w:val="nil"/>
              <w:left w:val="single" w:sz="4" w:space="0" w:color="auto"/>
              <w:bottom w:val="single" w:sz="4" w:space="0" w:color="000000"/>
              <w:right w:val="single" w:sz="4" w:space="0" w:color="auto"/>
            </w:tcBorders>
            <w:vAlign w:val="center"/>
            <w:hideMark/>
          </w:tcPr>
          <w:p w14:paraId="6E95CA3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7D25C15D"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5C6941E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4D11236A"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3. Presentación de 1 (un) contrato: 2.00 puntos.</w:t>
            </w:r>
          </w:p>
        </w:tc>
        <w:tc>
          <w:tcPr>
            <w:tcW w:w="550" w:type="pct"/>
            <w:vMerge/>
            <w:tcBorders>
              <w:top w:val="nil"/>
              <w:left w:val="single" w:sz="4" w:space="0" w:color="auto"/>
              <w:bottom w:val="single" w:sz="4" w:space="0" w:color="000000"/>
              <w:right w:val="single" w:sz="4" w:space="0" w:color="auto"/>
            </w:tcBorders>
            <w:vAlign w:val="center"/>
            <w:hideMark/>
          </w:tcPr>
          <w:p w14:paraId="258868B5"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66F6794" w14:textId="77777777" w:rsidTr="001036F3">
        <w:trPr>
          <w:trHeight w:val="20"/>
        </w:trPr>
        <w:tc>
          <w:tcPr>
            <w:tcW w:w="1226" w:type="pct"/>
            <w:vMerge/>
            <w:tcBorders>
              <w:top w:val="nil"/>
              <w:left w:val="single" w:sz="4" w:space="0" w:color="auto"/>
              <w:bottom w:val="single" w:sz="4" w:space="0" w:color="000000"/>
              <w:right w:val="single" w:sz="4" w:space="0" w:color="auto"/>
            </w:tcBorders>
            <w:vAlign w:val="center"/>
            <w:hideMark/>
          </w:tcPr>
          <w:p w14:paraId="2C78164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single" w:sz="4" w:space="0" w:color="auto"/>
              <w:right w:val="single" w:sz="4" w:space="0" w:color="auto"/>
            </w:tcBorders>
            <w:shd w:val="clear" w:color="auto" w:fill="auto"/>
            <w:vAlign w:val="center"/>
            <w:hideMark/>
          </w:tcPr>
          <w:p w14:paraId="15FB87A0"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4. 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14:paraId="6D8EB2D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94423FB" w14:textId="77777777" w:rsidTr="001036F3">
        <w:trPr>
          <w:trHeight w:val="20"/>
        </w:trPr>
        <w:tc>
          <w:tcPr>
            <w:tcW w:w="1226" w:type="pct"/>
            <w:vMerge w:val="restart"/>
            <w:tcBorders>
              <w:top w:val="nil"/>
              <w:left w:val="single" w:sz="4" w:space="0" w:color="auto"/>
              <w:bottom w:val="single" w:sz="4" w:space="0" w:color="auto"/>
              <w:right w:val="single" w:sz="4" w:space="0" w:color="auto"/>
            </w:tcBorders>
            <w:shd w:val="clear" w:color="auto" w:fill="auto"/>
            <w:vAlign w:val="center"/>
            <w:hideMark/>
          </w:tcPr>
          <w:p w14:paraId="4AE55648"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2.b) ESPECIALIDAD CONTRATOS SIMILARES A LOS QUE SE LICITAN.</w:t>
            </w:r>
          </w:p>
        </w:tc>
        <w:tc>
          <w:tcPr>
            <w:tcW w:w="3224" w:type="pct"/>
            <w:tcBorders>
              <w:top w:val="nil"/>
              <w:left w:val="nil"/>
              <w:bottom w:val="nil"/>
              <w:right w:val="single" w:sz="4" w:space="0" w:color="auto"/>
            </w:tcBorders>
            <w:shd w:val="clear" w:color="auto" w:fill="auto"/>
            <w:vAlign w:val="center"/>
            <w:hideMark/>
          </w:tcPr>
          <w:p w14:paraId="5B2BE6D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puntaje al posible proveedor que acredite la especialidad en la prestación de servicios iguales o similares al solicitado en el anexo técnico. La acreditación se realizará mediante la presentación de lo siguiente: </w:t>
            </w:r>
          </w:p>
        </w:tc>
        <w:tc>
          <w:tcPr>
            <w:tcW w:w="55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449CE7"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12.00</w:t>
            </w:r>
          </w:p>
        </w:tc>
      </w:tr>
      <w:tr w:rsidR="00A57678" w:rsidRPr="00A57678" w14:paraId="187B1431"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76253AC2"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D4C17DF"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3B3C6F0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5599A2E6"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44C2505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D9066A7"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2.b1) Copia simple de al menos 1 (uno) contrato de servicio de mantenimiento celebrado con </w:t>
            </w:r>
            <w:r w:rsidRPr="00A57678">
              <w:rPr>
                <w:rFonts w:ascii="Calibri" w:eastAsia="Times New Roman" w:hAnsi="Calibri" w:cs="Times New Roman"/>
                <w:noProof w:val="0"/>
                <w:color w:val="000000"/>
                <w:sz w:val="16"/>
                <w:szCs w:val="14"/>
                <w:lang w:eastAsia="es-ES"/>
              </w:rPr>
              <w:lastRenderedPageBreak/>
              <w:t xml:space="preserve">empresas, dependencias y/o entidades de la administración pública federal para el tipo de equipos y alcance del servicio solicitado, en el que se especifique al menos, monto máximo, vigencia del contrato, resumen de servicios incluidos y cliente o beneficiario de los servicios. El contrato no podrá tener fecha de firma anterior al año 2010; asimismo el posible proveedor deberá anexar los nombres, correo electrónico y teléfonos del personal de contacto con los clientes de dicho contrato para efectos de verificación de la información proporcionada. </w:t>
            </w:r>
          </w:p>
        </w:tc>
        <w:tc>
          <w:tcPr>
            <w:tcW w:w="550" w:type="pct"/>
            <w:vMerge/>
            <w:tcBorders>
              <w:top w:val="nil"/>
              <w:left w:val="single" w:sz="4" w:space="0" w:color="auto"/>
              <w:bottom w:val="single" w:sz="4" w:space="0" w:color="000000"/>
              <w:right w:val="single" w:sz="4" w:space="0" w:color="auto"/>
            </w:tcBorders>
            <w:vAlign w:val="center"/>
            <w:hideMark/>
          </w:tcPr>
          <w:p w14:paraId="57BF011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853FA85"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020B3FB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04979052"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4588488C"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D288336"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68BE786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E1F3C66"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En caso de presentar contratos confidenciales o reservados, deberá presentar además una referencia técnica de cada uno de los contratos que haya celebrado con una descripción sucinta del servicio objeto del contrato, indicando nombre, teléfono, correo electrónico y domicilio de la dependencia, entidad o empresa contratante, así como el nombre del responsable técnico, a fin de acreditar que el servicio fue prestado a entera satisfacción del contratante.</w:t>
            </w:r>
          </w:p>
        </w:tc>
        <w:tc>
          <w:tcPr>
            <w:tcW w:w="550" w:type="pct"/>
            <w:vMerge/>
            <w:tcBorders>
              <w:top w:val="nil"/>
              <w:left w:val="single" w:sz="4" w:space="0" w:color="auto"/>
              <w:bottom w:val="single" w:sz="4" w:space="0" w:color="000000"/>
              <w:right w:val="single" w:sz="4" w:space="0" w:color="auto"/>
            </w:tcBorders>
            <w:vAlign w:val="center"/>
            <w:hideMark/>
          </w:tcPr>
          <w:p w14:paraId="3F5CFB7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0C4DE71"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463E8D2D"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8BADA2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4" w:space="0" w:color="auto"/>
              <w:bottom w:val="single" w:sz="4" w:space="0" w:color="000000"/>
              <w:right w:val="single" w:sz="4" w:space="0" w:color="auto"/>
            </w:tcBorders>
            <w:vAlign w:val="center"/>
            <w:hideMark/>
          </w:tcPr>
          <w:p w14:paraId="6350E09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FB28878"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0B9669E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24685B2B"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4" w:space="0" w:color="auto"/>
              <w:bottom w:val="single" w:sz="4" w:space="0" w:color="000000"/>
              <w:right w:val="single" w:sz="4" w:space="0" w:color="auto"/>
            </w:tcBorders>
            <w:vAlign w:val="center"/>
            <w:hideMark/>
          </w:tcPr>
          <w:p w14:paraId="527E3B3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A656044"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0F2A351E"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61448B59"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3 (tres) o más contratos: 12.00 puntos.</w:t>
            </w:r>
          </w:p>
        </w:tc>
        <w:tc>
          <w:tcPr>
            <w:tcW w:w="550" w:type="pct"/>
            <w:vMerge/>
            <w:tcBorders>
              <w:top w:val="nil"/>
              <w:left w:val="single" w:sz="4" w:space="0" w:color="auto"/>
              <w:bottom w:val="single" w:sz="4" w:space="0" w:color="000000"/>
              <w:right w:val="single" w:sz="4" w:space="0" w:color="auto"/>
            </w:tcBorders>
            <w:vAlign w:val="center"/>
            <w:hideMark/>
          </w:tcPr>
          <w:p w14:paraId="1DA2D22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4135DFF"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6E2ABD5C"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8AF5626"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2 (dos)  contratos: 8.00 puntos.</w:t>
            </w:r>
          </w:p>
        </w:tc>
        <w:tc>
          <w:tcPr>
            <w:tcW w:w="550" w:type="pct"/>
            <w:vMerge/>
            <w:tcBorders>
              <w:top w:val="nil"/>
              <w:left w:val="single" w:sz="4" w:space="0" w:color="auto"/>
              <w:bottom w:val="single" w:sz="4" w:space="0" w:color="000000"/>
              <w:right w:val="single" w:sz="4" w:space="0" w:color="auto"/>
            </w:tcBorders>
            <w:vAlign w:val="center"/>
            <w:hideMark/>
          </w:tcPr>
          <w:p w14:paraId="7988E70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2EBD69BB"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4609B58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nil"/>
              <w:right w:val="single" w:sz="4" w:space="0" w:color="auto"/>
            </w:tcBorders>
            <w:shd w:val="clear" w:color="auto" w:fill="auto"/>
            <w:vAlign w:val="center"/>
            <w:hideMark/>
          </w:tcPr>
          <w:p w14:paraId="7D852D1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1 (un) contrato: 4.00 puntos.</w:t>
            </w:r>
          </w:p>
        </w:tc>
        <w:tc>
          <w:tcPr>
            <w:tcW w:w="550" w:type="pct"/>
            <w:vMerge/>
            <w:tcBorders>
              <w:top w:val="nil"/>
              <w:left w:val="single" w:sz="4" w:space="0" w:color="auto"/>
              <w:bottom w:val="single" w:sz="4" w:space="0" w:color="000000"/>
              <w:right w:val="single" w:sz="4" w:space="0" w:color="auto"/>
            </w:tcBorders>
            <w:vAlign w:val="center"/>
            <w:hideMark/>
          </w:tcPr>
          <w:p w14:paraId="791ED424"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66496E6" w14:textId="77777777" w:rsidTr="001036F3">
        <w:trPr>
          <w:trHeight w:val="20"/>
        </w:trPr>
        <w:tc>
          <w:tcPr>
            <w:tcW w:w="1226" w:type="pct"/>
            <w:vMerge/>
            <w:tcBorders>
              <w:top w:val="nil"/>
              <w:left w:val="single" w:sz="4" w:space="0" w:color="auto"/>
              <w:bottom w:val="single" w:sz="4" w:space="0" w:color="auto"/>
              <w:right w:val="single" w:sz="4" w:space="0" w:color="auto"/>
            </w:tcBorders>
            <w:vAlign w:val="center"/>
            <w:hideMark/>
          </w:tcPr>
          <w:p w14:paraId="338E0021"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c>
          <w:tcPr>
            <w:tcW w:w="3224" w:type="pct"/>
            <w:tcBorders>
              <w:top w:val="nil"/>
              <w:left w:val="nil"/>
              <w:bottom w:val="single" w:sz="4" w:space="0" w:color="auto"/>
              <w:right w:val="single" w:sz="4" w:space="0" w:color="auto"/>
            </w:tcBorders>
            <w:shd w:val="clear" w:color="auto" w:fill="auto"/>
            <w:vAlign w:val="center"/>
            <w:hideMark/>
          </w:tcPr>
          <w:p w14:paraId="69A7B99E"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0 (cero) contratos: 0.00 puntos.</w:t>
            </w:r>
          </w:p>
        </w:tc>
        <w:tc>
          <w:tcPr>
            <w:tcW w:w="550" w:type="pct"/>
            <w:vMerge/>
            <w:tcBorders>
              <w:top w:val="nil"/>
              <w:left w:val="single" w:sz="4" w:space="0" w:color="auto"/>
              <w:bottom w:val="single" w:sz="4" w:space="0" w:color="000000"/>
              <w:right w:val="single" w:sz="4" w:space="0" w:color="auto"/>
            </w:tcBorders>
            <w:vAlign w:val="center"/>
            <w:hideMark/>
          </w:tcPr>
          <w:p w14:paraId="6288D51D"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0C69D602" w14:textId="77777777" w:rsidTr="001036F3">
        <w:trPr>
          <w:trHeight w:val="20"/>
        </w:trPr>
        <w:tc>
          <w:tcPr>
            <w:tcW w:w="4450" w:type="pct"/>
            <w:gridSpan w:val="2"/>
            <w:tcBorders>
              <w:top w:val="single" w:sz="4" w:space="0" w:color="auto"/>
              <w:left w:val="single" w:sz="4" w:space="0" w:color="auto"/>
              <w:bottom w:val="single" w:sz="4" w:space="0" w:color="auto"/>
              <w:right w:val="single" w:sz="4" w:space="0" w:color="auto"/>
            </w:tcBorders>
            <w:shd w:val="clear" w:color="000000" w:fill="D6E3BC"/>
            <w:vAlign w:val="center"/>
            <w:hideMark/>
          </w:tcPr>
          <w:p w14:paraId="4BFDB578"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TOTAL DE PUNTOS POSIBLES DE OBTENER EN EL RUBRO RELATIVO A LA EXPERIENCIA Y ESPECIALIDAD DEL POSIBLE PROVEEDOR</w:t>
            </w:r>
          </w:p>
        </w:tc>
        <w:tc>
          <w:tcPr>
            <w:tcW w:w="550" w:type="pct"/>
            <w:tcBorders>
              <w:top w:val="nil"/>
              <w:left w:val="nil"/>
              <w:bottom w:val="single" w:sz="4" w:space="0" w:color="auto"/>
              <w:right w:val="single" w:sz="4" w:space="0" w:color="auto"/>
            </w:tcBorders>
            <w:shd w:val="clear" w:color="000000" w:fill="D6E3BC"/>
            <w:noWrap/>
            <w:vAlign w:val="center"/>
            <w:hideMark/>
          </w:tcPr>
          <w:p w14:paraId="5F27941C"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18.00</w:t>
            </w:r>
          </w:p>
        </w:tc>
      </w:tr>
    </w:tbl>
    <w:p w14:paraId="5343CA6A"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p w14:paraId="6AB92D7B" w14:textId="77777777" w:rsidR="00A57678" w:rsidRPr="00A57678" w:rsidRDefault="00A57678" w:rsidP="00E3400F">
      <w:pPr>
        <w:numPr>
          <w:ilvl w:val="1"/>
          <w:numId w:val="55"/>
        </w:numPr>
        <w:spacing w:after="0" w:line="264" w:lineRule="auto"/>
        <w:ind w:hanging="1440"/>
        <w:rPr>
          <w:rFonts w:eastAsia="Times New Roman" w:cs="Arial"/>
          <w:b/>
          <w:noProof w:val="0"/>
          <w:lang w:val="es-ES" w:eastAsia="ar-SA"/>
        </w:rPr>
      </w:pPr>
      <w:r w:rsidRPr="00A57678">
        <w:rPr>
          <w:rFonts w:eastAsia="Times New Roman" w:cs="Arial"/>
          <w:b/>
          <w:noProof w:val="0"/>
          <w:lang w:val="es-ES" w:eastAsia="ar-SA"/>
        </w:rPr>
        <w:t>Propuesta de trabajo.</w:t>
      </w:r>
    </w:p>
    <w:p w14:paraId="5D12B3E1" w14:textId="77777777" w:rsidR="00A57678" w:rsidRPr="00A57678" w:rsidRDefault="00A57678" w:rsidP="00A57678">
      <w:pPr>
        <w:spacing w:after="0" w:line="264" w:lineRule="auto"/>
        <w:jc w:val="both"/>
        <w:rPr>
          <w:rFonts w:eastAsia="Times New Roman" w:cs="Arial"/>
          <w:noProof w:val="0"/>
          <w:color w:val="000000"/>
          <w:lang w:eastAsia="es-ES"/>
        </w:rPr>
      </w:pPr>
      <w:r w:rsidRPr="00A57678">
        <w:rPr>
          <w:rFonts w:eastAsia="Times New Roman" w:cs="Arial"/>
          <w:noProof w:val="0"/>
          <w:color w:val="000000"/>
          <w:lang w:eastAsia="es-ES"/>
        </w:rPr>
        <w:t xml:space="preserve">Como parte de su proposición el posible proveedor deberá incluir el plan de trabajo,  metodología y esquema estructural de la organización de los recursos humanos, que pretenda aplicar para la prestación del servicio de acuerdo a las especificaciones técnicas en el anexo técnico. </w:t>
      </w:r>
    </w:p>
    <w:p w14:paraId="318BA3AB"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tbl>
      <w:tblPr>
        <w:tblW w:w="0" w:type="auto"/>
        <w:tblInd w:w="55" w:type="dxa"/>
        <w:tblLayout w:type="fixed"/>
        <w:tblCellMar>
          <w:left w:w="70" w:type="dxa"/>
          <w:right w:w="70" w:type="dxa"/>
        </w:tblCellMar>
        <w:tblLook w:val="04A0" w:firstRow="1" w:lastRow="0" w:firstColumn="1" w:lastColumn="0" w:noHBand="0" w:noVBand="1"/>
      </w:tblPr>
      <w:tblGrid>
        <w:gridCol w:w="2425"/>
        <w:gridCol w:w="6521"/>
        <w:gridCol w:w="1113"/>
      </w:tblGrid>
      <w:tr w:rsidR="00A57678" w:rsidRPr="00A57678" w14:paraId="7735347F" w14:textId="77777777" w:rsidTr="001036F3">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5512A44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3. PROPUESTA DE TRABAJO (12.00 PUNTOS)</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14:paraId="4735D4E5"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PUNTOS A DISTRIBUIR</w:t>
            </w:r>
          </w:p>
        </w:tc>
      </w:tr>
      <w:tr w:rsidR="00A57678" w:rsidRPr="00A57678" w14:paraId="4FCFC00E" w14:textId="77777777" w:rsidTr="001036F3">
        <w:trPr>
          <w:trHeight w:val="20"/>
        </w:trPr>
        <w:tc>
          <w:tcPr>
            <w:tcW w:w="2425" w:type="dxa"/>
            <w:vMerge w:val="restart"/>
            <w:tcBorders>
              <w:top w:val="nil"/>
              <w:left w:val="single" w:sz="8" w:space="0" w:color="auto"/>
              <w:bottom w:val="nil"/>
              <w:right w:val="single" w:sz="8" w:space="0" w:color="auto"/>
            </w:tcBorders>
            <w:shd w:val="clear" w:color="auto" w:fill="auto"/>
            <w:vAlign w:val="center"/>
            <w:hideMark/>
          </w:tcPr>
          <w:p w14:paraId="4F2BEE2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3.a) PLAN DE TRABAJO PROPUESTO POR EL POSIBLE PROVEEDOR.</w:t>
            </w:r>
          </w:p>
        </w:tc>
        <w:tc>
          <w:tcPr>
            <w:tcW w:w="6521" w:type="dxa"/>
            <w:tcBorders>
              <w:top w:val="nil"/>
              <w:left w:val="nil"/>
              <w:bottom w:val="nil"/>
              <w:right w:val="single" w:sz="8" w:space="0" w:color="auto"/>
            </w:tcBorders>
            <w:shd w:val="clear" w:color="auto" w:fill="auto"/>
            <w:vAlign w:val="center"/>
            <w:hideMark/>
          </w:tcPr>
          <w:p w14:paraId="635B943F"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3.a1) Se otorgará puntaje al posible proveedor que incluya en su proposición un plan de trabajo detallado en el que se propongan plazos optimizados con la volumetría proporcionada por el Instituto, dicho plan deberá contener al menos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14:paraId="4B53256E"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4.00</w:t>
            </w:r>
          </w:p>
        </w:tc>
      </w:tr>
      <w:tr w:rsidR="00A57678" w:rsidRPr="00A57678" w14:paraId="05893FCD"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7007C3C8"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4EEC2AB"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06AF136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E19F3B2"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7D6150F8"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96C2E76"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A. Actividades a realizar.</w:t>
            </w:r>
          </w:p>
        </w:tc>
        <w:tc>
          <w:tcPr>
            <w:tcW w:w="1113" w:type="dxa"/>
            <w:vMerge/>
            <w:tcBorders>
              <w:top w:val="nil"/>
              <w:left w:val="single" w:sz="8" w:space="0" w:color="auto"/>
              <w:bottom w:val="nil"/>
              <w:right w:val="single" w:sz="8" w:space="0" w:color="auto"/>
            </w:tcBorders>
            <w:vAlign w:val="center"/>
            <w:hideMark/>
          </w:tcPr>
          <w:p w14:paraId="663F1BC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1D6242B"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64A6A8F0"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8ABDEA5"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B. Secuencia.</w:t>
            </w:r>
          </w:p>
        </w:tc>
        <w:tc>
          <w:tcPr>
            <w:tcW w:w="1113" w:type="dxa"/>
            <w:vMerge/>
            <w:tcBorders>
              <w:top w:val="nil"/>
              <w:left w:val="single" w:sz="8" w:space="0" w:color="auto"/>
              <w:bottom w:val="nil"/>
              <w:right w:val="single" w:sz="8" w:space="0" w:color="auto"/>
            </w:tcBorders>
            <w:vAlign w:val="center"/>
            <w:hideMark/>
          </w:tcPr>
          <w:p w14:paraId="2489498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68A83596"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4F366FF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6716716"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C. Recursos asignados.</w:t>
            </w:r>
          </w:p>
        </w:tc>
        <w:tc>
          <w:tcPr>
            <w:tcW w:w="1113" w:type="dxa"/>
            <w:vMerge/>
            <w:tcBorders>
              <w:top w:val="nil"/>
              <w:left w:val="single" w:sz="8" w:space="0" w:color="auto"/>
              <w:bottom w:val="nil"/>
              <w:right w:val="single" w:sz="8" w:space="0" w:color="auto"/>
            </w:tcBorders>
            <w:vAlign w:val="center"/>
            <w:hideMark/>
          </w:tcPr>
          <w:p w14:paraId="778C9E77"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D412EBD"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181CAD2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F2BC66D"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D. Responsables de las actividades.</w:t>
            </w:r>
          </w:p>
        </w:tc>
        <w:tc>
          <w:tcPr>
            <w:tcW w:w="1113" w:type="dxa"/>
            <w:vMerge/>
            <w:tcBorders>
              <w:top w:val="nil"/>
              <w:left w:val="single" w:sz="8" w:space="0" w:color="auto"/>
              <w:bottom w:val="nil"/>
              <w:right w:val="single" w:sz="8" w:space="0" w:color="auto"/>
            </w:tcBorders>
            <w:vAlign w:val="center"/>
            <w:hideMark/>
          </w:tcPr>
          <w:p w14:paraId="6D6816D7"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1EF1655"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58AAF39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14F7CB0"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E. Duración del proyecto.</w:t>
            </w:r>
          </w:p>
        </w:tc>
        <w:tc>
          <w:tcPr>
            <w:tcW w:w="1113" w:type="dxa"/>
            <w:vMerge/>
            <w:tcBorders>
              <w:top w:val="nil"/>
              <w:left w:val="single" w:sz="8" w:space="0" w:color="auto"/>
              <w:bottom w:val="nil"/>
              <w:right w:val="single" w:sz="8" w:space="0" w:color="auto"/>
            </w:tcBorders>
            <w:vAlign w:val="center"/>
            <w:hideMark/>
          </w:tcPr>
          <w:p w14:paraId="516F327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75D0445F"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3C38895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FF93C2C"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F. Fecha de inicio.</w:t>
            </w:r>
          </w:p>
        </w:tc>
        <w:tc>
          <w:tcPr>
            <w:tcW w:w="1113" w:type="dxa"/>
            <w:vMerge/>
            <w:tcBorders>
              <w:top w:val="nil"/>
              <w:left w:val="single" w:sz="8" w:space="0" w:color="auto"/>
              <w:bottom w:val="nil"/>
              <w:right w:val="single" w:sz="8" w:space="0" w:color="auto"/>
            </w:tcBorders>
            <w:vAlign w:val="center"/>
            <w:hideMark/>
          </w:tcPr>
          <w:p w14:paraId="778649F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7170E63A"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51DBE0D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B4D09A4"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G. Fecha de conclusión.</w:t>
            </w:r>
          </w:p>
        </w:tc>
        <w:tc>
          <w:tcPr>
            <w:tcW w:w="1113" w:type="dxa"/>
            <w:vMerge/>
            <w:tcBorders>
              <w:top w:val="nil"/>
              <w:left w:val="single" w:sz="8" w:space="0" w:color="auto"/>
              <w:bottom w:val="nil"/>
              <w:right w:val="single" w:sz="8" w:space="0" w:color="auto"/>
            </w:tcBorders>
            <w:vAlign w:val="center"/>
            <w:hideMark/>
          </w:tcPr>
          <w:p w14:paraId="5577D69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6AB7464"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133D2AD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CA0758F"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22CABC6D"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7EF1074"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0A9D158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74F4617"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Se otorgarán 4.0 puntos al posible proveedor que entregue el plan de trabajo haciendo referencia expresa a todos los puntos indicados en este apartado.</w:t>
            </w:r>
          </w:p>
        </w:tc>
        <w:tc>
          <w:tcPr>
            <w:tcW w:w="1113" w:type="dxa"/>
            <w:vMerge/>
            <w:tcBorders>
              <w:top w:val="nil"/>
              <w:left w:val="single" w:sz="8" w:space="0" w:color="auto"/>
              <w:bottom w:val="nil"/>
              <w:right w:val="single" w:sz="8" w:space="0" w:color="auto"/>
            </w:tcBorders>
            <w:vAlign w:val="center"/>
            <w:hideMark/>
          </w:tcPr>
          <w:p w14:paraId="4740B1B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7DD84DE"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4956EA7D"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66E87AA"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79575ED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E33FD92"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783F05B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4CC6D12"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No se otorgará puntaje:</w:t>
            </w:r>
          </w:p>
        </w:tc>
        <w:tc>
          <w:tcPr>
            <w:tcW w:w="1113" w:type="dxa"/>
            <w:vMerge/>
            <w:tcBorders>
              <w:top w:val="nil"/>
              <w:left w:val="single" w:sz="8" w:space="0" w:color="auto"/>
              <w:bottom w:val="nil"/>
              <w:right w:val="single" w:sz="8" w:space="0" w:color="auto"/>
            </w:tcBorders>
            <w:vAlign w:val="center"/>
            <w:hideMark/>
          </w:tcPr>
          <w:p w14:paraId="5181089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8E86FBC"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0B93AD0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B6170A2"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nil"/>
              <w:left w:val="single" w:sz="8" w:space="0" w:color="auto"/>
              <w:bottom w:val="nil"/>
              <w:right w:val="single" w:sz="8" w:space="0" w:color="auto"/>
            </w:tcBorders>
            <w:vAlign w:val="center"/>
            <w:hideMark/>
          </w:tcPr>
          <w:p w14:paraId="242ACC3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B97767C"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2813436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60DCAE5"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nil"/>
              <w:left w:val="single" w:sz="8" w:space="0" w:color="auto"/>
              <w:bottom w:val="nil"/>
              <w:right w:val="single" w:sz="8" w:space="0" w:color="auto"/>
            </w:tcBorders>
            <w:vAlign w:val="center"/>
            <w:hideMark/>
          </w:tcPr>
          <w:p w14:paraId="5A2D6C10"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65A0A12"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1CA9304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21AD638B"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3.  Cuando la documentación no cumpla con lo solicitado en este apartado. </w:t>
            </w:r>
          </w:p>
          <w:p w14:paraId="13D07FE0"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
        </w:tc>
        <w:tc>
          <w:tcPr>
            <w:tcW w:w="1113" w:type="dxa"/>
            <w:vMerge/>
            <w:tcBorders>
              <w:top w:val="nil"/>
              <w:left w:val="single" w:sz="8" w:space="0" w:color="auto"/>
              <w:bottom w:val="nil"/>
              <w:right w:val="single" w:sz="8" w:space="0" w:color="auto"/>
            </w:tcBorders>
            <w:vAlign w:val="center"/>
            <w:hideMark/>
          </w:tcPr>
          <w:p w14:paraId="40C6669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AAFC06B" w14:textId="77777777" w:rsidTr="001036F3">
        <w:trPr>
          <w:trHeight w:val="20"/>
        </w:trPr>
        <w:tc>
          <w:tcPr>
            <w:tcW w:w="2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4100E6"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3.b) METODOLOGÍA PARA LA PRESTACIÓN DEL SERVICIO.</w:t>
            </w:r>
          </w:p>
        </w:tc>
        <w:tc>
          <w:tcPr>
            <w:tcW w:w="6521" w:type="dxa"/>
            <w:tcBorders>
              <w:top w:val="nil"/>
              <w:left w:val="nil"/>
              <w:bottom w:val="nil"/>
              <w:right w:val="single" w:sz="8" w:space="0" w:color="auto"/>
            </w:tcBorders>
            <w:shd w:val="clear" w:color="auto" w:fill="auto"/>
            <w:vAlign w:val="center"/>
            <w:hideMark/>
          </w:tcPr>
          <w:p w14:paraId="33CC3F69"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Se otorgará puntaje al posible proveedor que incluya en su proposición la metodología propuesta para la prestación del servicio, la cual se evaluará con base en lo siguiente: </w:t>
            </w:r>
          </w:p>
        </w:tc>
        <w:tc>
          <w:tcPr>
            <w:tcW w:w="11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A98067"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6.00</w:t>
            </w:r>
          </w:p>
        </w:tc>
      </w:tr>
      <w:tr w:rsidR="00A57678" w:rsidRPr="00A57678" w14:paraId="1EEDE60B"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37589E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F387C99"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510C1F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6D46AFD"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279EE83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63F9D57"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3.b1) Descripción de la metodología, procesos y procedimientos que utilizará para prestar el servicio solicitado, éste documento deberá indicar la forma en la que el posible proveedor logrará técnicamente entregar el servicio solicitado, así como la descripción detallada de la funcionalidad de la herramienta Web que será utilizada para la apertura, registro y seguimiento de reportes. No se aceptarán cartas bajo protesta de decir verdad en las que se comprometa el cumplimiento de cualquiera de las especificaciones del servicio.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183C2C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F844290"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2E19612D"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EB1B917"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316749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EF26003"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FFA697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44AE2F83"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Se otorgarán 4.0 puntos al posible proveedor que entregue la metodología solicitada, haciendo referencia expresa a todos los puntos indicados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961908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938EA39"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35A2C2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55DB96E"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79F66D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712F2E1A"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577E557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4A17805"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No se otorgará puntaje:</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1861DB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F443276"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A088ADD"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74C41E04"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2C0889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084C4C25"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650C88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42915CA"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1735DC2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700921BF"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211D7D8"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31926059"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3.  Cuando la documentación no cumpla con lo solicitado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786F8F1"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019FA2C9"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29608151"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hideMark/>
          </w:tcPr>
          <w:p w14:paraId="764DCDAD"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3.b2) Se otorgará puntaje al posible proveedor que incluya en su proposición una matriz de </w:t>
            </w:r>
            <w:proofErr w:type="spellStart"/>
            <w:r w:rsidRPr="00A57678">
              <w:rPr>
                <w:rFonts w:ascii="Calibri" w:eastAsia="Times New Roman" w:hAnsi="Calibri" w:cs="Times New Roman"/>
                <w:noProof w:val="0"/>
                <w:sz w:val="16"/>
                <w:szCs w:val="14"/>
                <w:lang w:eastAsia="es-ES"/>
              </w:rPr>
              <w:t>escalación</w:t>
            </w:r>
            <w:proofErr w:type="spellEnd"/>
            <w:r w:rsidRPr="00A57678">
              <w:rPr>
                <w:rFonts w:ascii="Calibri" w:eastAsia="Times New Roman" w:hAnsi="Calibri" w:cs="Times New Roman"/>
                <w:noProof w:val="0"/>
                <w:sz w:val="16"/>
                <w:szCs w:val="14"/>
                <w:lang w:eastAsia="es-ES"/>
              </w:rPr>
              <w:t xml:space="preserve"> en la que especifique, al menos, lo siguiente: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1D84A1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973F9E3"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434BC9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6345A01"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316DB98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945BBFA"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514664F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nil"/>
            </w:tcBorders>
            <w:shd w:val="clear" w:color="auto" w:fill="auto"/>
            <w:vAlign w:val="bottom"/>
            <w:hideMark/>
          </w:tcPr>
          <w:p w14:paraId="149D0A7D" w14:textId="77777777" w:rsidR="00A57678" w:rsidRPr="00A57678" w:rsidRDefault="00A57678" w:rsidP="00A57678">
            <w:pPr>
              <w:spacing w:after="0" w:line="240" w:lineRule="auto"/>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A. Nombres y puestos del personal a quien se deben reportar los incidentes o problemática existente en el proyecto.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7A8294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0FDD7EBC"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3493E7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BEE0A22"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B. Los tiempos definidos de atención y solución a fallas en el servicio.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607AF51"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4BD95DF"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F53B0A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8AC3BDA"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C. Medios de contacto electrónico (correo electrónico).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280DD7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78D5D27F"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82B4BD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009BABE"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D. Teléfonos fijos.</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04DEEF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4412410"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3DF93EB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DE7873D"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E. Teléfonos celulares.</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563BEEB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3568DD9"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62116E40"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1BF716E"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386F5D2E"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67695ECE"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4A8C7308"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0925D266"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Se otorgará 2.0 puntos al posible proveedor que entregue la matriz de </w:t>
            </w:r>
            <w:proofErr w:type="spellStart"/>
            <w:r w:rsidRPr="00A57678">
              <w:rPr>
                <w:rFonts w:ascii="Calibri" w:eastAsia="Times New Roman" w:hAnsi="Calibri" w:cs="Times New Roman"/>
                <w:noProof w:val="0"/>
                <w:sz w:val="16"/>
                <w:szCs w:val="14"/>
                <w:lang w:eastAsia="es-ES"/>
              </w:rPr>
              <w:t>escalación</w:t>
            </w:r>
            <w:proofErr w:type="spellEnd"/>
            <w:r w:rsidRPr="00A57678">
              <w:rPr>
                <w:rFonts w:ascii="Calibri" w:eastAsia="Times New Roman" w:hAnsi="Calibri" w:cs="Times New Roman"/>
                <w:noProof w:val="0"/>
                <w:sz w:val="16"/>
                <w:szCs w:val="14"/>
                <w:lang w:eastAsia="es-ES"/>
              </w:rPr>
              <w:t xml:space="preserve"> solicitada haciendo referencia expresa a todos los puntos indicados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0B055A6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B55631E"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5066F2AE"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878E1FE"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0828C8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09433F03"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5C85488"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215FCF0F"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No se otorgará puntaje:</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3972A6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2D02BF3"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73D51E8B"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201AD23"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1.  Cuando el posible proveedor omita presentar la documentación solicitada en este apartado.</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255BEE4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3CF5D95"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1732D82E"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49C1A74"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2.  Cuando la documentación sea entregada de forma parcial o sea ilegible.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43AFA16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03427219" w14:textId="77777777" w:rsidTr="001036F3">
        <w:trPr>
          <w:trHeight w:val="20"/>
        </w:trPr>
        <w:tc>
          <w:tcPr>
            <w:tcW w:w="2425" w:type="dxa"/>
            <w:vMerge/>
            <w:tcBorders>
              <w:top w:val="single" w:sz="8" w:space="0" w:color="auto"/>
              <w:left w:val="single" w:sz="8" w:space="0" w:color="auto"/>
              <w:bottom w:val="single" w:sz="8" w:space="0" w:color="000000"/>
              <w:right w:val="single" w:sz="8" w:space="0" w:color="auto"/>
            </w:tcBorders>
            <w:vAlign w:val="center"/>
            <w:hideMark/>
          </w:tcPr>
          <w:p w14:paraId="0545F85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single" w:sz="8" w:space="0" w:color="auto"/>
              <w:right w:val="single" w:sz="8" w:space="0" w:color="auto"/>
            </w:tcBorders>
            <w:shd w:val="clear" w:color="auto" w:fill="auto"/>
            <w:vAlign w:val="center"/>
            <w:hideMark/>
          </w:tcPr>
          <w:p w14:paraId="68541770"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3.  Cuando la documentación no cumpla con lo solicitado en este apartado. </w:t>
            </w: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7D13FF9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65093911" w14:textId="77777777" w:rsidTr="001036F3">
        <w:trPr>
          <w:trHeight w:val="20"/>
        </w:trPr>
        <w:tc>
          <w:tcPr>
            <w:tcW w:w="2425" w:type="dxa"/>
            <w:vMerge w:val="restart"/>
            <w:tcBorders>
              <w:top w:val="nil"/>
              <w:left w:val="single" w:sz="8" w:space="0" w:color="auto"/>
              <w:bottom w:val="nil"/>
              <w:right w:val="single" w:sz="8" w:space="0" w:color="auto"/>
            </w:tcBorders>
            <w:shd w:val="clear" w:color="auto" w:fill="auto"/>
            <w:vAlign w:val="center"/>
            <w:hideMark/>
          </w:tcPr>
          <w:p w14:paraId="271FDBF6"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3.c) ESQUEMA ESTRUCTURAL DE LA ORGANIZACIÓN DE LOS RECURSOS HUMANOS.</w:t>
            </w:r>
          </w:p>
        </w:tc>
        <w:tc>
          <w:tcPr>
            <w:tcW w:w="6521" w:type="dxa"/>
            <w:tcBorders>
              <w:top w:val="nil"/>
              <w:left w:val="nil"/>
              <w:bottom w:val="nil"/>
              <w:right w:val="single" w:sz="8" w:space="0" w:color="auto"/>
            </w:tcBorders>
            <w:shd w:val="clear" w:color="auto" w:fill="auto"/>
            <w:vAlign w:val="center"/>
            <w:hideMark/>
          </w:tcPr>
          <w:p w14:paraId="0C462CA9"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xml:space="preserve">Se otorgará puntaje al posible proveedor que incluya en su propuesta técnica, manifestación por escrito firmada por el representante legal de la empresa con lo siguiente: </w:t>
            </w:r>
          </w:p>
        </w:tc>
        <w:tc>
          <w:tcPr>
            <w:tcW w:w="1113" w:type="dxa"/>
            <w:vMerge w:val="restart"/>
            <w:tcBorders>
              <w:top w:val="nil"/>
              <w:left w:val="single" w:sz="8" w:space="0" w:color="auto"/>
              <w:bottom w:val="nil"/>
              <w:right w:val="single" w:sz="8" w:space="0" w:color="auto"/>
            </w:tcBorders>
            <w:shd w:val="clear" w:color="auto" w:fill="auto"/>
            <w:noWrap/>
            <w:vAlign w:val="center"/>
            <w:hideMark/>
          </w:tcPr>
          <w:p w14:paraId="7B2C1407"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2.00</w:t>
            </w:r>
          </w:p>
        </w:tc>
      </w:tr>
      <w:tr w:rsidR="00A57678" w:rsidRPr="00A57678" w14:paraId="108E8B3C"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2DDF2A00"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655B2042"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73F1712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0D2B95B"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47803AC3"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1D5B2D00"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roofErr w:type="gramStart"/>
            <w:r w:rsidRPr="00A57678">
              <w:rPr>
                <w:rFonts w:ascii="Calibri" w:eastAsia="Times New Roman" w:hAnsi="Calibri" w:cs="Times New Roman"/>
                <w:noProof w:val="0"/>
                <w:sz w:val="16"/>
                <w:szCs w:val="14"/>
                <w:lang w:eastAsia="es-ES"/>
              </w:rPr>
              <w:t>3.c1.1</w:t>
            </w:r>
            <w:proofErr w:type="gramEnd"/>
            <w:r w:rsidRPr="00A57678">
              <w:rPr>
                <w:rFonts w:ascii="Calibri" w:eastAsia="Times New Roman" w:hAnsi="Calibri" w:cs="Times New Roman"/>
                <w:noProof w:val="0"/>
                <w:sz w:val="16"/>
                <w:szCs w:val="14"/>
                <w:lang w:eastAsia="es-ES"/>
              </w:rPr>
              <w:t xml:space="preserve">) La plantilla de los recursos humanos con los que cuenta para la prestación de del servicio solicitado, identificando el personal que está asignado a cada una de las actividades del plan de trabajo.  </w:t>
            </w:r>
          </w:p>
        </w:tc>
        <w:tc>
          <w:tcPr>
            <w:tcW w:w="1113" w:type="dxa"/>
            <w:vMerge/>
            <w:tcBorders>
              <w:top w:val="nil"/>
              <w:left w:val="single" w:sz="8" w:space="0" w:color="auto"/>
              <w:bottom w:val="nil"/>
              <w:right w:val="single" w:sz="8" w:space="0" w:color="auto"/>
            </w:tcBorders>
            <w:vAlign w:val="center"/>
            <w:hideMark/>
          </w:tcPr>
          <w:p w14:paraId="4DDA0A87"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BF20E20"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6F1DA981"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5FFCA4B6"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7A47B4D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2ACF4BBE"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0014B01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4B3A990"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proofErr w:type="gramStart"/>
            <w:r w:rsidRPr="00A57678">
              <w:rPr>
                <w:rFonts w:ascii="Calibri" w:eastAsia="Times New Roman" w:hAnsi="Calibri" w:cs="Times New Roman"/>
                <w:noProof w:val="0"/>
                <w:sz w:val="16"/>
                <w:szCs w:val="14"/>
                <w:lang w:eastAsia="es-ES"/>
              </w:rPr>
              <w:t>3.c1.2</w:t>
            </w:r>
            <w:proofErr w:type="gramEnd"/>
            <w:r w:rsidRPr="00A57678">
              <w:rPr>
                <w:rFonts w:ascii="Calibri" w:eastAsia="Times New Roman" w:hAnsi="Calibri" w:cs="Times New Roman"/>
                <w:noProof w:val="0"/>
                <w:sz w:val="16"/>
                <w:szCs w:val="14"/>
                <w:lang w:eastAsia="es-ES"/>
              </w:rPr>
              <w:t>) Organigrama detallado de la empresa, el cual deberá incluir al personal asignado en el plan de trabajo.</w:t>
            </w:r>
          </w:p>
        </w:tc>
        <w:tc>
          <w:tcPr>
            <w:tcW w:w="1113" w:type="dxa"/>
            <w:vMerge/>
            <w:tcBorders>
              <w:top w:val="nil"/>
              <w:left w:val="single" w:sz="8" w:space="0" w:color="auto"/>
              <w:bottom w:val="nil"/>
              <w:right w:val="single" w:sz="8" w:space="0" w:color="auto"/>
            </w:tcBorders>
            <w:vAlign w:val="center"/>
            <w:hideMark/>
          </w:tcPr>
          <w:p w14:paraId="6B7CB8ED"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7A61829"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6D99845F"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nil"/>
              <w:bottom w:val="nil"/>
              <w:right w:val="single" w:sz="8" w:space="0" w:color="auto"/>
            </w:tcBorders>
            <w:shd w:val="clear" w:color="auto" w:fill="auto"/>
            <w:vAlign w:val="center"/>
            <w:hideMark/>
          </w:tcPr>
          <w:p w14:paraId="3578343D" w14:textId="77777777" w:rsidR="00A57678" w:rsidRPr="00A57678" w:rsidRDefault="00A57678" w:rsidP="00A57678">
            <w:pPr>
              <w:spacing w:after="0" w:line="240" w:lineRule="auto"/>
              <w:jc w:val="both"/>
              <w:rPr>
                <w:rFonts w:ascii="Calibri" w:eastAsia="Times New Roman" w:hAnsi="Calibri" w:cs="Times New Roman"/>
                <w:noProof w:val="0"/>
                <w:sz w:val="16"/>
                <w:szCs w:val="14"/>
                <w:lang w:eastAsia="es-ES"/>
              </w:rPr>
            </w:pPr>
            <w:r w:rsidRPr="00A57678">
              <w:rPr>
                <w:rFonts w:ascii="Calibri" w:eastAsia="Times New Roman" w:hAnsi="Calibri" w:cs="Times New Roman"/>
                <w:noProof w:val="0"/>
                <w:sz w:val="16"/>
                <w:szCs w:val="14"/>
                <w:lang w:eastAsia="es-ES"/>
              </w:rPr>
              <w:t> </w:t>
            </w:r>
          </w:p>
        </w:tc>
        <w:tc>
          <w:tcPr>
            <w:tcW w:w="1113" w:type="dxa"/>
            <w:vMerge/>
            <w:tcBorders>
              <w:top w:val="nil"/>
              <w:left w:val="single" w:sz="8" w:space="0" w:color="auto"/>
              <w:bottom w:val="nil"/>
              <w:right w:val="single" w:sz="8" w:space="0" w:color="auto"/>
            </w:tcBorders>
            <w:vAlign w:val="center"/>
            <w:hideMark/>
          </w:tcPr>
          <w:p w14:paraId="5F78C839"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8D34743"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79F9B47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7B8DDFD8"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1113" w:type="dxa"/>
            <w:vMerge/>
            <w:tcBorders>
              <w:top w:val="nil"/>
              <w:left w:val="single" w:sz="8" w:space="0" w:color="auto"/>
              <w:bottom w:val="nil"/>
              <w:right w:val="single" w:sz="8" w:space="0" w:color="auto"/>
            </w:tcBorders>
            <w:vAlign w:val="center"/>
            <w:hideMark/>
          </w:tcPr>
          <w:p w14:paraId="0CD169C4"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1F9AC282"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3C61C4F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0DCEC3C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1. Presentación de plantilla de recursos humanos y organigrama de la empresa: 2.0 puntos</w:t>
            </w:r>
          </w:p>
        </w:tc>
        <w:tc>
          <w:tcPr>
            <w:tcW w:w="1113" w:type="dxa"/>
            <w:vMerge/>
            <w:tcBorders>
              <w:top w:val="nil"/>
              <w:left w:val="single" w:sz="8" w:space="0" w:color="auto"/>
              <w:bottom w:val="nil"/>
              <w:right w:val="single" w:sz="8" w:space="0" w:color="auto"/>
            </w:tcBorders>
            <w:vAlign w:val="center"/>
            <w:hideMark/>
          </w:tcPr>
          <w:p w14:paraId="50386C2C"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AD44ECE"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0F24A5A2"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0BF2F85E"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Presentación de plantilla de recursos humanos: 0.50 puntos</w:t>
            </w:r>
          </w:p>
        </w:tc>
        <w:tc>
          <w:tcPr>
            <w:tcW w:w="1113" w:type="dxa"/>
            <w:vMerge/>
            <w:tcBorders>
              <w:top w:val="nil"/>
              <w:left w:val="single" w:sz="8" w:space="0" w:color="auto"/>
              <w:bottom w:val="nil"/>
              <w:right w:val="single" w:sz="8" w:space="0" w:color="auto"/>
            </w:tcBorders>
            <w:vAlign w:val="center"/>
            <w:hideMark/>
          </w:tcPr>
          <w:p w14:paraId="032EF0B0"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4EEFDAC2"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7DDFF785"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nil"/>
              <w:right w:val="single" w:sz="4" w:space="0" w:color="auto"/>
            </w:tcBorders>
            <w:shd w:val="clear" w:color="auto" w:fill="auto"/>
            <w:vAlign w:val="center"/>
            <w:hideMark/>
          </w:tcPr>
          <w:p w14:paraId="1427B37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2. Presentación de organigrama de la empresa: 0.50 puntos</w:t>
            </w:r>
          </w:p>
        </w:tc>
        <w:tc>
          <w:tcPr>
            <w:tcW w:w="1113" w:type="dxa"/>
            <w:vMerge/>
            <w:tcBorders>
              <w:top w:val="nil"/>
              <w:left w:val="single" w:sz="8" w:space="0" w:color="auto"/>
              <w:bottom w:val="nil"/>
              <w:right w:val="single" w:sz="8" w:space="0" w:color="auto"/>
            </w:tcBorders>
            <w:vAlign w:val="center"/>
            <w:hideMark/>
          </w:tcPr>
          <w:p w14:paraId="521D73C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5D4F7AC6" w14:textId="77777777" w:rsidTr="001036F3">
        <w:trPr>
          <w:trHeight w:val="20"/>
        </w:trPr>
        <w:tc>
          <w:tcPr>
            <w:tcW w:w="2425" w:type="dxa"/>
            <w:vMerge/>
            <w:tcBorders>
              <w:top w:val="nil"/>
              <w:left w:val="single" w:sz="8" w:space="0" w:color="auto"/>
              <w:bottom w:val="nil"/>
              <w:right w:val="single" w:sz="8" w:space="0" w:color="auto"/>
            </w:tcBorders>
            <w:vAlign w:val="center"/>
            <w:hideMark/>
          </w:tcPr>
          <w:p w14:paraId="62A81E2A"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c>
          <w:tcPr>
            <w:tcW w:w="6521" w:type="dxa"/>
            <w:tcBorders>
              <w:top w:val="nil"/>
              <w:left w:val="single" w:sz="4" w:space="0" w:color="auto"/>
              <w:bottom w:val="single" w:sz="4" w:space="0" w:color="auto"/>
              <w:right w:val="single" w:sz="4" w:space="0" w:color="auto"/>
            </w:tcBorders>
            <w:shd w:val="clear" w:color="auto" w:fill="auto"/>
            <w:vAlign w:val="center"/>
            <w:hideMark/>
          </w:tcPr>
          <w:p w14:paraId="669A1B5B"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3. Presentación de 0 (cero) documentos solicitados en este apartado: 0.00 puntos.</w:t>
            </w:r>
          </w:p>
        </w:tc>
        <w:tc>
          <w:tcPr>
            <w:tcW w:w="1113" w:type="dxa"/>
            <w:vMerge/>
            <w:tcBorders>
              <w:top w:val="nil"/>
              <w:left w:val="single" w:sz="8" w:space="0" w:color="auto"/>
              <w:bottom w:val="nil"/>
              <w:right w:val="single" w:sz="8" w:space="0" w:color="auto"/>
            </w:tcBorders>
            <w:vAlign w:val="center"/>
            <w:hideMark/>
          </w:tcPr>
          <w:p w14:paraId="411853B1"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p>
        </w:tc>
      </w:tr>
      <w:tr w:rsidR="00A57678" w:rsidRPr="00A57678" w14:paraId="3CCB4DD9" w14:textId="77777777" w:rsidTr="001036F3">
        <w:trPr>
          <w:trHeight w:val="20"/>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4D25F717" w14:textId="77777777" w:rsidR="00A57678" w:rsidRPr="00A57678" w:rsidRDefault="00A57678" w:rsidP="00A57678">
            <w:pPr>
              <w:spacing w:after="0" w:line="240" w:lineRule="auto"/>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TOTAL DE PUNTOS POSIBLES DE OBTENER EN EL RUBRO RELATIVO A LA PROPUESTA DE TRABAJO</w:t>
            </w:r>
          </w:p>
        </w:tc>
        <w:tc>
          <w:tcPr>
            <w:tcW w:w="1113" w:type="dxa"/>
            <w:tcBorders>
              <w:top w:val="single" w:sz="8" w:space="0" w:color="auto"/>
              <w:left w:val="nil"/>
              <w:bottom w:val="single" w:sz="8" w:space="0" w:color="auto"/>
              <w:right w:val="single" w:sz="8" w:space="0" w:color="auto"/>
            </w:tcBorders>
            <w:shd w:val="clear" w:color="000000" w:fill="D6E3BC"/>
            <w:noWrap/>
            <w:vAlign w:val="center"/>
            <w:hideMark/>
          </w:tcPr>
          <w:p w14:paraId="4484FC2E" w14:textId="77777777" w:rsidR="00A57678" w:rsidRPr="00A57678" w:rsidRDefault="00A57678" w:rsidP="00A57678">
            <w:pPr>
              <w:spacing w:after="0" w:line="240" w:lineRule="auto"/>
              <w:jc w:val="center"/>
              <w:rPr>
                <w:rFonts w:ascii="Calibri" w:eastAsia="Times New Roman" w:hAnsi="Calibri" w:cs="Times New Roman"/>
                <w:b/>
                <w:bCs/>
                <w:noProof w:val="0"/>
                <w:sz w:val="16"/>
                <w:szCs w:val="14"/>
                <w:lang w:eastAsia="es-ES"/>
              </w:rPr>
            </w:pPr>
            <w:r w:rsidRPr="00A57678">
              <w:rPr>
                <w:rFonts w:ascii="Calibri" w:eastAsia="Times New Roman" w:hAnsi="Calibri" w:cs="Times New Roman"/>
                <w:b/>
                <w:bCs/>
                <w:noProof w:val="0"/>
                <w:sz w:val="16"/>
                <w:szCs w:val="14"/>
                <w:lang w:eastAsia="es-ES"/>
              </w:rPr>
              <w:t>12.00</w:t>
            </w:r>
          </w:p>
        </w:tc>
      </w:tr>
    </w:tbl>
    <w:p w14:paraId="5E764F34"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p w14:paraId="7BC961C4" w14:textId="77777777" w:rsidR="00A57678" w:rsidRPr="00A57678" w:rsidRDefault="00A57678" w:rsidP="00E3400F">
      <w:pPr>
        <w:numPr>
          <w:ilvl w:val="1"/>
          <w:numId w:val="55"/>
        </w:numPr>
        <w:spacing w:after="0" w:line="264" w:lineRule="auto"/>
        <w:ind w:hanging="1440"/>
        <w:rPr>
          <w:rFonts w:eastAsia="Times New Roman" w:cs="Arial"/>
          <w:b/>
          <w:noProof w:val="0"/>
          <w:lang w:val="es-ES" w:eastAsia="ar-SA"/>
        </w:rPr>
      </w:pPr>
      <w:r w:rsidRPr="00A57678">
        <w:rPr>
          <w:rFonts w:eastAsia="Times New Roman" w:cs="Arial"/>
          <w:b/>
          <w:noProof w:val="0"/>
          <w:lang w:val="es-ES" w:eastAsia="ar-SA"/>
        </w:rPr>
        <w:t xml:space="preserve">Cumplimiento de contratos. </w:t>
      </w:r>
    </w:p>
    <w:p w14:paraId="77B8A146" w14:textId="77777777" w:rsidR="00A57678" w:rsidRPr="00A57678" w:rsidRDefault="00A57678" w:rsidP="00A57678">
      <w:pPr>
        <w:spacing w:after="0" w:line="264" w:lineRule="auto"/>
        <w:jc w:val="both"/>
        <w:rPr>
          <w:rFonts w:eastAsia="Times New Roman" w:cs="Arial"/>
          <w:noProof w:val="0"/>
          <w:color w:val="000000"/>
          <w:lang w:eastAsia="es-ES"/>
        </w:rPr>
      </w:pPr>
      <w:r w:rsidRPr="00A57678">
        <w:rPr>
          <w:rFonts w:eastAsia="Times New Roman" w:cs="Arial"/>
          <w:noProof w:val="0"/>
          <w:color w:val="000000"/>
          <w:lang w:eastAsia="es-ES"/>
        </w:rPr>
        <w:t>Mide el desempeño o cumplimiento que ha tenido el posible proveedor en la prestación oportuna y adecuada de los servicios de la misma naturaleza objeto del presente procedimiento de contratación.</w:t>
      </w:r>
    </w:p>
    <w:p w14:paraId="010FEB0D"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tbl>
      <w:tblPr>
        <w:tblW w:w="5000" w:type="pct"/>
        <w:tblLayout w:type="fixed"/>
        <w:tblCellMar>
          <w:left w:w="70" w:type="dxa"/>
          <w:right w:w="70" w:type="dxa"/>
        </w:tblCellMar>
        <w:tblLook w:val="04A0" w:firstRow="1" w:lastRow="0" w:firstColumn="1" w:lastColumn="0" w:noHBand="0" w:noVBand="1"/>
      </w:tblPr>
      <w:tblGrid>
        <w:gridCol w:w="2363"/>
        <w:gridCol w:w="6214"/>
        <w:gridCol w:w="1060"/>
      </w:tblGrid>
      <w:tr w:rsidR="00A57678" w:rsidRPr="00A57678" w14:paraId="4316FBF2" w14:textId="77777777" w:rsidTr="001036F3">
        <w:trPr>
          <w:trHeight w:val="20"/>
        </w:trPr>
        <w:tc>
          <w:tcPr>
            <w:tcW w:w="4450"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5AB9057F"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4. CUMPLIMIENTO DE CONTRATOS (6.00 PUNTOS)</w:t>
            </w:r>
          </w:p>
        </w:tc>
        <w:tc>
          <w:tcPr>
            <w:tcW w:w="550" w:type="pct"/>
            <w:tcBorders>
              <w:top w:val="single" w:sz="8" w:space="0" w:color="auto"/>
              <w:left w:val="nil"/>
              <w:bottom w:val="single" w:sz="8" w:space="0" w:color="auto"/>
              <w:right w:val="single" w:sz="8" w:space="0" w:color="auto"/>
            </w:tcBorders>
            <w:shd w:val="clear" w:color="000000" w:fill="D6E3BC"/>
            <w:noWrap/>
            <w:vAlign w:val="center"/>
            <w:hideMark/>
          </w:tcPr>
          <w:p w14:paraId="0714C6B0"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PUNTOS A DISTRIBUIR</w:t>
            </w:r>
          </w:p>
        </w:tc>
      </w:tr>
      <w:tr w:rsidR="00A57678" w:rsidRPr="00A57678" w14:paraId="1610B24E" w14:textId="77777777" w:rsidTr="001036F3">
        <w:trPr>
          <w:trHeight w:val="20"/>
        </w:trPr>
        <w:tc>
          <w:tcPr>
            <w:tcW w:w="1226" w:type="pct"/>
            <w:vMerge w:val="restart"/>
            <w:tcBorders>
              <w:top w:val="nil"/>
              <w:left w:val="single" w:sz="8" w:space="0" w:color="auto"/>
              <w:bottom w:val="nil"/>
              <w:right w:val="single" w:sz="8" w:space="0" w:color="auto"/>
            </w:tcBorders>
            <w:shd w:val="clear" w:color="auto" w:fill="auto"/>
            <w:vAlign w:val="center"/>
            <w:hideMark/>
          </w:tcPr>
          <w:p w14:paraId="63CC3A9E" w14:textId="77777777" w:rsidR="00A57678" w:rsidRPr="00A57678" w:rsidRDefault="00A57678" w:rsidP="00A57678">
            <w:pPr>
              <w:spacing w:after="0" w:line="240" w:lineRule="auto"/>
              <w:rPr>
                <w:rFonts w:ascii="Calibri" w:eastAsia="Times New Roman" w:hAnsi="Calibri" w:cs="Times New Roman"/>
                <w:b/>
                <w:noProof w:val="0"/>
                <w:color w:val="000000"/>
                <w:sz w:val="16"/>
                <w:szCs w:val="14"/>
                <w:lang w:eastAsia="es-ES"/>
              </w:rPr>
            </w:pPr>
            <w:r w:rsidRPr="00A57678">
              <w:rPr>
                <w:rFonts w:ascii="Calibri" w:eastAsia="Times New Roman" w:hAnsi="Calibri" w:cs="Times New Roman"/>
                <w:b/>
                <w:noProof w:val="0"/>
                <w:color w:val="000000"/>
                <w:sz w:val="16"/>
                <w:szCs w:val="14"/>
                <w:lang w:eastAsia="es-ES"/>
              </w:rPr>
              <w:t>4.a) CUMPLIMIENTO DE LOS CONTRATOS</w:t>
            </w:r>
          </w:p>
        </w:tc>
        <w:tc>
          <w:tcPr>
            <w:tcW w:w="3224" w:type="pct"/>
            <w:tcBorders>
              <w:top w:val="nil"/>
              <w:left w:val="nil"/>
              <w:bottom w:val="nil"/>
              <w:right w:val="nil"/>
            </w:tcBorders>
            <w:shd w:val="clear" w:color="auto" w:fill="auto"/>
            <w:vAlign w:val="center"/>
            <w:hideMark/>
          </w:tcPr>
          <w:p w14:paraId="2CF1B915"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evaluará el desempeño o cumplimiento que ha tenido el posible proveedor en la prestación oportuna y adecuada de servicios iguales o similares al solicitado mediante la presentación de los siguientes documentos: </w:t>
            </w:r>
          </w:p>
        </w:tc>
        <w:tc>
          <w:tcPr>
            <w:tcW w:w="55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05633DE"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6.00</w:t>
            </w:r>
          </w:p>
        </w:tc>
      </w:tr>
      <w:tr w:rsidR="00A57678" w:rsidRPr="00A57678" w14:paraId="6A1090D8"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199507F8"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noWrap/>
            <w:vAlign w:val="center"/>
            <w:hideMark/>
          </w:tcPr>
          <w:p w14:paraId="055F8053"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14:paraId="3BCAB1B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BA6CF77"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1891A6B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vAlign w:val="center"/>
            <w:hideMark/>
          </w:tcPr>
          <w:p w14:paraId="26B61BDE"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4.a1) Copia simple de al menos 1 (uno) contrato relativo a las Tecnologías de Información y Comunicaciones (TIC) celebrado con empresas, dependencias y/o entidades de la administración pública federal, acompañado del documento en el que se haga constar la cancelación de la garantía de cumplimiento respectiva, manifestación expresa de la contratante sobre el cumplimiento total de las obligaciones a cargo del posible proveedor o cualquier otro documento con el que se corrobore dicho cumplimiento, el contrato deberá estar debidamente concluido. En caso de presentar manifestación o cualquier otro documento con el que se corrobore el cumplimiento, deberá incluir el nombre, cargo, </w:t>
            </w:r>
            <w:r w:rsidRPr="00A57678">
              <w:rPr>
                <w:rFonts w:ascii="Calibri" w:eastAsia="Times New Roman" w:hAnsi="Calibri" w:cs="Times New Roman"/>
                <w:noProof w:val="0"/>
                <w:color w:val="000000"/>
                <w:sz w:val="16"/>
                <w:szCs w:val="14"/>
                <w:lang w:eastAsia="es-ES"/>
              </w:rPr>
              <w:lastRenderedPageBreak/>
              <w:t>teléfono, correo electrónico, correo y rol del respectivo contrato.</w:t>
            </w:r>
          </w:p>
        </w:tc>
        <w:tc>
          <w:tcPr>
            <w:tcW w:w="550" w:type="pct"/>
            <w:vMerge/>
            <w:tcBorders>
              <w:top w:val="nil"/>
              <w:left w:val="single" w:sz="8" w:space="0" w:color="auto"/>
              <w:bottom w:val="single" w:sz="8" w:space="0" w:color="000000"/>
              <w:right w:val="single" w:sz="8" w:space="0" w:color="auto"/>
            </w:tcBorders>
            <w:vAlign w:val="center"/>
            <w:hideMark/>
          </w:tcPr>
          <w:p w14:paraId="3357D583"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204CFBAC"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5971F001"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nil"/>
            </w:tcBorders>
            <w:shd w:val="clear" w:color="auto" w:fill="auto"/>
            <w:vAlign w:val="center"/>
            <w:hideMark/>
          </w:tcPr>
          <w:p w14:paraId="03114629"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w:t>
            </w:r>
          </w:p>
        </w:tc>
        <w:tc>
          <w:tcPr>
            <w:tcW w:w="550" w:type="pct"/>
            <w:vMerge/>
            <w:tcBorders>
              <w:top w:val="nil"/>
              <w:left w:val="single" w:sz="8" w:space="0" w:color="auto"/>
              <w:bottom w:val="single" w:sz="8" w:space="0" w:color="000000"/>
              <w:right w:val="single" w:sz="8" w:space="0" w:color="auto"/>
            </w:tcBorders>
            <w:vAlign w:val="center"/>
            <w:hideMark/>
          </w:tcPr>
          <w:p w14:paraId="48BD46A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DF318D4"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445FAF08"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25CA8C91"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 xml:space="preserve">Se otorgará el puntaje de acuerdo a lo siguiente: </w:t>
            </w:r>
          </w:p>
        </w:tc>
        <w:tc>
          <w:tcPr>
            <w:tcW w:w="550" w:type="pct"/>
            <w:vMerge/>
            <w:tcBorders>
              <w:top w:val="nil"/>
              <w:left w:val="single" w:sz="8" w:space="0" w:color="auto"/>
              <w:bottom w:val="single" w:sz="8" w:space="0" w:color="000000"/>
              <w:right w:val="single" w:sz="8" w:space="0" w:color="auto"/>
            </w:tcBorders>
            <w:vAlign w:val="center"/>
            <w:hideMark/>
          </w:tcPr>
          <w:p w14:paraId="667F552A"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1BE2AA5C"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320C5E6C"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1F8F342C"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3 (tres) o más contratos: 6.0 puntos.</w:t>
            </w:r>
          </w:p>
        </w:tc>
        <w:tc>
          <w:tcPr>
            <w:tcW w:w="550" w:type="pct"/>
            <w:vMerge/>
            <w:tcBorders>
              <w:top w:val="nil"/>
              <w:left w:val="single" w:sz="8" w:space="0" w:color="auto"/>
              <w:bottom w:val="single" w:sz="8" w:space="0" w:color="000000"/>
              <w:right w:val="single" w:sz="8" w:space="0" w:color="auto"/>
            </w:tcBorders>
            <w:vAlign w:val="center"/>
            <w:hideMark/>
          </w:tcPr>
          <w:p w14:paraId="53D134C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61701BC1"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61AE4CC2"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76C3974C"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2 (dos) contratos: 4.0 puntos.</w:t>
            </w:r>
          </w:p>
        </w:tc>
        <w:tc>
          <w:tcPr>
            <w:tcW w:w="550" w:type="pct"/>
            <w:vMerge/>
            <w:tcBorders>
              <w:top w:val="nil"/>
              <w:left w:val="single" w:sz="8" w:space="0" w:color="auto"/>
              <w:bottom w:val="single" w:sz="8" w:space="0" w:color="000000"/>
              <w:right w:val="single" w:sz="8" w:space="0" w:color="auto"/>
            </w:tcBorders>
            <w:vAlign w:val="center"/>
            <w:hideMark/>
          </w:tcPr>
          <w:p w14:paraId="4890433B"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3739F5C9"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24E5957B"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16A44569"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1 (uno) contrato: 2.0 puntos.</w:t>
            </w:r>
          </w:p>
        </w:tc>
        <w:tc>
          <w:tcPr>
            <w:tcW w:w="550" w:type="pct"/>
            <w:vMerge/>
            <w:tcBorders>
              <w:top w:val="nil"/>
              <w:left w:val="single" w:sz="8" w:space="0" w:color="auto"/>
              <w:bottom w:val="single" w:sz="8" w:space="0" w:color="000000"/>
              <w:right w:val="single" w:sz="8" w:space="0" w:color="auto"/>
            </w:tcBorders>
            <w:vAlign w:val="center"/>
            <w:hideMark/>
          </w:tcPr>
          <w:p w14:paraId="370789B0"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552A6BE2" w14:textId="77777777" w:rsidTr="001036F3">
        <w:trPr>
          <w:trHeight w:val="20"/>
        </w:trPr>
        <w:tc>
          <w:tcPr>
            <w:tcW w:w="1226" w:type="pct"/>
            <w:vMerge/>
            <w:tcBorders>
              <w:top w:val="nil"/>
              <w:left w:val="single" w:sz="8" w:space="0" w:color="auto"/>
              <w:bottom w:val="nil"/>
              <w:right w:val="single" w:sz="8" w:space="0" w:color="auto"/>
            </w:tcBorders>
            <w:vAlign w:val="center"/>
            <w:hideMark/>
          </w:tcPr>
          <w:p w14:paraId="4596F97C" w14:textId="77777777" w:rsidR="00A57678" w:rsidRPr="00A57678" w:rsidRDefault="00A57678" w:rsidP="00A57678">
            <w:pPr>
              <w:spacing w:after="0" w:line="240" w:lineRule="auto"/>
              <w:rPr>
                <w:rFonts w:ascii="Calibri" w:eastAsia="Times New Roman" w:hAnsi="Calibri" w:cs="Times New Roman"/>
                <w:noProof w:val="0"/>
                <w:color w:val="000000"/>
                <w:sz w:val="16"/>
                <w:szCs w:val="14"/>
                <w:lang w:eastAsia="es-ES"/>
              </w:rPr>
            </w:pPr>
          </w:p>
        </w:tc>
        <w:tc>
          <w:tcPr>
            <w:tcW w:w="3224" w:type="pct"/>
            <w:tcBorders>
              <w:top w:val="nil"/>
              <w:left w:val="nil"/>
              <w:bottom w:val="nil"/>
              <w:right w:val="single" w:sz="8" w:space="0" w:color="auto"/>
            </w:tcBorders>
            <w:shd w:val="clear" w:color="auto" w:fill="auto"/>
            <w:vAlign w:val="center"/>
            <w:hideMark/>
          </w:tcPr>
          <w:p w14:paraId="4BEDDF3D" w14:textId="77777777" w:rsidR="00A57678" w:rsidRPr="00A57678" w:rsidRDefault="00A57678" w:rsidP="00A57678">
            <w:pPr>
              <w:spacing w:after="0" w:line="240" w:lineRule="auto"/>
              <w:jc w:val="both"/>
              <w:rPr>
                <w:rFonts w:ascii="Calibri" w:eastAsia="Times New Roman" w:hAnsi="Calibri" w:cs="Times New Roman"/>
                <w:noProof w:val="0"/>
                <w:color w:val="000000"/>
                <w:sz w:val="16"/>
                <w:szCs w:val="14"/>
                <w:lang w:eastAsia="es-ES"/>
              </w:rPr>
            </w:pPr>
            <w:r w:rsidRPr="00A57678">
              <w:rPr>
                <w:rFonts w:ascii="Calibri" w:eastAsia="Times New Roman" w:hAnsi="Calibri" w:cs="Times New Roman"/>
                <w:noProof w:val="0"/>
                <w:color w:val="000000"/>
                <w:sz w:val="16"/>
                <w:szCs w:val="14"/>
                <w:lang w:eastAsia="es-ES"/>
              </w:rPr>
              <w:t>Presentación de 0 (cero) contratos: 0.0 puntos</w:t>
            </w:r>
          </w:p>
        </w:tc>
        <w:tc>
          <w:tcPr>
            <w:tcW w:w="550" w:type="pct"/>
            <w:vMerge/>
            <w:tcBorders>
              <w:top w:val="nil"/>
              <w:left w:val="single" w:sz="8" w:space="0" w:color="auto"/>
              <w:bottom w:val="single" w:sz="8" w:space="0" w:color="000000"/>
              <w:right w:val="single" w:sz="8" w:space="0" w:color="auto"/>
            </w:tcBorders>
            <w:vAlign w:val="center"/>
            <w:hideMark/>
          </w:tcPr>
          <w:p w14:paraId="7F9A1527"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p>
        </w:tc>
      </w:tr>
      <w:tr w:rsidR="00A57678" w:rsidRPr="00A57678" w14:paraId="48BED7D9" w14:textId="77777777" w:rsidTr="001036F3">
        <w:trPr>
          <w:trHeight w:val="20"/>
        </w:trPr>
        <w:tc>
          <w:tcPr>
            <w:tcW w:w="4450" w:type="pct"/>
            <w:gridSpan w:val="2"/>
            <w:tcBorders>
              <w:top w:val="single" w:sz="8" w:space="0" w:color="auto"/>
              <w:left w:val="single" w:sz="8" w:space="0" w:color="auto"/>
              <w:bottom w:val="single" w:sz="8" w:space="0" w:color="auto"/>
              <w:right w:val="nil"/>
            </w:tcBorders>
            <w:shd w:val="clear" w:color="000000" w:fill="D6E3BC"/>
            <w:vAlign w:val="center"/>
            <w:hideMark/>
          </w:tcPr>
          <w:p w14:paraId="57799A89" w14:textId="77777777" w:rsidR="00A57678" w:rsidRPr="00A57678" w:rsidRDefault="00A57678" w:rsidP="00A57678">
            <w:pPr>
              <w:spacing w:after="0" w:line="240" w:lineRule="auto"/>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TOTAL DE PUNTOS POSIBLES DE OBTENER EN EL RUBRO RELATIVO A EL CUMPLIMIENTO DE CONTRATOS</w:t>
            </w:r>
          </w:p>
        </w:tc>
        <w:tc>
          <w:tcPr>
            <w:tcW w:w="550" w:type="pct"/>
            <w:tcBorders>
              <w:top w:val="nil"/>
              <w:left w:val="nil"/>
              <w:bottom w:val="single" w:sz="8" w:space="0" w:color="auto"/>
              <w:right w:val="single" w:sz="8" w:space="0" w:color="auto"/>
            </w:tcBorders>
            <w:shd w:val="clear" w:color="000000" w:fill="D6E3BC"/>
            <w:noWrap/>
            <w:vAlign w:val="center"/>
            <w:hideMark/>
          </w:tcPr>
          <w:p w14:paraId="6F2A6703" w14:textId="77777777" w:rsidR="00A57678" w:rsidRPr="00A57678" w:rsidRDefault="00A57678" w:rsidP="00A57678">
            <w:pPr>
              <w:spacing w:after="0" w:line="240" w:lineRule="auto"/>
              <w:jc w:val="center"/>
              <w:rPr>
                <w:rFonts w:ascii="Calibri" w:eastAsia="Times New Roman" w:hAnsi="Calibri" w:cs="Times New Roman"/>
                <w:b/>
                <w:bCs/>
                <w:noProof w:val="0"/>
                <w:color w:val="000000"/>
                <w:sz w:val="16"/>
                <w:szCs w:val="14"/>
                <w:lang w:eastAsia="es-ES"/>
              </w:rPr>
            </w:pPr>
            <w:r w:rsidRPr="00A57678">
              <w:rPr>
                <w:rFonts w:ascii="Calibri" w:eastAsia="Times New Roman" w:hAnsi="Calibri" w:cs="Times New Roman"/>
                <w:b/>
                <w:bCs/>
                <w:noProof w:val="0"/>
                <w:color w:val="000000"/>
                <w:sz w:val="16"/>
                <w:szCs w:val="14"/>
                <w:lang w:eastAsia="es-ES"/>
              </w:rPr>
              <w:t>6.00</w:t>
            </w:r>
          </w:p>
        </w:tc>
      </w:tr>
    </w:tbl>
    <w:p w14:paraId="5C6B801D" w14:textId="77777777" w:rsidR="00A57678" w:rsidRPr="00A57678" w:rsidRDefault="00A57678" w:rsidP="00A57678">
      <w:pPr>
        <w:spacing w:after="0" w:line="240" w:lineRule="auto"/>
        <w:rPr>
          <w:rFonts w:ascii="Times New Roman" w:eastAsia="Times New Roman" w:hAnsi="Times New Roman" w:cs="Times New Roman"/>
          <w:noProof w:val="0"/>
          <w:sz w:val="24"/>
          <w:szCs w:val="24"/>
          <w:lang w:eastAsia="es-ES"/>
        </w:rPr>
      </w:pPr>
    </w:p>
    <w:p w14:paraId="231EC209"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0" w:name="_Toc490215165"/>
      <w:r w:rsidRPr="00A57678">
        <w:rPr>
          <w:rFonts w:eastAsia="Times New Roman" w:cs="Arial"/>
          <w:b/>
          <w:bCs/>
          <w:noProof w:val="0"/>
          <w:kern w:val="28"/>
          <w:lang w:eastAsia="es-ES"/>
        </w:rPr>
        <w:t>Tipo de contrato.</w:t>
      </w:r>
      <w:bookmarkEnd w:id="240"/>
    </w:p>
    <w:p w14:paraId="6E06A384"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El contrato a celebrarse entre el Instituto y el proveedor será abierto, esto es, bajo demanda, y tendrá una duración a partir de la firma del mismo y hasta el 31 de diciembre de 2017. Los precios serán fijos y permanecerán durante la vigencia del contrato.</w:t>
      </w:r>
    </w:p>
    <w:p w14:paraId="0FBBED67" w14:textId="77777777" w:rsidR="00A57678" w:rsidRPr="00A57678" w:rsidRDefault="00A57678" w:rsidP="00A57678">
      <w:pPr>
        <w:spacing w:after="0" w:line="288" w:lineRule="auto"/>
        <w:jc w:val="both"/>
        <w:rPr>
          <w:rFonts w:eastAsia="Times New Roman" w:cs="Arial"/>
          <w:noProof w:val="0"/>
          <w:lang w:eastAsia="es-ES"/>
        </w:rPr>
      </w:pPr>
    </w:p>
    <w:p w14:paraId="378F3201"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1" w:name="_Toc490215166"/>
      <w:r w:rsidRPr="00A57678">
        <w:rPr>
          <w:rFonts w:eastAsia="Times New Roman" w:cs="Arial"/>
          <w:b/>
          <w:bCs/>
          <w:noProof w:val="0"/>
          <w:kern w:val="28"/>
          <w:lang w:eastAsia="es-ES"/>
        </w:rPr>
        <w:t>Penas convencionales.</w:t>
      </w:r>
      <w:bookmarkEnd w:id="241"/>
    </w:p>
    <w:p w14:paraId="0B7E22F0"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De conformidad con lo establecido en el artículo 53 de la Ley de Adquisiciones, Arrendamientos y  Servicios del Sector Público, así como en los numerales 5.5.7. </w:t>
      </w:r>
      <w:proofErr w:type="gramStart"/>
      <w:r w:rsidRPr="00A57678">
        <w:rPr>
          <w:rFonts w:eastAsia="Times New Roman" w:cs="Arial"/>
          <w:noProof w:val="0"/>
          <w:lang w:eastAsia="es-ES"/>
        </w:rPr>
        <w:t>y</w:t>
      </w:r>
      <w:proofErr w:type="gramEnd"/>
      <w:r w:rsidRPr="00A57678">
        <w:rPr>
          <w:rFonts w:eastAsia="Times New Roman" w:cs="Arial"/>
          <w:noProof w:val="0"/>
          <w:lang w:eastAsia="es-ES"/>
        </w:rPr>
        <w:t xml:space="preserve"> 5.5.7.1. </w:t>
      </w:r>
      <w:proofErr w:type="gramStart"/>
      <w:r w:rsidRPr="00A57678">
        <w:rPr>
          <w:rFonts w:eastAsia="Times New Roman" w:cs="Arial"/>
          <w:noProof w:val="0"/>
          <w:lang w:eastAsia="es-ES"/>
        </w:rPr>
        <w:t>de</w:t>
      </w:r>
      <w:proofErr w:type="gramEnd"/>
      <w:r w:rsidRPr="00A57678">
        <w:rPr>
          <w:rFonts w:eastAsia="Times New Roman" w:cs="Arial"/>
          <w:noProof w:val="0"/>
          <w:lang w:eastAsia="es-ES"/>
        </w:rPr>
        <w:t xml:space="preserve"> las Políticas, Bases y Lineamientos en Materia de Adquisiciones y de Prestación de Servicios del IMSS, la penalización se calculará a partir del día siguiente en que concluye el plazo o fecha convenida para iniciar la prestación del servicio, de acuerdo a los términos y condiciones expresados en la siguiente fórmula: </w:t>
      </w:r>
    </w:p>
    <w:p w14:paraId="010F0B1C"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p>
    <w:p w14:paraId="3929F44F" w14:textId="77777777" w:rsidR="00A57678" w:rsidRPr="00A57678" w:rsidRDefault="00A57678" w:rsidP="00A57678">
      <w:pPr>
        <w:autoSpaceDE w:val="0"/>
        <w:autoSpaceDN w:val="0"/>
        <w:adjustRightInd w:val="0"/>
        <w:spacing w:after="0" w:line="288" w:lineRule="auto"/>
        <w:ind w:left="1068"/>
        <w:jc w:val="center"/>
        <w:rPr>
          <w:rFonts w:eastAsia="Times New Roman" w:cs="Arial"/>
          <w:b/>
          <w:noProof w:val="0"/>
          <w:lang w:eastAsia="es-ES"/>
        </w:rPr>
      </w:pPr>
      <w:proofErr w:type="spellStart"/>
      <w:r w:rsidRPr="00A57678">
        <w:rPr>
          <w:rFonts w:eastAsia="Times New Roman" w:cs="Arial"/>
          <w:b/>
          <w:noProof w:val="0"/>
          <w:lang w:eastAsia="es-ES"/>
        </w:rPr>
        <w:t>Pca</w:t>
      </w:r>
      <w:proofErr w:type="spellEnd"/>
      <w:r w:rsidRPr="00A57678">
        <w:rPr>
          <w:rFonts w:eastAsia="Times New Roman" w:cs="Arial"/>
          <w:b/>
          <w:noProof w:val="0"/>
          <w:lang w:eastAsia="es-ES"/>
        </w:rPr>
        <w:t xml:space="preserve">=%d x </w:t>
      </w:r>
      <w:proofErr w:type="spellStart"/>
      <w:r w:rsidRPr="00A57678">
        <w:rPr>
          <w:rFonts w:eastAsia="Times New Roman" w:cs="Arial"/>
          <w:b/>
          <w:noProof w:val="0"/>
          <w:lang w:eastAsia="es-ES"/>
        </w:rPr>
        <w:t>nda</w:t>
      </w:r>
      <w:proofErr w:type="spellEnd"/>
      <w:r w:rsidRPr="00A57678">
        <w:rPr>
          <w:rFonts w:eastAsia="Times New Roman" w:cs="Arial"/>
          <w:b/>
          <w:noProof w:val="0"/>
          <w:lang w:eastAsia="es-ES"/>
        </w:rPr>
        <w:t xml:space="preserve"> x </w:t>
      </w:r>
      <w:proofErr w:type="spellStart"/>
      <w:r w:rsidRPr="00A57678">
        <w:rPr>
          <w:rFonts w:eastAsia="Times New Roman" w:cs="Arial"/>
          <w:b/>
          <w:noProof w:val="0"/>
          <w:lang w:eastAsia="es-ES"/>
        </w:rPr>
        <w:t>vspa</w:t>
      </w:r>
      <w:proofErr w:type="spellEnd"/>
    </w:p>
    <w:p w14:paraId="198E4AF4"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r w:rsidRPr="00A57678">
        <w:rPr>
          <w:rFonts w:eastAsia="Times New Roman" w:cs="Arial"/>
          <w:noProof w:val="0"/>
          <w:lang w:eastAsia="es-ES"/>
        </w:rPr>
        <w:t>Dónde:</w:t>
      </w:r>
    </w:p>
    <w:p w14:paraId="02DE1FD4"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r w:rsidRPr="00A57678">
        <w:rPr>
          <w:rFonts w:eastAsia="Times New Roman" w:cs="Arial"/>
          <w:noProof w:val="0"/>
          <w:lang w:eastAsia="es-ES"/>
        </w:rPr>
        <w:t xml:space="preserve">%d = porcentaje determinado en la convocatoria. </w:t>
      </w:r>
    </w:p>
    <w:p w14:paraId="1E77A970"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proofErr w:type="spellStart"/>
      <w:r w:rsidRPr="00A57678">
        <w:rPr>
          <w:rFonts w:eastAsia="Times New Roman" w:cs="Arial"/>
          <w:noProof w:val="0"/>
          <w:lang w:eastAsia="es-ES"/>
        </w:rPr>
        <w:t>Pca</w:t>
      </w:r>
      <w:proofErr w:type="spellEnd"/>
      <w:r w:rsidRPr="00A57678">
        <w:rPr>
          <w:rFonts w:eastAsia="Times New Roman" w:cs="Arial"/>
          <w:noProof w:val="0"/>
          <w:lang w:eastAsia="es-ES"/>
        </w:rPr>
        <w:t xml:space="preserve"> = pena convencional aplicable. </w:t>
      </w:r>
    </w:p>
    <w:p w14:paraId="6FABE19D"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proofErr w:type="spellStart"/>
      <w:proofErr w:type="gramStart"/>
      <w:r w:rsidRPr="00A57678">
        <w:rPr>
          <w:rFonts w:eastAsia="Times New Roman" w:cs="Arial"/>
          <w:noProof w:val="0"/>
          <w:lang w:eastAsia="es-ES"/>
        </w:rPr>
        <w:t>nda</w:t>
      </w:r>
      <w:proofErr w:type="spellEnd"/>
      <w:proofErr w:type="gramEnd"/>
      <w:r w:rsidRPr="00A57678">
        <w:rPr>
          <w:rFonts w:eastAsia="Times New Roman" w:cs="Arial"/>
          <w:noProof w:val="0"/>
          <w:lang w:eastAsia="es-ES"/>
        </w:rPr>
        <w:t xml:space="preserve"> = número de días de atraso. </w:t>
      </w:r>
    </w:p>
    <w:p w14:paraId="2FFB3028" w14:textId="77777777" w:rsidR="00A57678" w:rsidRPr="00A57678" w:rsidRDefault="00A57678" w:rsidP="00A57678">
      <w:pPr>
        <w:autoSpaceDE w:val="0"/>
        <w:autoSpaceDN w:val="0"/>
        <w:adjustRightInd w:val="0"/>
        <w:spacing w:after="0" w:line="288" w:lineRule="auto"/>
        <w:ind w:left="1068"/>
        <w:jc w:val="both"/>
        <w:rPr>
          <w:rFonts w:eastAsia="Times New Roman" w:cs="Arial"/>
          <w:noProof w:val="0"/>
          <w:lang w:eastAsia="es-ES"/>
        </w:rPr>
      </w:pPr>
      <w:proofErr w:type="spellStart"/>
      <w:proofErr w:type="gramStart"/>
      <w:r w:rsidRPr="00A57678">
        <w:rPr>
          <w:rFonts w:eastAsia="Times New Roman" w:cs="Arial"/>
          <w:noProof w:val="0"/>
          <w:lang w:eastAsia="es-ES"/>
        </w:rPr>
        <w:t>vspa</w:t>
      </w:r>
      <w:proofErr w:type="spellEnd"/>
      <w:proofErr w:type="gramEnd"/>
      <w:r w:rsidRPr="00A57678">
        <w:rPr>
          <w:rFonts w:eastAsia="Times New Roman" w:cs="Arial"/>
          <w:noProof w:val="0"/>
          <w:lang w:eastAsia="es-ES"/>
        </w:rPr>
        <w:t xml:space="preserve"> = valor de los servicios prestados con atraso, sin IVA. </w:t>
      </w:r>
    </w:p>
    <w:p w14:paraId="52734C91" w14:textId="77777777" w:rsidR="00A57678" w:rsidRPr="00A57678" w:rsidRDefault="00A57678" w:rsidP="00A57678">
      <w:pPr>
        <w:autoSpaceDE w:val="0"/>
        <w:autoSpaceDN w:val="0"/>
        <w:adjustRightInd w:val="0"/>
        <w:spacing w:after="0" w:line="288" w:lineRule="auto"/>
        <w:ind w:left="720"/>
        <w:jc w:val="both"/>
        <w:rPr>
          <w:rFonts w:eastAsia="Times New Roman" w:cs="Arial"/>
          <w:noProof w:val="0"/>
          <w:lang w:eastAsia="es-ES"/>
        </w:rPr>
      </w:pPr>
    </w:p>
    <w:p w14:paraId="2C4D2EF1" w14:textId="77777777" w:rsidR="00A57678" w:rsidRPr="00A57678" w:rsidRDefault="00A57678" w:rsidP="00A57678">
      <w:pPr>
        <w:autoSpaceDE w:val="0"/>
        <w:autoSpaceDN w:val="0"/>
        <w:adjustRightInd w:val="0"/>
        <w:spacing w:after="0" w:line="288" w:lineRule="auto"/>
        <w:ind w:left="426"/>
        <w:jc w:val="both"/>
        <w:rPr>
          <w:rFonts w:eastAsia="Times New Roman" w:cs="Arial"/>
          <w:noProof w:val="0"/>
          <w:lang w:eastAsia="es-ES"/>
        </w:rPr>
      </w:pPr>
      <w:r w:rsidRPr="00A57678">
        <w:rPr>
          <w:rFonts w:eastAsia="Times New Roman" w:cs="Arial"/>
          <w:noProof w:val="0"/>
          <w:lang w:eastAsia="es-ES"/>
        </w:rPr>
        <w:t xml:space="preserve">En la tabla 1, se describen las penas convencionales correspondientes al servicio. </w:t>
      </w:r>
    </w:p>
    <w:p w14:paraId="280EAC58" w14:textId="77777777" w:rsidR="00A57678" w:rsidRPr="00A57678" w:rsidRDefault="00A57678" w:rsidP="00A57678">
      <w:pPr>
        <w:autoSpaceDE w:val="0"/>
        <w:autoSpaceDN w:val="0"/>
        <w:adjustRightInd w:val="0"/>
        <w:spacing w:after="0" w:line="288" w:lineRule="auto"/>
        <w:ind w:left="720"/>
        <w:jc w:val="both"/>
        <w:rPr>
          <w:rFonts w:eastAsia="Times New Roman" w:cs="Arial"/>
          <w:noProof w:val="0"/>
          <w:lang w:eastAsia="es-ES"/>
        </w:rPr>
      </w:pPr>
    </w:p>
    <w:tbl>
      <w:tblPr>
        <w:tblW w:w="5000" w:type="pct"/>
        <w:tblCellMar>
          <w:left w:w="70" w:type="dxa"/>
          <w:right w:w="70" w:type="dxa"/>
        </w:tblCellMar>
        <w:tblLook w:val="04A0" w:firstRow="1" w:lastRow="0" w:firstColumn="1" w:lastColumn="0" w:noHBand="0" w:noVBand="1"/>
      </w:tblPr>
      <w:tblGrid>
        <w:gridCol w:w="430"/>
        <w:gridCol w:w="2029"/>
        <w:gridCol w:w="4201"/>
        <w:gridCol w:w="2977"/>
      </w:tblGrid>
      <w:tr w:rsidR="00A57678" w:rsidRPr="00A57678" w14:paraId="02A841E6" w14:textId="77777777" w:rsidTr="001036F3">
        <w:trPr>
          <w:trHeight w:val="300"/>
          <w:tblHeader/>
        </w:trPr>
        <w:tc>
          <w:tcPr>
            <w:tcW w:w="2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F668CF"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 xml:space="preserve">No. </w:t>
            </w:r>
          </w:p>
        </w:tc>
        <w:tc>
          <w:tcPr>
            <w:tcW w:w="1059" w:type="pct"/>
            <w:tcBorders>
              <w:top w:val="single" w:sz="4" w:space="0" w:color="auto"/>
              <w:left w:val="nil"/>
              <w:bottom w:val="single" w:sz="4" w:space="0" w:color="auto"/>
              <w:right w:val="single" w:sz="4" w:space="0" w:color="auto"/>
            </w:tcBorders>
            <w:shd w:val="clear" w:color="000000" w:fill="D9D9D9"/>
            <w:noWrap/>
            <w:vAlign w:val="center"/>
            <w:hideMark/>
          </w:tcPr>
          <w:p w14:paraId="691FB9EB"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Concepto</w:t>
            </w:r>
          </w:p>
        </w:tc>
        <w:tc>
          <w:tcPr>
            <w:tcW w:w="2186" w:type="pct"/>
            <w:tcBorders>
              <w:top w:val="single" w:sz="4" w:space="0" w:color="auto"/>
              <w:left w:val="nil"/>
              <w:bottom w:val="single" w:sz="4" w:space="0" w:color="auto"/>
              <w:right w:val="single" w:sz="4" w:space="0" w:color="auto"/>
            </w:tcBorders>
            <w:shd w:val="clear" w:color="000000" w:fill="D9D9D9"/>
            <w:noWrap/>
            <w:vAlign w:val="center"/>
            <w:hideMark/>
          </w:tcPr>
          <w:p w14:paraId="012C5BB8"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Nivel del servicio</w:t>
            </w:r>
          </w:p>
        </w:tc>
        <w:tc>
          <w:tcPr>
            <w:tcW w:w="1551" w:type="pct"/>
            <w:tcBorders>
              <w:top w:val="single" w:sz="4" w:space="0" w:color="auto"/>
              <w:left w:val="nil"/>
              <w:bottom w:val="single" w:sz="4" w:space="0" w:color="auto"/>
              <w:right w:val="single" w:sz="4" w:space="0" w:color="auto"/>
            </w:tcBorders>
            <w:shd w:val="clear" w:color="000000" w:fill="D9D9D9"/>
            <w:noWrap/>
            <w:vAlign w:val="center"/>
            <w:hideMark/>
          </w:tcPr>
          <w:p w14:paraId="1DC7522D"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Pena</w:t>
            </w:r>
          </w:p>
        </w:tc>
      </w:tr>
      <w:tr w:rsidR="00A57678" w:rsidRPr="00A57678" w14:paraId="6440AC1C" w14:textId="77777777" w:rsidTr="001036F3">
        <w:trPr>
          <w:trHeight w:val="51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0BF4C05B"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w:t>
            </w:r>
          </w:p>
        </w:tc>
        <w:tc>
          <w:tcPr>
            <w:tcW w:w="1059" w:type="pct"/>
            <w:tcBorders>
              <w:top w:val="nil"/>
              <w:left w:val="nil"/>
              <w:bottom w:val="single" w:sz="4" w:space="0" w:color="auto"/>
              <w:right w:val="single" w:sz="4" w:space="0" w:color="auto"/>
            </w:tcBorders>
            <w:shd w:val="clear" w:color="auto" w:fill="auto"/>
            <w:vAlign w:val="center"/>
            <w:hideMark/>
          </w:tcPr>
          <w:p w14:paraId="478409D6"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Cumplimiento a fechas del plan de trabajo</w:t>
            </w:r>
          </w:p>
        </w:tc>
        <w:tc>
          <w:tcPr>
            <w:tcW w:w="2186" w:type="pct"/>
            <w:tcBorders>
              <w:top w:val="nil"/>
              <w:left w:val="nil"/>
              <w:bottom w:val="single" w:sz="4" w:space="0" w:color="auto"/>
              <w:right w:val="single" w:sz="4" w:space="0" w:color="auto"/>
            </w:tcBorders>
            <w:shd w:val="clear" w:color="auto" w:fill="auto"/>
            <w:vAlign w:val="center"/>
            <w:hideMark/>
          </w:tcPr>
          <w:p w14:paraId="2F7A345B"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Atraso en el cumplimiento de las fechas pactadas en el plan de trabajo</w:t>
            </w:r>
          </w:p>
        </w:tc>
        <w:tc>
          <w:tcPr>
            <w:tcW w:w="1551" w:type="pct"/>
            <w:tcBorders>
              <w:top w:val="nil"/>
              <w:left w:val="nil"/>
              <w:bottom w:val="single" w:sz="4" w:space="0" w:color="auto"/>
              <w:right w:val="single" w:sz="4" w:space="0" w:color="auto"/>
            </w:tcBorders>
            <w:shd w:val="clear" w:color="auto" w:fill="auto"/>
            <w:vAlign w:val="center"/>
            <w:hideMark/>
          </w:tcPr>
          <w:p w14:paraId="7E37634B"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2.5% por cada día natural de atraso sobre el precio unitario del servicio no prestado.</w:t>
            </w:r>
          </w:p>
          <w:p w14:paraId="2DE92517"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p>
        </w:tc>
      </w:tr>
    </w:tbl>
    <w:p w14:paraId="20179653" w14:textId="77777777" w:rsidR="00A57678" w:rsidRPr="00A57678" w:rsidRDefault="00A57678" w:rsidP="00A57678">
      <w:pPr>
        <w:autoSpaceDE w:val="0"/>
        <w:autoSpaceDN w:val="0"/>
        <w:adjustRightInd w:val="0"/>
        <w:spacing w:after="0" w:line="288" w:lineRule="auto"/>
        <w:ind w:left="360"/>
        <w:jc w:val="center"/>
        <w:rPr>
          <w:rFonts w:eastAsia="Times New Roman" w:cs="Arial"/>
          <w:i/>
          <w:noProof w:val="0"/>
          <w:sz w:val="18"/>
          <w:lang w:eastAsia="es-ES"/>
        </w:rPr>
      </w:pPr>
      <w:r w:rsidRPr="00A57678">
        <w:rPr>
          <w:rFonts w:eastAsia="Times New Roman" w:cs="Arial"/>
          <w:i/>
          <w:noProof w:val="0"/>
          <w:sz w:val="18"/>
          <w:lang w:eastAsia="es-ES"/>
        </w:rPr>
        <w:t>Tabla 1</w:t>
      </w:r>
    </w:p>
    <w:p w14:paraId="43EEB40F" w14:textId="77777777" w:rsidR="00A57678" w:rsidRPr="00A57678" w:rsidRDefault="00A57678" w:rsidP="00A57678">
      <w:pPr>
        <w:autoSpaceDE w:val="0"/>
        <w:autoSpaceDN w:val="0"/>
        <w:adjustRightInd w:val="0"/>
        <w:spacing w:after="0" w:line="288" w:lineRule="auto"/>
        <w:ind w:left="360"/>
        <w:jc w:val="both"/>
        <w:rPr>
          <w:rFonts w:eastAsia="Times New Roman" w:cs="Arial"/>
          <w:noProof w:val="0"/>
          <w:lang w:eastAsia="es-ES"/>
        </w:rPr>
      </w:pPr>
    </w:p>
    <w:p w14:paraId="377E8F59" w14:textId="77777777" w:rsidR="00A57678" w:rsidRPr="00A57678" w:rsidRDefault="00A57678" w:rsidP="00A57678">
      <w:pPr>
        <w:autoSpaceDE w:val="0"/>
        <w:autoSpaceDN w:val="0"/>
        <w:adjustRightInd w:val="0"/>
        <w:spacing w:after="0" w:line="288" w:lineRule="auto"/>
        <w:ind w:left="360"/>
        <w:jc w:val="both"/>
        <w:rPr>
          <w:rFonts w:eastAsia="Times New Roman" w:cs="Arial"/>
          <w:noProof w:val="0"/>
          <w:lang w:eastAsia="es-ES"/>
        </w:rPr>
      </w:pPr>
      <w:r w:rsidRPr="00A57678">
        <w:rPr>
          <w:rFonts w:eastAsia="Times New Roman" w:cs="Arial"/>
          <w:noProof w:val="0"/>
          <w:lang w:eastAsia="es-E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0D4E1264" w14:textId="77777777" w:rsidR="00A57678" w:rsidRPr="00A57678" w:rsidRDefault="00A57678" w:rsidP="00A57678">
      <w:pPr>
        <w:spacing w:after="0" w:line="288" w:lineRule="auto"/>
        <w:ind w:left="360"/>
        <w:jc w:val="both"/>
        <w:rPr>
          <w:rFonts w:eastAsia="Times New Roman" w:cs="Arial"/>
          <w:noProof w:val="0"/>
          <w:lang w:eastAsia="es-ES"/>
        </w:rPr>
      </w:pPr>
    </w:p>
    <w:p w14:paraId="07243DA1"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2" w:name="_Toc490215167"/>
      <w:r w:rsidRPr="00A57678">
        <w:rPr>
          <w:rFonts w:eastAsia="Times New Roman" w:cs="Arial"/>
          <w:b/>
          <w:bCs/>
          <w:noProof w:val="0"/>
          <w:kern w:val="28"/>
          <w:lang w:eastAsia="es-ES"/>
        </w:rPr>
        <w:t>Deductivas.</w:t>
      </w:r>
      <w:bookmarkEnd w:id="242"/>
      <w:r w:rsidRPr="00A57678">
        <w:rPr>
          <w:rFonts w:eastAsia="Times New Roman" w:cs="Arial"/>
          <w:b/>
          <w:bCs/>
          <w:noProof w:val="0"/>
          <w:kern w:val="28"/>
          <w:lang w:eastAsia="es-ES"/>
        </w:rPr>
        <w:t xml:space="preserve"> </w:t>
      </w:r>
    </w:p>
    <w:p w14:paraId="145CFEEA"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Se aplicará lo indicado en las Políticas, Bases y Lineamientos en Materia de Adquisiciones, Arrendamientos y Servicios del Instituto establecidos en el punto 5.5.7.2. Deducciones al pago de cualquier tipo de servicio.</w:t>
      </w:r>
    </w:p>
    <w:p w14:paraId="4EAC1E0A" w14:textId="77777777" w:rsidR="00A57678" w:rsidRPr="00A57678" w:rsidRDefault="00A57678" w:rsidP="00A57678">
      <w:pPr>
        <w:spacing w:after="0" w:line="288" w:lineRule="auto"/>
        <w:ind w:left="360"/>
        <w:jc w:val="both"/>
        <w:rPr>
          <w:rFonts w:eastAsia="Times New Roman" w:cs="Arial"/>
          <w:noProof w:val="0"/>
          <w:lang w:eastAsia="es-ES"/>
        </w:rPr>
      </w:pPr>
    </w:p>
    <w:p w14:paraId="3C0946F7"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En caso de que el servicio se preste de manera parcial o deficiente de acuerdo con los niveles de servicio definidos, el Instituto aplicará las siguientes deducciones al pago:</w:t>
      </w:r>
    </w:p>
    <w:p w14:paraId="4AF449B2" w14:textId="77777777" w:rsidR="00A57678" w:rsidRPr="00A57678" w:rsidRDefault="00A57678" w:rsidP="00A57678">
      <w:pPr>
        <w:autoSpaceDE w:val="0"/>
        <w:autoSpaceDN w:val="0"/>
        <w:adjustRightInd w:val="0"/>
        <w:spacing w:after="0" w:line="288" w:lineRule="auto"/>
        <w:jc w:val="both"/>
        <w:rPr>
          <w:rFonts w:eastAsia="Times New Roman" w:cs="Arial"/>
          <w:noProof w:val="0"/>
          <w:lang w:eastAsia="es-ES"/>
        </w:rPr>
      </w:pPr>
    </w:p>
    <w:p w14:paraId="18BC14F2" w14:textId="77777777" w:rsidR="00A57678" w:rsidRPr="00A57678" w:rsidRDefault="00A57678" w:rsidP="00A57678">
      <w:pPr>
        <w:autoSpaceDE w:val="0"/>
        <w:autoSpaceDN w:val="0"/>
        <w:adjustRightInd w:val="0"/>
        <w:spacing w:after="0" w:line="288" w:lineRule="auto"/>
        <w:ind w:firstLine="360"/>
        <w:jc w:val="both"/>
        <w:rPr>
          <w:rFonts w:eastAsia="Times New Roman" w:cs="Arial"/>
          <w:noProof w:val="0"/>
          <w:lang w:eastAsia="es-ES"/>
        </w:rPr>
      </w:pPr>
      <w:r w:rsidRPr="00A57678">
        <w:rPr>
          <w:rFonts w:eastAsia="Times New Roman" w:cs="Arial"/>
          <w:noProof w:val="0"/>
          <w:lang w:eastAsia="es-ES"/>
        </w:rPr>
        <w:t xml:space="preserve">En la tabla 2, se describen las deductivas correspondientes al servicio. </w:t>
      </w:r>
    </w:p>
    <w:p w14:paraId="027C553F" w14:textId="77777777" w:rsidR="00A57678" w:rsidRPr="00A57678" w:rsidRDefault="00A57678" w:rsidP="00A57678">
      <w:pPr>
        <w:autoSpaceDE w:val="0"/>
        <w:autoSpaceDN w:val="0"/>
        <w:adjustRightInd w:val="0"/>
        <w:spacing w:after="0" w:line="288" w:lineRule="auto"/>
        <w:ind w:firstLine="360"/>
        <w:jc w:val="both"/>
        <w:rPr>
          <w:rFonts w:eastAsia="Times New Roman" w:cs="Arial"/>
          <w:noProof w:val="0"/>
          <w:lang w:eastAsia="es-ES"/>
        </w:rPr>
      </w:pPr>
    </w:p>
    <w:tbl>
      <w:tblPr>
        <w:tblW w:w="5000" w:type="pct"/>
        <w:tblCellMar>
          <w:left w:w="70" w:type="dxa"/>
          <w:right w:w="70" w:type="dxa"/>
        </w:tblCellMar>
        <w:tblLook w:val="04A0" w:firstRow="1" w:lastRow="0" w:firstColumn="1" w:lastColumn="0" w:noHBand="0" w:noVBand="1"/>
      </w:tblPr>
      <w:tblGrid>
        <w:gridCol w:w="430"/>
        <w:gridCol w:w="2028"/>
        <w:gridCol w:w="4201"/>
        <w:gridCol w:w="2978"/>
      </w:tblGrid>
      <w:tr w:rsidR="00A57678" w:rsidRPr="00A57678" w14:paraId="667BF1A1" w14:textId="77777777" w:rsidTr="001036F3">
        <w:trPr>
          <w:trHeight w:val="300"/>
          <w:tblHeader/>
        </w:trPr>
        <w:tc>
          <w:tcPr>
            <w:tcW w:w="2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DEF061"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 xml:space="preserve">No. </w:t>
            </w:r>
          </w:p>
        </w:tc>
        <w:tc>
          <w:tcPr>
            <w:tcW w:w="1056" w:type="pct"/>
            <w:tcBorders>
              <w:top w:val="single" w:sz="4" w:space="0" w:color="auto"/>
              <w:left w:val="nil"/>
              <w:bottom w:val="single" w:sz="4" w:space="0" w:color="auto"/>
              <w:right w:val="single" w:sz="4" w:space="0" w:color="auto"/>
            </w:tcBorders>
            <w:shd w:val="clear" w:color="000000" w:fill="D9D9D9"/>
            <w:noWrap/>
            <w:vAlign w:val="center"/>
            <w:hideMark/>
          </w:tcPr>
          <w:p w14:paraId="61B8B6AB"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Concepto</w:t>
            </w:r>
          </w:p>
        </w:tc>
        <w:tc>
          <w:tcPr>
            <w:tcW w:w="2183" w:type="pct"/>
            <w:tcBorders>
              <w:top w:val="single" w:sz="4" w:space="0" w:color="auto"/>
              <w:left w:val="nil"/>
              <w:bottom w:val="single" w:sz="4" w:space="0" w:color="auto"/>
              <w:right w:val="single" w:sz="4" w:space="0" w:color="auto"/>
            </w:tcBorders>
            <w:shd w:val="clear" w:color="000000" w:fill="D9D9D9"/>
            <w:noWrap/>
            <w:vAlign w:val="center"/>
            <w:hideMark/>
          </w:tcPr>
          <w:p w14:paraId="0644B197"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Nivel del servicio</w:t>
            </w:r>
          </w:p>
        </w:tc>
        <w:tc>
          <w:tcPr>
            <w:tcW w:w="1548" w:type="pct"/>
            <w:tcBorders>
              <w:top w:val="single" w:sz="4" w:space="0" w:color="auto"/>
              <w:left w:val="nil"/>
              <w:bottom w:val="single" w:sz="4" w:space="0" w:color="auto"/>
              <w:right w:val="single" w:sz="4" w:space="0" w:color="auto"/>
            </w:tcBorders>
            <w:shd w:val="clear" w:color="000000" w:fill="D9D9D9"/>
            <w:noWrap/>
            <w:vAlign w:val="center"/>
            <w:hideMark/>
          </w:tcPr>
          <w:p w14:paraId="145D9DD0" w14:textId="77777777" w:rsidR="00A57678" w:rsidRPr="00A57678" w:rsidRDefault="00A57678" w:rsidP="00A57678">
            <w:pPr>
              <w:spacing w:after="0" w:line="240" w:lineRule="auto"/>
              <w:jc w:val="center"/>
              <w:rPr>
                <w:rFonts w:eastAsia="Times New Roman" w:cs="Arial"/>
                <w:b/>
                <w:bCs/>
                <w:noProof w:val="0"/>
                <w:color w:val="000000"/>
                <w:sz w:val="18"/>
                <w:szCs w:val="20"/>
                <w:lang w:eastAsia="es-ES"/>
              </w:rPr>
            </w:pPr>
            <w:r w:rsidRPr="00A57678">
              <w:rPr>
                <w:rFonts w:eastAsia="Times New Roman" w:cs="Arial"/>
                <w:b/>
                <w:bCs/>
                <w:noProof w:val="0"/>
                <w:color w:val="000000"/>
                <w:sz w:val="18"/>
                <w:szCs w:val="20"/>
                <w:lang w:eastAsia="es-ES"/>
              </w:rPr>
              <w:t>Deductiva</w:t>
            </w:r>
          </w:p>
        </w:tc>
      </w:tr>
      <w:tr w:rsidR="00A57678" w:rsidRPr="00A57678" w14:paraId="3066924A" w14:textId="77777777" w:rsidTr="001036F3">
        <w:trPr>
          <w:trHeight w:val="51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BF188C0"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w:t>
            </w:r>
          </w:p>
        </w:tc>
        <w:tc>
          <w:tcPr>
            <w:tcW w:w="1056" w:type="pct"/>
            <w:tcBorders>
              <w:top w:val="nil"/>
              <w:left w:val="nil"/>
              <w:bottom w:val="single" w:sz="4" w:space="0" w:color="auto"/>
              <w:right w:val="single" w:sz="4" w:space="0" w:color="auto"/>
            </w:tcBorders>
            <w:shd w:val="clear" w:color="auto" w:fill="auto"/>
            <w:vAlign w:val="center"/>
            <w:hideMark/>
          </w:tcPr>
          <w:p w14:paraId="3C1810BB"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Tiempo de atención a fallas</w:t>
            </w:r>
          </w:p>
        </w:tc>
        <w:tc>
          <w:tcPr>
            <w:tcW w:w="2183" w:type="pct"/>
            <w:tcBorders>
              <w:top w:val="nil"/>
              <w:left w:val="nil"/>
              <w:bottom w:val="single" w:sz="4" w:space="0" w:color="auto"/>
              <w:right w:val="single" w:sz="4" w:space="0" w:color="auto"/>
            </w:tcBorders>
            <w:shd w:val="clear" w:color="auto" w:fill="auto"/>
            <w:vAlign w:val="center"/>
            <w:hideMark/>
          </w:tcPr>
          <w:p w14:paraId="0246ADC1"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El tiempo de atención a fallas será máximo de 2 horas a partir del reporte al proveedor.</w:t>
            </w:r>
          </w:p>
        </w:tc>
        <w:tc>
          <w:tcPr>
            <w:tcW w:w="1548" w:type="pct"/>
            <w:tcBorders>
              <w:top w:val="nil"/>
              <w:left w:val="nil"/>
              <w:bottom w:val="single" w:sz="4" w:space="0" w:color="auto"/>
              <w:right w:val="single" w:sz="4" w:space="0" w:color="auto"/>
            </w:tcBorders>
            <w:shd w:val="clear" w:color="auto" w:fill="auto"/>
            <w:vAlign w:val="center"/>
            <w:hideMark/>
          </w:tcPr>
          <w:p w14:paraId="6C847417"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 xml:space="preserve">1.0% del precio unitario del servicio por cada día o fracción de  incumplimiento en el tiempos de atención a fallas. </w:t>
            </w:r>
          </w:p>
        </w:tc>
      </w:tr>
      <w:tr w:rsidR="00A57678" w:rsidRPr="00A57678" w14:paraId="01D69361" w14:textId="77777777" w:rsidTr="001036F3">
        <w:trPr>
          <w:trHeight w:val="127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A06FC11"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2</w:t>
            </w:r>
          </w:p>
        </w:tc>
        <w:tc>
          <w:tcPr>
            <w:tcW w:w="1056" w:type="pct"/>
            <w:tcBorders>
              <w:top w:val="nil"/>
              <w:left w:val="nil"/>
              <w:bottom w:val="single" w:sz="4" w:space="0" w:color="auto"/>
              <w:right w:val="single" w:sz="4" w:space="0" w:color="auto"/>
            </w:tcBorders>
            <w:shd w:val="clear" w:color="auto" w:fill="auto"/>
            <w:vAlign w:val="center"/>
            <w:hideMark/>
          </w:tcPr>
          <w:p w14:paraId="29011A8D"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Tiempo de solución a fallas</w:t>
            </w:r>
          </w:p>
        </w:tc>
        <w:tc>
          <w:tcPr>
            <w:tcW w:w="2183" w:type="pct"/>
            <w:tcBorders>
              <w:top w:val="nil"/>
              <w:left w:val="nil"/>
              <w:bottom w:val="single" w:sz="4" w:space="0" w:color="auto"/>
              <w:right w:val="single" w:sz="4" w:space="0" w:color="auto"/>
            </w:tcBorders>
            <w:shd w:val="clear" w:color="auto" w:fill="auto"/>
            <w:vAlign w:val="center"/>
            <w:hideMark/>
          </w:tcPr>
          <w:p w14:paraId="2A646F29"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El tiempo de solución a fallas será máximo de 8 horas a partir del reporte al proveedor. El tiempo se contabilizará a partir del momento en que el Instituto reporte al proveedor la falla y este le asigne un número de folio para su seguimiento y solución.</w:t>
            </w:r>
          </w:p>
        </w:tc>
        <w:tc>
          <w:tcPr>
            <w:tcW w:w="1548" w:type="pct"/>
            <w:tcBorders>
              <w:top w:val="nil"/>
              <w:left w:val="nil"/>
              <w:bottom w:val="single" w:sz="4" w:space="0" w:color="auto"/>
              <w:right w:val="single" w:sz="4" w:space="0" w:color="auto"/>
            </w:tcBorders>
            <w:shd w:val="clear" w:color="auto" w:fill="auto"/>
            <w:vAlign w:val="center"/>
            <w:hideMark/>
          </w:tcPr>
          <w:p w14:paraId="6A094CDC"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1.0% del precio unitario del servicio por cada día o fracción de incumplimiento en el tiempos de atención a fallas</w:t>
            </w:r>
          </w:p>
        </w:tc>
      </w:tr>
      <w:tr w:rsidR="00A57678" w:rsidRPr="00A57678" w14:paraId="5DFCF5FF" w14:textId="77777777" w:rsidTr="001036F3">
        <w:trPr>
          <w:trHeight w:val="127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FE0A298"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3</w:t>
            </w:r>
          </w:p>
        </w:tc>
        <w:tc>
          <w:tcPr>
            <w:tcW w:w="1056" w:type="pct"/>
            <w:tcBorders>
              <w:top w:val="nil"/>
              <w:left w:val="nil"/>
              <w:bottom w:val="single" w:sz="4" w:space="0" w:color="auto"/>
              <w:right w:val="single" w:sz="4" w:space="0" w:color="auto"/>
            </w:tcBorders>
            <w:shd w:val="clear" w:color="auto" w:fill="auto"/>
            <w:vAlign w:val="center"/>
            <w:hideMark/>
          </w:tcPr>
          <w:p w14:paraId="07CA5719"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Equipo de reemplazo</w:t>
            </w:r>
          </w:p>
        </w:tc>
        <w:tc>
          <w:tcPr>
            <w:tcW w:w="2183" w:type="pct"/>
            <w:tcBorders>
              <w:top w:val="nil"/>
              <w:left w:val="nil"/>
              <w:bottom w:val="single" w:sz="4" w:space="0" w:color="auto"/>
              <w:right w:val="single" w:sz="4" w:space="0" w:color="auto"/>
            </w:tcBorders>
            <w:shd w:val="clear" w:color="auto" w:fill="auto"/>
            <w:vAlign w:val="center"/>
            <w:hideMark/>
          </w:tcPr>
          <w:p w14:paraId="787C1533"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Al superar el tiempo de solución y no resolverse la falla, se deberá enviar al sitio en donde se presente la falla un equipo de reemplazo de las mismas características del que presentó la falla, el cual permanecerá en operación durante un máximo de 30 días naturales.</w:t>
            </w:r>
          </w:p>
        </w:tc>
        <w:tc>
          <w:tcPr>
            <w:tcW w:w="1548" w:type="pct"/>
            <w:tcBorders>
              <w:top w:val="nil"/>
              <w:left w:val="nil"/>
              <w:bottom w:val="single" w:sz="4" w:space="0" w:color="auto"/>
              <w:right w:val="single" w:sz="4" w:space="0" w:color="auto"/>
            </w:tcBorders>
            <w:shd w:val="clear" w:color="auto" w:fill="auto"/>
            <w:vAlign w:val="center"/>
            <w:hideMark/>
          </w:tcPr>
          <w:p w14:paraId="4B462B6E"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1.0% del precio unitario del servicio  por cada día de incumplimiento en los tiempos de solución.</w:t>
            </w:r>
          </w:p>
        </w:tc>
      </w:tr>
      <w:tr w:rsidR="00A57678" w:rsidRPr="00A57678" w14:paraId="1B0B514C" w14:textId="77777777" w:rsidTr="001036F3">
        <w:trPr>
          <w:trHeight w:val="20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C762C13"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4</w:t>
            </w:r>
          </w:p>
        </w:tc>
        <w:tc>
          <w:tcPr>
            <w:tcW w:w="1056" w:type="pct"/>
            <w:tcBorders>
              <w:top w:val="nil"/>
              <w:left w:val="nil"/>
              <w:bottom w:val="single" w:sz="4" w:space="0" w:color="auto"/>
              <w:right w:val="single" w:sz="4" w:space="0" w:color="auto"/>
            </w:tcBorders>
            <w:shd w:val="clear" w:color="auto" w:fill="auto"/>
            <w:vAlign w:val="center"/>
            <w:hideMark/>
          </w:tcPr>
          <w:p w14:paraId="6C85B914"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Equipo de reemplazo</w:t>
            </w:r>
          </w:p>
        </w:tc>
        <w:tc>
          <w:tcPr>
            <w:tcW w:w="2183" w:type="pct"/>
            <w:tcBorders>
              <w:top w:val="nil"/>
              <w:left w:val="nil"/>
              <w:bottom w:val="single" w:sz="4" w:space="0" w:color="auto"/>
              <w:right w:val="single" w:sz="4" w:space="0" w:color="auto"/>
            </w:tcBorders>
            <w:shd w:val="clear" w:color="auto" w:fill="auto"/>
            <w:vAlign w:val="center"/>
            <w:hideMark/>
          </w:tcPr>
          <w:p w14:paraId="611A2ED9"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Una vez concluido el plazo de 30 días naturales mencionado en el punto anterior, sin que la falla del equipo que se retiró de las instalaciones del Instituto se haya corregido, el proveedor se obliga a sustituir el equipo por otro nuevo de las mismas características sin costo adicional para el Instituto. La sustitución deberá efectuarse al día hábil siguiente posterior al término de los 30 días de referencia.</w:t>
            </w:r>
          </w:p>
        </w:tc>
        <w:tc>
          <w:tcPr>
            <w:tcW w:w="1548" w:type="pct"/>
            <w:tcBorders>
              <w:top w:val="nil"/>
              <w:left w:val="nil"/>
              <w:bottom w:val="single" w:sz="4" w:space="0" w:color="auto"/>
              <w:right w:val="single" w:sz="4" w:space="0" w:color="auto"/>
            </w:tcBorders>
            <w:shd w:val="clear" w:color="auto" w:fill="auto"/>
            <w:vAlign w:val="center"/>
            <w:hideMark/>
          </w:tcPr>
          <w:p w14:paraId="44841AF7"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1.0% del precio unitario del servicio  por día de incumplimiento en los tiempos de sustitución.</w:t>
            </w:r>
          </w:p>
        </w:tc>
      </w:tr>
      <w:tr w:rsidR="00A57678" w:rsidRPr="00A57678" w14:paraId="5DAFDA2A" w14:textId="77777777" w:rsidTr="001036F3">
        <w:trPr>
          <w:trHeight w:val="178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C3A82BD"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5</w:t>
            </w:r>
          </w:p>
        </w:tc>
        <w:tc>
          <w:tcPr>
            <w:tcW w:w="1056" w:type="pct"/>
            <w:tcBorders>
              <w:top w:val="nil"/>
              <w:left w:val="nil"/>
              <w:bottom w:val="single" w:sz="4" w:space="0" w:color="auto"/>
              <w:right w:val="single" w:sz="4" w:space="0" w:color="auto"/>
            </w:tcBorders>
            <w:shd w:val="clear" w:color="auto" w:fill="auto"/>
            <w:vAlign w:val="center"/>
            <w:hideMark/>
          </w:tcPr>
          <w:p w14:paraId="0BB653FF"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Sustitución de equipos</w:t>
            </w:r>
          </w:p>
        </w:tc>
        <w:tc>
          <w:tcPr>
            <w:tcW w:w="2183" w:type="pct"/>
            <w:tcBorders>
              <w:top w:val="nil"/>
              <w:left w:val="nil"/>
              <w:bottom w:val="single" w:sz="4" w:space="0" w:color="auto"/>
              <w:right w:val="single" w:sz="4" w:space="0" w:color="auto"/>
            </w:tcBorders>
            <w:shd w:val="clear" w:color="auto" w:fill="auto"/>
            <w:vAlign w:val="center"/>
            <w:hideMark/>
          </w:tcPr>
          <w:p w14:paraId="6CC10E1D"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 xml:space="preserve">En el caso que un equipo presente más de tres fallas consecutivas en un mes durante la vigencia del contrato, el proveedor deberá en un plazo no mayor de 5 (cinco) días hábiles, realizar la sustitución por un equipo nuevo con funcionalidades equivalentes o superiores, y que el mismo quede operando en condiciones normales para el Instituto, sin costo adicional para el Instituto. </w:t>
            </w:r>
          </w:p>
        </w:tc>
        <w:tc>
          <w:tcPr>
            <w:tcW w:w="1548" w:type="pct"/>
            <w:tcBorders>
              <w:top w:val="nil"/>
              <w:left w:val="nil"/>
              <w:bottom w:val="single" w:sz="4" w:space="0" w:color="auto"/>
              <w:right w:val="single" w:sz="4" w:space="0" w:color="auto"/>
            </w:tcBorders>
            <w:shd w:val="clear" w:color="auto" w:fill="auto"/>
            <w:vAlign w:val="center"/>
            <w:hideMark/>
          </w:tcPr>
          <w:p w14:paraId="45475C61"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1.0% del precio unitario del servicio  por cada día de incumplimiento en los tiempos de sustitución.</w:t>
            </w:r>
          </w:p>
        </w:tc>
      </w:tr>
      <w:tr w:rsidR="00A57678" w:rsidRPr="00A57678" w14:paraId="63E808AC" w14:textId="77777777" w:rsidTr="001036F3">
        <w:trPr>
          <w:trHeight w:val="229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E5170CC" w14:textId="77777777" w:rsidR="00A57678" w:rsidRPr="00A57678" w:rsidRDefault="00A57678" w:rsidP="00A57678">
            <w:pPr>
              <w:spacing w:after="0" w:line="240" w:lineRule="auto"/>
              <w:jc w:val="center"/>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6</w:t>
            </w:r>
          </w:p>
        </w:tc>
        <w:tc>
          <w:tcPr>
            <w:tcW w:w="1056" w:type="pct"/>
            <w:tcBorders>
              <w:top w:val="nil"/>
              <w:left w:val="nil"/>
              <w:bottom w:val="single" w:sz="4" w:space="0" w:color="auto"/>
              <w:right w:val="single" w:sz="4" w:space="0" w:color="auto"/>
            </w:tcBorders>
            <w:shd w:val="clear" w:color="auto" w:fill="auto"/>
            <w:vAlign w:val="center"/>
            <w:hideMark/>
          </w:tcPr>
          <w:p w14:paraId="55611F65"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Reintegración de equipos</w:t>
            </w:r>
          </w:p>
        </w:tc>
        <w:tc>
          <w:tcPr>
            <w:tcW w:w="2183" w:type="pct"/>
            <w:tcBorders>
              <w:top w:val="nil"/>
              <w:left w:val="nil"/>
              <w:bottom w:val="single" w:sz="4" w:space="0" w:color="auto"/>
              <w:right w:val="single" w:sz="4" w:space="0" w:color="auto"/>
            </w:tcBorders>
            <w:shd w:val="clear" w:color="auto" w:fill="auto"/>
            <w:vAlign w:val="center"/>
            <w:hideMark/>
          </w:tcPr>
          <w:p w14:paraId="09FE4501"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 xml:space="preserve">Los equipos que sean derivados al laboratorio o a las instalaciones del proveedor para su reparación, deberán ser reintegrados al Instituto en los inmuebles de su ubicación original, en un plazo máximo de 14 días naturales a partir de la fecha de su retiro, en caso contrario el proveedor quedará obligado a entregar un equipo o parte del mismo con funcionalidades iguales o superiores al equipo atendido, así como a la aplicación de la deductiva correspondiente. </w:t>
            </w:r>
          </w:p>
        </w:tc>
        <w:tc>
          <w:tcPr>
            <w:tcW w:w="1548" w:type="pct"/>
            <w:tcBorders>
              <w:top w:val="nil"/>
              <w:left w:val="nil"/>
              <w:bottom w:val="single" w:sz="4" w:space="0" w:color="auto"/>
              <w:right w:val="single" w:sz="4" w:space="0" w:color="auto"/>
            </w:tcBorders>
            <w:shd w:val="clear" w:color="auto" w:fill="auto"/>
            <w:vAlign w:val="center"/>
            <w:hideMark/>
          </w:tcPr>
          <w:p w14:paraId="7AA9ECA2" w14:textId="77777777" w:rsidR="00A57678" w:rsidRPr="00A57678" w:rsidRDefault="00A57678" w:rsidP="00A57678">
            <w:pPr>
              <w:spacing w:after="0" w:line="240" w:lineRule="auto"/>
              <w:jc w:val="both"/>
              <w:rPr>
                <w:rFonts w:eastAsia="Times New Roman" w:cs="Arial"/>
                <w:noProof w:val="0"/>
                <w:color w:val="000000"/>
                <w:sz w:val="18"/>
                <w:szCs w:val="20"/>
                <w:lang w:eastAsia="es-ES"/>
              </w:rPr>
            </w:pPr>
            <w:r w:rsidRPr="00A57678">
              <w:rPr>
                <w:rFonts w:eastAsia="Times New Roman" w:cs="Arial"/>
                <w:noProof w:val="0"/>
                <w:color w:val="000000"/>
                <w:sz w:val="18"/>
                <w:szCs w:val="20"/>
                <w:lang w:eastAsia="es-ES"/>
              </w:rPr>
              <w:t>1.0% del precio unitario del servicio  por cada día de incumplimiento en los tiempos de reintegración.</w:t>
            </w:r>
          </w:p>
        </w:tc>
      </w:tr>
    </w:tbl>
    <w:p w14:paraId="57A19835" w14:textId="77777777" w:rsidR="00A57678" w:rsidRPr="00A57678" w:rsidRDefault="00A57678" w:rsidP="00A57678">
      <w:pPr>
        <w:autoSpaceDE w:val="0"/>
        <w:autoSpaceDN w:val="0"/>
        <w:adjustRightInd w:val="0"/>
        <w:spacing w:after="0" w:line="288" w:lineRule="auto"/>
        <w:jc w:val="center"/>
        <w:rPr>
          <w:rFonts w:eastAsia="Times New Roman" w:cs="Arial"/>
          <w:i/>
          <w:noProof w:val="0"/>
          <w:sz w:val="18"/>
          <w:lang w:eastAsia="es-ES"/>
        </w:rPr>
      </w:pPr>
      <w:r w:rsidRPr="00A57678">
        <w:rPr>
          <w:rFonts w:eastAsia="Times New Roman" w:cs="Arial"/>
          <w:i/>
          <w:noProof w:val="0"/>
          <w:sz w:val="18"/>
          <w:lang w:eastAsia="es-ES"/>
        </w:rPr>
        <w:t>Tabla 2</w:t>
      </w:r>
    </w:p>
    <w:p w14:paraId="6D590E68" w14:textId="77777777" w:rsidR="00A57678" w:rsidRPr="00A57678" w:rsidRDefault="00A57678" w:rsidP="00A57678">
      <w:pPr>
        <w:autoSpaceDE w:val="0"/>
        <w:autoSpaceDN w:val="0"/>
        <w:adjustRightInd w:val="0"/>
        <w:spacing w:after="0" w:line="288" w:lineRule="auto"/>
        <w:jc w:val="both"/>
        <w:rPr>
          <w:rFonts w:eastAsia="Times New Roman" w:cs="Arial"/>
          <w:noProof w:val="0"/>
          <w:lang w:eastAsia="es-ES"/>
        </w:rPr>
      </w:pPr>
    </w:p>
    <w:p w14:paraId="0C8A8DDE" w14:textId="77777777" w:rsidR="00A57678" w:rsidRPr="00A57678" w:rsidRDefault="00A57678" w:rsidP="00A57678">
      <w:pPr>
        <w:autoSpaceDE w:val="0"/>
        <w:autoSpaceDN w:val="0"/>
        <w:adjustRightInd w:val="0"/>
        <w:spacing w:after="0" w:line="288" w:lineRule="auto"/>
        <w:ind w:left="360"/>
        <w:jc w:val="both"/>
        <w:rPr>
          <w:rFonts w:eastAsia="Times New Roman" w:cs="Arial"/>
          <w:noProof w:val="0"/>
          <w:lang w:eastAsia="es-ES"/>
        </w:rPr>
      </w:pPr>
      <w:r w:rsidRPr="00A57678">
        <w:rPr>
          <w:rFonts w:eastAsia="Times New Roman" w:cs="Arial"/>
          <w:noProof w:val="0"/>
          <w:lang w:eastAsia="es-ES"/>
        </w:rPr>
        <w:t>En cualquier caso, dicha deducción no podrá exceder del monto de la garantía de cumplimiento del contrato o pedido o del 20% del monto total de los bienes o servicios contratados, cuando se hubiere exceptuado de la presentación de la garantía.</w:t>
      </w:r>
    </w:p>
    <w:p w14:paraId="3A712849" w14:textId="77777777" w:rsidR="00A57678" w:rsidRPr="00A57678" w:rsidRDefault="00A57678" w:rsidP="00A57678">
      <w:pPr>
        <w:autoSpaceDE w:val="0"/>
        <w:autoSpaceDN w:val="0"/>
        <w:adjustRightInd w:val="0"/>
        <w:spacing w:after="0" w:line="288" w:lineRule="auto"/>
        <w:ind w:left="360"/>
        <w:jc w:val="both"/>
        <w:rPr>
          <w:rFonts w:eastAsia="Times New Roman" w:cs="Arial"/>
          <w:noProof w:val="0"/>
          <w:lang w:eastAsia="es-ES"/>
        </w:rPr>
      </w:pPr>
    </w:p>
    <w:p w14:paraId="2223398F"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3" w:name="_Toc451276703"/>
      <w:bookmarkStart w:id="244" w:name="_Toc490215168"/>
      <w:r w:rsidRPr="00A57678">
        <w:rPr>
          <w:rFonts w:eastAsia="Times New Roman" w:cs="Arial"/>
          <w:b/>
          <w:bCs/>
          <w:noProof w:val="0"/>
          <w:kern w:val="28"/>
          <w:lang w:eastAsia="es-ES"/>
        </w:rPr>
        <w:lastRenderedPageBreak/>
        <w:t>Área técnica.</w:t>
      </w:r>
      <w:bookmarkEnd w:id="243"/>
      <w:bookmarkEnd w:id="244"/>
      <w:r w:rsidRPr="00A57678">
        <w:rPr>
          <w:rFonts w:eastAsia="Times New Roman" w:cs="Arial"/>
          <w:b/>
          <w:bCs/>
          <w:noProof w:val="0"/>
          <w:kern w:val="28"/>
          <w:lang w:eastAsia="es-ES"/>
        </w:rPr>
        <w:t xml:space="preserve"> </w:t>
      </w:r>
    </w:p>
    <w:p w14:paraId="3C63EFE7"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Ing. Gaspar Cornejo Flores, N53 Responsable de Proyecto de la División de Telecomunicaciones. </w:t>
      </w:r>
    </w:p>
    <w:p w14:paraId="60F7394C"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 xml:space="preserve">Ing. Carlos Flores López, N51 Responsable de Proyecto de la División de Telecomunicaciones. </w:t>
      </w:r>
    </w:p>
    <w:p w14:paraId="075E0449" w14:textId="77777777" w:rsidR="00A57678" w:rsidRPr="00A57678" w:rsidRDefault="00A57678" w:rsidP="00A57678">
      <w:pPr>
        <w:spacing w:after="0" w:line="288" w:lineRule="auto"/>
        <w:jc w:val="both"/>
        <w:rPr>
          <w:rFonts w:eastAsia="Times New Roman" w:cs="Arial"/>
          <w:noProof w:val="0"/>
          <w:lang w:eastAsia="es-ES"/>
        </w:rPr>
      </w:pPr>
    </w:p>
    <w:p w14:paraId="3CD718AC"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5" w:name="_Toc454299419"/>
      <w:bookmarkStart w:id="246" w:name="_Toc454356687"/>
      <w:bookmarkStart w:id="247" w:name="_Toc482718792"/>
      <w:bookmarkStart w:id="248" w:name="_Toc490215169"/>
      <w:r w:rsidRPr="00A57678">
        <w:rPr>
          <w:rFonts w:eastAsia="Times New Roman" w:cs="Arial"/>
          <w:b/>
          <w:bCs/>
          <w:noProof w:val="0"/>
          <w:kern w:val="28"/>
          <w:lang w:eastAsia="es-ES"/>
        </w:rPr>
        <w:t>Responsable de la evaluación de las propuestas técnicas.</w:t>
      </w:r>
      <w:bookmarkEnd w:id="245"/>
      <w:bookmarkEnd w:id="246"/>
      <w:bookmarkEnd w:id="247"/>
      <w:bookmarkEnd w:id="248"/>
      <w:r w:rsidRPr="00A57678">
        <w:rPr>
          <w:rFonts w:eastAsia="Times New Roman" w:cs="Arial"/>
          <w:b/>
          <w:bCs/>
          <w:noProof w:val="0"/>
          <w:kern w:val="28"/>
          <w:lang w:eastAsia="es-ES"/>
        </w:rPr>
        <w:t xml:space="preserve"> </w:t>
      </w:r>
    </w:p>
    <w:p w14:paraId="22DA4226"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Titular de la División de Telecomunicaciones.</w:t>
      </w:r>
    </w:p>
    <w:p w14:paraId="2A28601B" w14:textId="77777777" w:rsidR="00A57678" w:rsidRPr="00A57678" w:rsidRDefault="00A57678" w:rsidP="00A57678">
      <w:pPr>
        <w:spacing w:after="0" w:line="288" w:lineRule="auto"/>
        <w:jc w:val="both"/>
        <w:rPr>
          <w:rFonts w:eastAsia="Times New Roman" w:cs="Arial"/>
          <w:noProof w:val="0"/>
          <w:lang w:eastAsia="es-ES"/>
        </w:rPr>
      </w:pPr>
    </w:p>
    <w:p w14:paraId="69FBBD67" w14:textId="77777777" w:rsidR="00A57678" w:rsidRPr="00A57678" w:rsidRDefault="00A57678" w:rsidP="00E3400F">
      <w:pPr>
        <w:numPr>
          <w:ilvl w:val="0"/>
          <w:numId w:val="55"/>
        </w:numPr>
        <w:spacing w:after="0" w:line="288" w:lineRule="auto"/>
        <w:outlineLvl w:val="0"/>
        <w:rPr>
          <w:rFonts w:eastAsia="Times New Roman" w:cs="Arial"/>
          <w:b/>
          <w:bCs/>
          <w:noProof w:val="0"/>
          <w:kern w:val="28"/>
          <w:lang w:eastAsia="es-ES"/>
        </w:rPr>
      </w:pPr>
      <w:bookmarkStart w:id="249" w:name="_Toc454299420"/>
      <w:bookmarkStart w:id="250" w:name="_Toc454356688"/>
      <w:bookmarkStart w:id="251" w:name="_Toc482718793"/>
      <w:bookmarkStart w:id="252" w:name="_Toc490215170"/>
      <w:r w:rsidRPr="00A57678">
        <w:rPr>
          <w:rFonts w:eastAsia="Times New Roman" w:cs="Arial"/>
          <w:b/>
          <w:bCs/>
          <w:noProof w:val="0"/>
          <w:kern w:val="28"/>
          <w:lang w:eastAsia="es-ES"/>
        </w:rPr>
        <w:t>Administrador del contrato y responsable de la supervisión del servicio.</w:t>
      </w:r>
      <w:bookmarkEnd w:id="249"/>
      <w:bookmarkEnd w:id="250"/>
      <w:bookmarkEnd w:id="251"/>
      <w:bookmarkEnd w:id="252"/>
      <w:r w:rsidRPr="00A57678">
        <w:rPr>
          <w:rFonts w:eastAsia="Times New Roman" w:cs="Arial"/>
          <w:b/>
          <w:bCs/>
          <w:noProof w:val="0"/>
          <w:kern w:val="28"/>
          <w:lang w:eastAsia="es-ES"/>
        </w:rPr>
        <w:t xml:space="preserve"> </w:t>
      </w:r>
    </w:p>
    <w:p w14:paraId="799E1133" w14:textId="77777777" w:rsidR="00A57678" w:rsidRPr="00A57678" w:rsidRDefault="00A57678" w:rsidP="00A57678">
      <w:pPr>
        <w:spacing w:after="0" w:line="288" w:lineRule="auto"/>
        <w:ind w:left="360"/>
        <w:jc w:val="both"/>
        <w:rPr>
          <w:rFonts w:eastAsia="Times New Roman" w:cs="Arial"/>
          <w:noProof w:val="0"/>
          <w:lang w:eastAsia="es-ES"/>
        </w:rPr>
      </w:pPr>
      <w:r w:rsidRPr="00A57678">
        <w:rPr>
          <w:rFonts w:eastAsia="Times New Roman" w:cs="Arial"/>
          <w:noProof w:val="0"/>
          <w:lang w:eastAsia="es-ES"/>
        </w:rPr>
        <w:t>Titular de la División de Telecomunicaciones.</w:t>
      </w:r>
    </w:p>
    <w:p w14:paraId="7A73983F" w14:textId="77777777" w:rsidR="0009766C" w:rsidRDefault="0009766C">
      <w:pPr>
        <w:rPr>
          <w:rFonts w:eastAsia="Times New Roman" w:cs="Times New Roman"/>
          <w:b/>
          <w:bCs/>
          <w:kern w:val="1"/>
          <w:sz w:val="28"/>
          <w:szCs w:val="28"/>
          <w:lang w:val="es-ES_tradnl" w:eastAsia="ar-SA"/>
        </w:rPr>
      </w:pPr>
      <w:r>
        <w:br w:type="page"/>
      </w:r>
    </w:p>
    <w:p w14:paraId="3FA499F4" w14:textId="77777777" w:rsidR="00820473" w:rsidRPr="00AD5E8A" w:rsidRDefault="00AC51EC" w:rsidP="001E2850">
      <w:pPr>
        <w:pStyle w:val="Ttulo1"/>
      </w:pPr>
      <w:bookmarkStart w:id="253" w:name="_Toc488139552"/>
      <w:r w:rsidRPr="00820473">
        <w:lastRenderedPageBreak/>
        <w:t>A</w:t>
      </w:r>
      <w:r w:rsidR="00EF3443" w:rsidRPr="00820473">
        <w:t>nexo</w:t>
      </w:r>
      <w:r w:rsidRPr="00820473">
        <w:t xml:space="preserve"> </w:t>
      </w:r>
      <w:r w:rsidR="00EB2BB8">
        <w:t>3</w:t>
      </w:r>
      <w:bookmarkEnd w:id="161"/>
      <w:bookmarkEnd w:id="162"/>
      <w:r w:rsidR="00EF3443">
        <w:t>.-</w:t>
      </w:r>
      <w:r w:rsidRPr="00820473">
        <w:t xml:space="preserve"> </w:t>
      </w:r>
      <w:bookmarkEnd w:id="163"/>
      <w:r w:rsidR="00AD5E8A">
        <w:t xml:space="preserve"> </w:t>
      </w:r>
      <w:r w:rsidR="00B10FBD" w:rsidRPr="00AD5E8A">
        <w:t>Escrito de acreditación legal y personalidad jurídica del licitante para comprometerse y suscribir propuestas</w:t>
      </w:r>
      <w:r w:rsidR="00B10FBD">
        <w:t>.</w:t>
      </w:r>
      <w:bookmarkEnd w:id="253"/>
    </w:p>
    <w:p w14:paraId="28B3033A" w14:textId="77777777" w:rsidR="00C12353" w:rsidRPr="00C12353" w:rsidRDefault="00C12353" w:rsidP="001E2850">
      <w:pPr>
        <w:spacing w:after="0" w:line="240" w:lineRule="auto"/>
        <w:rPr>
          <w:rFonts w:cs="Arial"/>
          <w:szCs w:val="20"/>
          <w:lang w:eastAsia="ar-SA"/>
        </w:rPr>
      </w:pPr>
    </w:p>
    <w:p w14:paraId="768F9CE3" w14:textId="77777777"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EF124F">
        <w:rPr>
          <w:rFonts w:cs="Arial"/>
          <w:szCs w:val="20"/>
          <w:lang w:eastAsia="ar-SA"/>
        </w:rPr>
        <w:t>7</w:t>
      </w:r>
      <w:r w:rsidR="001309DF">
        <w:rPr>
          <w:rFonts w:cs="Arial"/>
          <w:szCs w:val="20"/>
          <w:lang w:eastAsia="ar-SA"/>
        </w:rPr>
        <w:t>.</w:t>
      </w:r>
    </w:p>
    <w:p w14:paraId="7E82A1FA"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14:paraId="748CFB36" w14:textId="77777777"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14:paraId="718D2908" w14:textId="77777777"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F8E4F8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14:paraId="7F396F42" w14:textId="77777777"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F6C0CF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14:paraId="7655B9DD" w14:textId="77777777"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96E44E4"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14:paraId="0BDB31EE" w14:textId="77777777"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14:paraId="51C847B9"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14:paraId="0B74688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Delegación o Municipio.</w:t>
            </w:r>
          </w:p>
        </w:tc>
      </w:tr>
      <w:tr w:rsidR="00C12353" w:rsidRPr="00C12353" w14:paraId="53A1B227" w14:textId="77777777"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14:paraId="731728FC"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14:paraId="5A8C4E38"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14:paraId="321429B3" w14:textId="77777777"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14:paraId="7D3C6D03"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14:paraId="122F0D0B"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14:paraId="27C59CFC" w14:textId="77777777"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A90958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14:paraId="008ADEE0" w14:textId="77777777"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3243ED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14:paraId="6EC8D5F1" w14:textId="77777777"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A94F005"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14:paraId="29C479F6" w14:textId="77777777"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14:paraId="4A4FDA6F" w14:textId="77777777"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878C2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17F646"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14:paraId="4728DAB0" w14:textId="77777777"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7BA9A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14:paraId="7B6965FE" w14:textId="77777777"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5A7C90"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14:paraId="20EFFBFC" w14:textId="77777777"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57ABEA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14:paraId="493AD52B" w14:textId="77777777"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A2AFB1"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14:paraId="1C7AA75D" w14:textId="77777777"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10B17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7593E0"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1B6CA46"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14:paraId="6CB6192E" w14:textId="77777777"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14:paraId="28735CA6"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14:paraId="20F0E17D"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40741EA" w14:textId="77777777"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14:paraId="35788F1E" w14:textId="77777777"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14:paraId="6D1734F5" w14:textId="77777777" w:rsidR="00C12353" w:rsidRPr="00C12353" w:rsidRDefault="00C12353" w:rsidP="001E2850">
      <w:pPr>
        <w:spacing w:after="0" w:line="240" w:lineRule="auto"/>
        <w:rPr>
          <w:rFonts w:cs="Arial"/>
          <w:szCs w:val="20"/>
          <w:lang w:val="es-ES" w:eastAsia="ar-SA"/>
        </w:rPr>
      </w:pPr>
    </w:p>
    <w:p w14:paraId="2E578AA6" w14:textId="77777777"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14:paraId="6F6ECEA7" w14:textId="77777777" w:rsidR="00C12353" w:rsidRDefault="00B44ECD" w:rsidP="00DF455C">
      <w:pPr>
        <w:pStyle w:val="Ttulo1"/>
      </w:pPr>
      <w:bookmarkStart w:id="254" w:name="_Toc431386034"/>
      <w:bookmarkStart w:id="255" w:name="_Toc431386311"/>
      <w:bookmarkStart w:id="256" w:name="_Toc488139553"/>
      <w:r w:rsidRPr="00AD5E8A">
        <w:lastRenderedPageBreak/>
        <w:t>Anexo</w:t>
      </w:r>
      <w:r w:rsidR="00AC51EC" w:rsidRPr="00AD5E8A">
        <w:t xml:space="preserve"> </w:t>
      </w:r>
      <w:r w:rsidR="00EB2BB8">
        <w:t>4</w:t>
      </w:r>
      <w:bookmarkEnd w:id="254"/>
      <w:bookmarkEnd w:id="255"/>
      <w:r>
        <w:t>.-</w:t>
      </w:r>
      <w:r w:rsidR="00AD5E8A">
        <w:t xml:space="preserve"> </w:t>
      </w:r>
      <w:r w:rsidR="00AC51EC" w:rsidRPr="00AC51EC">
        <w:t>E</w:t>
      </w:r>
      <w:r w:rsidRPr="00AC51EC">
        <w:t>scrito de nacionalidad mexicana.</w:t>
      </w:r>
      <w:bookmarkEnd w:id="256"/>
    </w:p>
    <w:p w14:paraId="08FAE065" w14:textId="77777777" w:rsidR="00C12353" w:rsidRDefault="00C12353" w:rsidP="00653733">
      <w:pPr>
        <w:spacing w:after="0" w:line="240" w:lineRule="auto"/>
        <w:ind w:left="-284" w:right="-284"/>
        <w:rPr>
          <w:rFonts w:cs="Arial"/>
          <w:szCs w:val="20"/>
          <w:lang w:val="es-ES_tradnl" w:eastAsia="ar-SA"/>
        </w:rPr>
      </w:pPr>
    </w:p>
    <w:p w14:paraId="1B7F42C2" w14:textId="77777777" w:rsidR="00AC51EC" w:rsidRPr="00AC51EC" w:rsidRDefault="00AC51EC" w:rsidP="00653733">
      <w:pPr>
        <w:spacing w:after="0" w:line="240" w:lineRule="auto"/>
        <w:ind w:left="-284" w:right="-284"/>
        <w:rPr>
          <w:rFonts w:cs="Arial"/>
          <w:bCs/>
          <w:szCs w:val="20"/>
          <w:lang w:val="es-ES" w:eastAsia="ar-SA"/>
        </w:rPr>
      </w:pPr>
    </w:p>
    <w:p w14:paraId="7C30CB90" w14:textId="77777777"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EF124F">
        <w:rPr>
          <w:rFonts w:cs="Arial"/>
          <w:szCs w:val="20"/>
          <w:lang w:eastAsia="ar-SA"/>
        </w:rPr>
        <w:t>7</w:t>
      </w:r>
      <w:r w:rsidR="001309DF">
        <w:rPr>
          <w:rFonts w:cs="Arial"/>
          <w:szCs w:val="20"/>
          <w:lang w:eastAsia="ar-SA"/>
        </w:rPr>
        <w:t>.</w:t>
      </w:r>
    </w:p>
    <w:p w14:paraId="76FE5144" w14:textId="77777777" w:rsidR="00653733" w:rsidRDefault="00653733" w:rsidP="00653733">
      <w:pPr>
        <w:tabs>
          <w:tab w:val="left" w:pos="10490"/>
        </w:tabs>
        <w:spacing w:after="0" w:line="240" w:lineRule="auto"/>
        <w:ind w:left="-284" w:right="-284"/>
        <w:jc w:val="both"/>
        <w:rPr>
          <w:rFonts w:cs="Arial"/>
          <w:bCs/>
          <w:szCs w:val="24"/>
        </w:rPr>
      </w:pPr>
    </w:p>
    <w:p w14:paraId="15808495"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7E6B0ABD"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6B87E0DB"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940D03">
        <w:rPr>
          <w:rFonts w:cs="Arial"/>
          <w:bCs/>
          <w:szCs w:val="24"/>
        </w:rPr>
        <w:t>quisiciones e Infraestructura</w:t>
      </w:r>
    </w:p>
    <w:p w14:paraId="56CA167C"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21CD86A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64B3E5A6"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647DEC7E" w14:textId="77777777"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14:paraId="4DE679C9" w14:textId="77777777" w:rsidR="00AC51EC" w:rsidRDefault="00AC51EC" w:rsidP="00653733">
      <w:pPr>
        <w:spacing w:after="0" w:line="240" w:lineRule="auto"/>
        <w:ind w:left="-284" w:right="-284"/>
        <w:rPr>
          <w:rFonts w:cs="Arial"/>
          <w:szCs w:val="20"/>
          <w:lang w:val="es-ES" w:eastAsia="ar-SA"/>
        </w:rPr>
      </w:pPr>
    </w:p>
    <w:p w14:paraId="1DDAEFF5" w14:textId="77777777" w:rsidR="00653733" w:rsidRPr="00AC51EC" w:rsidRDefault="00653733" w:rsidP="00653733">
      <w:pPr>
        <w:spacing w:after="0" w:line="240" w:lineRule="auto"/>
        <w:ind w:left="-284" w:right="-284"/>
        <w:rPr>
          <w:rFonts w:cs="Arial"/>
          <w:szCs w:val="20"/>
          <w:lang w:val="es-ES" w:eastAsia="ar-SA"/>
        </w:rPr>
      </w:pPr>
    </w:p>
    <w:p w14:paraId="73345EF8" w14:textId="77777777"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14:paraId="3B2C4F8C" w14:textId="77777777" w:rsidR="00AC51EC" w:rsidRDefault="00AC51EC" w:rsidP="00653733">
      <w:pPr>
        <w:spacing w:after="0" w:line="240" w:lineRule="auto"/>
        <w:ind w:left="-284" w:right="-284"/>
        <w:jc w:val="both"/>
        <w:rPr>
          <w:rFonts w:cs="Arial"/>
          <w:szCs w:val="20"/>
          <w:lang w:val="es-ES" w:eastAsia="ar-SA"/>
        </w:rPr>
      </w:pPr>
    </w:p>
    <w:p w14:paraId="2DF486A7" w14:textId="77777777" w:rsidR="00653733" w:rsidRPr="00AC51EC" w:rsidRDefault="00653733" w:rsidP="00653733">
      <w:pPr>
        <w:spacing w:after="0" w:line="240" w:lineRule="auto"/>
        <w:ind w:left="-284" w:right="-284"/>
        <w:jc w:val="both"/>
        <w:rPr>
          <w:rFonts w:cs="Arial"/>
          <w:szCs w:val="20"/>
          <w:lang w:val="es-ES" w:eastAsia="ar-SA"/>
        </w:rPr>
      </w:pPr>
    </w:p>
    <w:p w14:paraId="18DE7183"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14:paraId="28B574F3" w14:textId="77777777" w:rsidR="00AC51EC" w:rsidRPr="00AC51EC" w:rsidRDefault="00AC51EC" w:rsidP="00653733">
      <w:pPr>
        <w:spacing w:after="0" w:line="240" w:lineRule="auto"/>
        <w:jc w:val="both"/>
        <w:rPr>
          <w:rFonts w:cs="Arial"/>
          <w:szCs w:val="20"/>
          <w:lang w:val="es-ES" w:eastAsia="ar-SA"/>
        </w:rPr>
      </w:pPr>
    </w:p>
    <w:p w14:paraId="54545742"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14:paraId="42A455AB" w14:textId="77777777" w:rsidR="00AC51EC" w:rsidRPr="00AC51EC" w:rsidRDefault="00AC51EC" w:rsidP="00653733">
      <w:pPr>
        <w:spacing w:after="0" w:line="240" w:lineRule="auto"/>
        <w:jc w:val="both"/>
        <w:rPr>
          <w:rFonts w:cs="Arial"/>
          <w:szCs w:val="20"/>
          <w:lang w:val="es-ES" w:eastAsia="ar-SA"/>
        </w:rPr>
      </w:pPr>
    </w:p>
    <w:p w14:paraId="35776108"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14:paraId="3FD23690" w14:textId="77777777" w:rsidR="00AC51EC" w:rsidRDefault="00AC51EC" w:rsidP="00653733">
      <w:pPr>
        <w:spacing w:after="0" w:line="240" w:lineRule="auto"/>
        <w:rPr>
          <w:rFonts w:cs="Arial"/>
          <w:szCs w:val="20"/>
          <w:lang w:val="es-ES" w:eastAsia="ar-SA"/>
        </w:rPr>
      </w:pPr>
    </w:p>
    <w:p w14:paraId="7E84172A" w14:textId="77777777" w:rsidR="00653733" w:rsidRPr="00AC51EC" w:rsidRDefault="00653733" w:rsidP="00653733">
      <w:pPr>
        <w:spacing w:after="0" w:line="240" w:lineRule="auto"/>
        <w:rPr>
          <w:rFonts w:cs="Arial"/>
          <w:szCs w:val="20"/>
          <w:lang w:val="es-ES" w:eastAsia="ar-SA"/>
        </w:rPr>
      </w:pPr>
    </w:p>
    <w:p w14:paraId="2C7992D5" w14:textId="77777777" w:rsidR="00AC51EC" w:rsidRPr="00AC51EC" w:rsidRDefault="00AC51EC" w:rsidP="00653733">
      <w:pPr>
        <w:spacing w:after="0" w:line="240" w:lineRule="auto"/>
        <w:rPr>
          <w:rFonts w:cs="Arial"/>
          <w:szCs w:val="20"/>
          <w:lang w:eastAsia="ar-SA"/>
        </w:rPr>
      </w:pPr>
    </w:p>
    <w:p w14:paraId="4F02B07F" w14:textId="77777777"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14:paraId="3539DE0A" w14:textId="77777777"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14:paraId="080800AD" w14:textId="77777777" w:rsidR="00653733" w:rsidRDefault="00653733" w:rsidP="00653733">
      <w:pPr>
        <w:spacing w:after="0" w:line="240" w:lineRule="auto"/>
        <w:jc w:val="center"/>
        <w:rPr>
          <w:rFonts w:cs="Arial"/>
          <w:szCs w:val="20"/>
          <w:lang w:val="es-ES" w:eastAsia="ar-SA"/>
        </w:rPr>
      </w:pPr>
    </w:p>
    <w:p w14:paraId="360E9490" w14:textId="77777777" w:rsidR="00653733" w:rsidRPr="00AC51EC" w:rsidRDefault="00653733" w:rsidP="00653733">
      <w:pPr>
        <w:spacing w:after="0" w:line="240" w:lineRule="auto"/>
        <w:jc w:val="center"/>
        <w:rPr>
          <w:rFonts w:cs="Arial"/>
          <w:szCs w:val="20"/>
          <w:lang w:val="es-ES" w:eastAsia="ar-SA"/>
        </w:rPr>
      </w:pPr>
    </w:p>
    <w:p w14:paraId="68661620" w14:textId="77777777" w:rsidR="000E3D39" w:rsidRDefault="000E3D39" w:rsidP="00653733">
      <w:pPr>
        <w:spacing w:after="0" w:line="240" w:lineRule="auto"/>
        <w:rPr>
          <w:rFonts w:cs="Arial"/>
          <w:szCs w:val="20"/>
          <w:lang w:val="es-ES" w:eastAsia="ar-SA"/>
        </w:rPr>
      </w:pPr>
      <w:r>
        <w:rPr>
          <w:rFonts w:cs="Arial"/>
          <w:szCs w:val="20"/>
          <w:lang w:val="es-ES" w:eastAsia="ar-SA"/>
        </w:rPr>
        <w:br w:type="page"/>
      </w:r>
    </w:p>
    <w:p w14:paraId="2F6BC436" w14:textId="77777777" w:rsidR="00C12353" w:rsidRPr="00AD5E8A" w:rsidRDefault="00B44ECD" w:rsidP="00DF455C">
      <w:pPr>
        <w:pStyle w:val="Ttulo1"/>
      </w:pPr>
      <w:bookmarkStart w:id="257" w:name="_Toc431386035"/>
      <w:bookmarkStart w:id="258" w:name="_Toc431386312"/>
      <w:bookmarkStart w:id="259" w:name="_Toc488139554"/>
      <w:r w:rsidRPr="00AD5E8A">
        <w:rPr>
          <w:lang w:val="es-ES"/>
        </w:rPr>
        <w:lastRenderedPageBreak/>
        <w:t xml:space="preserve">Anexo </w:t>
      </w:r>
      <w:r w:rsidR="00EB2BB8">
        <w:rPr>
          <w:lang w:val="es-ES"/>
        </w:rPr>
        <w:t>5</w:t>
      </w:r>
      <w:bookmarkEnd w:id="257"/>
      <w:bookmarkEnd w:id="258"/>
      <w:r>
        <w:rPr>
          <w:lang w:val="es-ES"/>
        </w:rPr>
        <w:t>.-</w:t>
      </w:r>
      <w:r w:rsidR="00AD5E8A">
        <w:rPr>
          <w:lang w:val="es-ES"/>
        </w:rPr>
        <w:t xml:space="preserve"> </w:t>
      </w:r>
      <w:r w:rsidR="001F6D93" w:rsidRPr="00AD5E8A">
        <w:t>E</w:t>
      </w:r>
      <w:r w:rsidRPr="00AD5E8A">
        <w:t>scrito de cumplimiento de normas.</w:t>
      </w:r>
      <w:bookmarkEnd w:id="259"/>
    </w:p>
    <w:p w14:paraId="54530563" w14:textId="77777777" w:rsidR="00C12353" w:rsidRDefault="00C12353" w:rsidP="00653733">
      <w:pPr>
        <w:spacing w:after="0" w:line="240" w:lineRule="auto"/>
        <w:ind w:left="-284" w:right="-284"/>
        <w:rPr>
          <w:rFonts w:cs="Arial"/>
          <w:szCs w:val="20"/>
          <w:lang w:val="es-ES" w:eastAsia="ar-SA"/>
        </w:rPr>
      </w:pPr>
    </w:p>
    <w:p w14:paraId="10028288" w14:textId="77777777" w:rsidR="000E3D39" w:rsidRPr="00AC51EC" w:rsidRDefault="000E3D39" w:rsidP="00653733">
      <w:pPr>
        <w:spacing w:after="0" w:line="240" w:lineRule="auto"/>
        <w:ind w:left="-284" w:right="-284"/>
        <w:rPr>
          <w:rFonts w:cs="Arial"/>
          <w:bCs/>
          <w:szCs w:val="20"/>
          <w:lang w:val="es-ES" w:eastAsia="ar-SA"/>
        </w:rPr>
      </w:pPr>
    </w:p>
    <w:p w14:paraId="4B564D88" w14:textId="77777777"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EF124F">
        <w:rPr>
          <w:rFonts w:cs="Arial"/>
          <w:szCs w:val="20"/>
          <w:lang w:eastAsia="ar-SA"/>
        </w:rPr>
        <w:t>7</w:t>
      </w:r>
      <w:r w:rsidR="001309DF">
        <w:rPr>
          <w:rFonts w:cs="Arial"/>
          <w:szCs w:val="20"/>
          <w:lang w:eastAsia="ar-SA"/>
        </w:rPr>
        <w:t>.</w:t>
      </w:r>
    </w:p>
    <w:p w14:paraId="48E9481A" w14:textId="77777777" w:rsidR="00653733" w:rsidRDefault="00653733" w:rsidP="00653733">
      <w:pPr>
        <w:tabs>
          <w:tab w:val="left" w:pos="10490"/>
        </w:tabs>
        <w:spacing w:after="0" w:line="240" w:lineRule="auto"/>
        <w:ind w:left="-284" w:right="-284"/>
        <w:jc w:val="both"/>
        <w:rPr>
          <w:rFonts w:cs="Arial"/>
          <w:bCs/>
          <w:szCs w:val="24"/>
        </w:rPr>
      </w:pPr>
    </w:p>
    <w:p w14:paraId="387FE44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1D65B25E"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61787E90"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669C3FE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134CD98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06423B55"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35EAE832" w14:textId="77777777"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14:paraId="0FDAA879" w14:textId="77777777" w:rsidR="000E3D39" w:rsidRDefault="000E3D39" w:rsidP="00653733">
      <w:pPr>
        <w:spacing w:after="0" w:line="240" w:lineRule="auto"/>
        <w:ind w:left="-284" w:right="-284"/>
        <w:rPr>
          <w:rFonts w:cs="Arial"/>
          <w:szCs w:val="20"/>
          <w:lang w:val="es-ES" w:eastAsia="ar-SA"/>
        </w:rPr>
      </w:pPr>
    </w:p>
    <w:p w14:paraId="527DE96C" w14:textId="77777777" w:rsidR="00653733" w:rsidRDefault="00653733" w:rsidP="00653733">
      <w:pPr>
        <w:spacing w:after="0" w:line="240" w:lineRule="auto"/>
        <w:ind w:left="-284" w:right="-284"/>
        <w:rPr>
          <w:rFonts w:cs="Arial"/>
          <w:szCs w:val="20"/>
          <w:lang w:val="es-ES" w:eastAsia="ar-SA"/>
        </w:rPr>
      </w:pPr>
    </w:p>
    <w:p w14:paraId="4370A84E" w14:textId="77777777" w:rsidR="00653733" w:rsidRPr="00AC51EC" w:rsidRDefault="00653733" w:rsidP="00653733">
      <w:pPr>
        <w:spacing w:after="0" w:line="240" w:lineRule="auto"/>
        <w:ind w:left="-284" w:right="-284"/>
        <w:rPr>
          <w:rFonts w:cs="Arial"/>
          <w:szCs w:val="20"/>
          <w:lang w:val="es-ES" w:eastAsia="ar-SA"/>
        </w:rPr>
      </w:pPr>
    </w:p>
    <w:p w14:paraId="53F58A88" w14:textId="77777777"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14:paraId="0DD06737" w14:textId="77777777" w:rsidR="000E3D39" w:rsidRPr="00AC51EC" w:rsidRDefault="000E3D39" w:rsidP="00653733">
      <w:pPr>
        <w:spacing w:after="0" w:line="240" w:lineRule="auto"/>
        <w:ind w:left="-284" w:right="-284"/>
        <w:jc w:val="both"/>
        <w:rPr>
          <w:rFonts w:cs="Arial"/>
          <w:szCs w:val="20"/>
          <w:lang w:val="es-ES" w:eastAsia="ar-SA"/>
        </w:rPr>
      </w:pPr>
    </w:p>
    <w:p w14:paraId="0F145A5D" w14:textId="77777777"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14:paraId="1ADB49CD" w14:textId="77777777" w:rsidR="000E3D39" w:rsidRPr="00AC51EC" w:rsidRDefault="000E3D39" w:rsidP="00653733">
      <w:pPr>
        <w:spacing w:after="0" w:line="240" w:lineRule="auto"/>
        <w:ind w:left="-284" w:right="-284"/>
        <w:jc w:val="both"/>
        <w:rPr>
          <w:rFonts w:cs="Arial"/>
          <w:szCs w:val="20"/>
          <w:lang w:val="es-ES" w:eastAsia="ar-SA"/>
        </w:rPr>
      </w:pPr>
    </w:p>
    <w:p w14:paraId="69AAF0CC" w14:textId="77777777"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14:paraId="5DE4AC35" w14:textId="77777777" w:rsidR="000E3D39" w:rsidRPr="00AC51EC" w:rsidRDefault="000E3D39" w:rsidP="00653733">
      <w:pPr>
        <w:spacing w:after="0" w:line="240" w:lineRule="auto"/>
        <w:ind w:left="-284" w:right="-284"/>
        <w:rPr>
          <w:rFonts w:cs="Arial"/>
          <w:szCs w:val="20"/>
          <w:lang w:val="es-ES" w:eastAsia="ar-SA"/>
        </w:rPr>
      </w:pPr>
    </w:p>
    <w:p w14:paraId="28AF4EE3" w14:textId="77777777" w:rsidR="000E3D39" w:rsidRDefault="000E3D39" w:rsidP="00653733">
      <w:pPr>
        <w:spacing w:after="0" w:line="240" w:lineRule="auto"/>
        <w:ind w:left="-284" w:right="-284"/>
        <w:rPr>
          <w:rFonts w:cs="Arial"/>
          <w:szCs w:val="20"/>
          <w:lang w:eastAsia="ar-SA"/>
        </w:rPr>
      </w:pPr>
    </w:p>
    <w:p w14:paraId="687227F0" w14:textId="77777777" w:rsidR="00653733" w:rsidRPr="00AC51EC" w:rsidRDefault="00653733" w:rsidP="00653733">
      <w:pPr>
        <w:spacing w:after="0" w:line="240" w:lineRule="auto"/>
        <w:ind w:left="-284" w:right="-284"/>
        <w:rPr>
          <w:rFonts w:cs="Arial"/>
          <w:szCs w:val="20"/>
          <w:lang w:eastAsia="ar-SA"/>
        </w:rPr>
      </w:pPr>
    </w:p>
    <w:p w14:paraId="7E731B58" w14:textId="77777777"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14:paraId="20ECF429" w14:textId="77777777"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14:paraId="3D5F7FAB" w14:textId="77777777" w:rsidR="000E3D39" w:rsidRDefault="000E3D39" w:rsidP="00653733">
      <w:pPr>
        <w:spacing w:after="0" w:line="240" w:lineRule="auto"/>
        <w:ind w:left="-284" w:right="-284"/>
        <w:rPr>
          <w:rFonts w:cs="Arial"/>
          <w:szCs w:val="20"/>
          <w:lang w:val="es-ES" w:eastAsia="ar-SA"/>
        </w:rPr>
      </w:pPr>
    </w:p>
    <w:p w14:paraId="13B1947F" w14:textId="77777777" w:rsidR="00653733" w:rsidRDefault="00653733" w:rsidP="00653733">
      <w:pPr>
        <w:spacing w:after="0" w:line="240" w:lineRule="auto"/>
        <w:ind w:left="-284" w:right="-284"/>
        <w:rPr>
          <w:rFonts w:cs="Arial"/>
          <w:szCs w:val="20"/>
          <w:lang w:val="es-ES" w:eastAsia="ar-SA"/>
        </w:rPr>
      </w:pPr>
    </w:p>
    <w:p w14:paraId="1E9A89A8" w14:textId="77777777" w:rsidR="00653733" w:rsidRPr="000E3D39" w:rsidRDefault="00653733" w:rsidP="00653733">
      <w:pPr>
        <w:spacing w:after="0" w:line="240" w:lineRule="auto"/>
        <w:ind w:left="-284" w:right="-284"/>
        <w:rPr>
          <w:rFonts w:cs="Arial"/>
          <w:szCs w:val="20"/>
          <w:lang w:val="es-ES" w:eastAsia="ar-SA"/>
        </w:rPr>
      </w:pPr>
    </w:p>
    <w:p w14:paraId="299FAA61" w14:textId="77777777"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14:paraId="6D58157D" w14:textId="77777777" w:rsidR="001F6D93" w:rsidRPr="00AD5E8A" w:rsidRDefault="00B44ECD" w:rsidP="00DF455C">
      <w:pPr>
        <w:pStyle w:val="Ttulo1"/>
      </w:pPr>
      <w:bookmarkStart w:id="260" w:name="_Toc431386036"/>
      <w:bookmarkStart w:id="261" w:name="_Toc431386313"/>
      <w:bookmarkStart w:id="262" w:name="_Toc488139555"/>
      <w:r w:rsidRPr="00AD5E8A">
        <w:lastRenderedPageBreak/>
        <w:t xml:space="preserve">Anexo </w:t>
      </w:r>
      <w:r w:rsidR="00EB2BB8">
        <w:t>6</w:t>
      </w:r>
      <w:bookmarkEnd w:id="260"/>
      <w:bookmarkEnd w:id="261"/>
      <w:r>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262"/>
    </w:p>
    <w:p w14:paraId="673D5CD6" w14:textId="77777777" w:rsidR="00C12353" w:rsidRDefault="00C12353" w:rsidP="00C725FF">
      <w:pPr>
        <w:spacing w:after="0" w:line="240" w:lineRule="auto"/>
        <w:ind w:left="-284" w:right="-284"/>
        <w:rPr>
          <w:rFonts w:cs="Arial"/>
          <w:szCs w:val="20"/>
          <w:lang w:val="es-ES_tradnl" w:eastAsia="ar-SA"/>
        </w:rPr>
      </w:pPr>
    </w:p>
    <w:p w14:paraId="381F6478" w14:textId="77777777" w:rsidR="00C725FF" w:rsidRDefault="00C725FF" w:rsidP="00C725FF">
      <w:pPr>
        <w:spacing w:after="0" w:line="240" w:lineRule="auto"/>
        <w:ind w:left="-284" w:right="-284"/>
        <w:jc w:val="right"/>
        <w:rPr>
          <w:rFonts w:cs="Arial"/>
          <w:szCs w:val="20"/>
          <w:lang w:eastAsia="ar-SA"/>
        </w:rPr>
      </w:pPr>
    </w:p>
    <w:p w14:paraId="275E2A8F" w14:textId="77777777"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EF124F">
        <w:rPr>
          <w:rFonts w:cs="Arial"/>
          <w:szCs w:val="20"/>
          <w:lang w:eastAsia="ar-SA"/>
        </w:rPr>
        <w:t>7</w:t>
      </w:r>
      <w:r w:rsidR="009454D0" w:rsidRPr="009454D0">
        <w:rPr>
          <w:rFonts w:cs="Arial"/>
          <w:szCs w:val="20"/>
          <w:lang w:eastAsia="ar-SA"/>
        </w:rPr>
        <w:t>.</w:t>
      </w:r>
    </w:p>
    <w:p w14:paraId="6293770E" w14:textId="77777777" w:rsidR="00C725FF" w:rsidRDefault="00C725FF" w:rsidP="00C725FF">
      <w:pPr>
        <w:tabs>
          <w:tab w:val="left" w:pos="10490"/>
        </w:tabs>
        <w:spacing w:after="0" w:line="240" w:lineRule="auto"/>
        <w:ind w:left="-284" w:right="-284"/>
        <w:jc w:val="both"/>
        <w:rPr>
          <w:rFonts w:cs="Arial"/>
          <w:bCs/>
          <w:szCs w:val="24"/>
        </w:rPr>
      </w:pPr>
    </w:p>
    <w:p w14:paraId="4E4B3C63" w14:textId="77777777" w:rsidR="00C725FF" w:rsidRDefault="00C725FF" w:rsidP="00C725FF">
      <w:pPr>
        <w:tabs>
          <w:tab w:val="left" w:pos="10490"/>
        </w:tabs>
        <w:spacing w:after="0" w:line="240" w:lineRule="auto"/>
        <w:ind w:left="-284" w:right="-284"/>
        <w:jc w:val="both"/>
        <w:rPr>
          <w:rFonts w:cs="Arial"/>
          <w:bCs/>
          <w:szCs w:val="24"/>
        </w:rPr>
      </w:pPr>
    </w:p>
    <w:p w14:paraId="375875CF"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57AC69DA"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0C65C05E"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36918667"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07DDF65D"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6940F233"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7B987301" w14:textId="77777777"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14:paraId="2280DD75" w14:textId="77777777" w:rsidR="00C725FF" w:rsidRDefault="00C725FF" w:rsidP="00C725FF">
      <w:pPr>
        <w:spacing w:after="0" w:line="240" w:lineRule="auto"/>
        <w:ind w:left="-284" w:right="-284"/>
        <w:rPr>
          <w:rFonts w:cs="Arial"/>
          <w:szCs w:val="20"/>
          <w:lang w:val="es-ES" w:eastAsia="ar-SA"/>
        </w:rPr>
      </w:pPr>
    </w:p>
    <w:p w14:paraId="44BCA127" w14:textId="77777777" w:rsidR="009454D0" w:rsidRPr="009454D0" w:rsidRDefault="009454D0" w:rsidP="00C725FF">
      <w:pPr>
        <w:spacing w:after="0" w:line="240" w:lineRule="auto"/>
        <w:ind w:left="-284" w:right="-284"/>
        <w:rPr>
          <w:rFonts w:cs="Arial"/>
          <w:szCs w:val="20"/>
          <w:lang w:eastAsia="ar-SA"/>
        </w:rPr>
      </w:pPr>
    </w:p>
    <w:p w14:paraId="137F323B" w14:textId="77777777"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14:paraId="11B6CBD7" w14:textId="77777777" w:rsidR="009454D0" w:rsidRPr="009454D0" w:rsidRDefault="009454D0" w:rsidP="00C725FF">
      <w:pPr>
        <w:spacing w:after="0" w:line="240" w:lineRule="auto"/>
        <w:ind w:left="-284" w:right="-284"/>
        <w:rPr>
          <w:rFonts w:cs="Arial"/>
          <w:szCs w:val="20"/>
          <w:lang w:eastAsia="ar-SA"/>
        </w:rPr>
      </w:pPr>
    </w:p>
    <w:p w14:paraId="2CB6B8BF" w14:textId="77777777"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14:paraId="78DA2F5B" w14:textId="77777777" w:rsidR="009454D0" w:rsidRPr="009454D0" w:rsidRDefault="009454D0" w:rsidP="00C725FF">
      <w:pPr>
        <w:spacing w:after="0" w:line="240" w:lineRule="auto"/>
        <w:ind w:left="-284" w:right="-284"/>
        <w:rPr>
          <w:rFonts w:cs="Arial"/>
          <w:szCs w:val="20"/>
          <w:lang w:eastAsia="ar-SA"/>
        </w:rPr>
      </w:pPr>
    </w:p>
    <w:p w14:paraId="6557AA32" w14:textId="77777777" w:rsidR="009454D0" w:rsidRPr="009454D0" w:rsidRDefault="009454D0" w:rsidP="00C725FF">
      <w:pPr>
        <w:spacing w:after="0" w:line="240" w:lineRule="auto"/>
        <w:ind w:left="-284" w:right="-284"/>
        <w:rPr>
          <w:rFonts w:cs="Arial"/>
          <w:szCs w:val="20"/>
          <w:lang w:eastAsia="ar-SA"/>
        </w:rPr>
      </w:pPr>
    </w:p>
    <w:p w14:paraId="6F292EFB" w14:textId="77777777" w:rsidR="009454D0" w:rsidRDefault="009454D0" w:rsidP="00C725FF">
      <w:pPr>
        <w:spacing w:after="0" w:line="240" w:lineRule="auto"/>
        <w:ind w:left="-284" w:right="-284"/>
        <w:rPr>
          <w:rFonts w:cs="Arial"/>
          <w:szCs w:val="20"/>
          <w:lang w:eastAsia="ar-SA"/>
        </w:rPr>
      </w:pPr>
    </w:p>
    <w:p w14:paraId="19FC45D4" w14:textId="77777777" w:rsidR="00C725FF" w:rsidRPr="009454D0" w:rsidRDefault="00C725FF" w:rsidP="00C725FF">
      <w:pPr>
        <w:spacing w:after="0" w:line="240" w:lineRule="auto"/>
        <w:ind w:left="-284" w:right="-284"/>
        <w:rPr>
          <w:rFonts w:cs="Arial"/>
          <w:szCs w:val="20"/>
          <w:lang w:eastAsia="ar-SA"/>
        </w:rPr>
      </w:pPr>
    </w:p>
    <w:p w14:paraId="7E0F8631" w14:textId="77777777"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14:paraId="349BFE23" w14:textId="77777777"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14:paraId="5F7153C3" w14:textId="77777777" w:rsidR="009454D0" w:rsidRPr="009454D0" w:rsidRDefault="009454D0" w:rsidP="00C725FF">
      <w:pPr>
        <w:spacing w:after="0" w:line="240" w:lineRule="auto"/>
        <w:ind w:left="-284" w:right="-284"/>
        <w:rPr>
          <w:rFonts w:cs="Arial"/>
          <w:szCs w:val="20"/>
          <w:lang w:val="es-ES" w:eastAsia="ar-SA"/>
        </w:rPr>
      </w:pPr>
    </w:p>
    <w:p w14:paraId="19A751E2" w14:textId="77777777" w:rsidR="009454D0" w:rsidRDefault="009454D0" w:rsidP="00C725FF">
      <w:pPr>
        <w:spacing w:after="0" w:line="240" w:lineRule="auto"/>
        <w:ind w:left="-284" w:right="-284"/>
        <w:rPr>
          <w:rFonts w:cs="Arial"/>
          <w:szCs w:val="20"/>
          <w:lang w:eastAsia="ar-SA"/>
        </w:rPr>
      </w:pPr>
    </w:p>
    <w:p w14:paraId="42FD101C" w14:textId="77777777" w:rsidR="009454D0" w:rsidRDefault="009454D0" w:rsidP="00C725FF">
      <w:pPr>
        <w:spacing w:after="0" w:line="240" w:lineRule="auto"/>
        <w:ind w:left="-284" w:right="-284"/>
        <w:rPr>
          <w:rFonts w:cs="Arial"/>
          <w:szCs w:val="20"/>
          <w:lang w:eastAsia="ar-SA"/>
        </w:rPr>
      </w:pPr>
    </w:p>
    <w:p w14:paraId="015FE72E" w14:textId="77777777" w:rsidR="00C725FF" w:rsidRPr="009454D0" w:rsidRDefault="00C725FF" w:rsidP="00C725FF">
      <w:pPr>
        <w:spacing w:after="0" w:line="240" w:lineRule="auto"/>
        <w:ind w:left="-284" w:right="-284"/>
        <w:rPr>
          <w:rFonts w:cs="Arial"/>
          <w:szCs w:val="20"/>
          <w:lang w:eastAsia="ar-SA"/>
        </w:rPr>
      </w:pPr>
    </w:p>
    <w:p w14:paraId="57347D7E" w14:textId="77777777"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14:paraId="13BF23F1" w14:textId="77777777" w:rsidR="009454D0" w:rsidRDefault="009454D0" w:rsidP="00C725FF">
      <w:pPr>
        <w:spacing w:after="0" w:line="240" w:lineRule="auto"/>
        <w:ind w:left="-284" w:right="-284"/>
        <w:rPr>
          <w:rFonts w:cs="Arial"/>
          <w:szCs w:val="20"/>
          <w:lang w:eastAsia="ar-SA"/>
        </w:rPr>
      </w:pPr>
      <w:r>
        <w:rPr>
          <w:rFonts w:cs="Arial"/>
          <w:szCs w:val="20"/>
          <w:lang w:eastAsia="ar-SA"/>
        </w:rPr>
        <w:br w:type="page"/>
      </w:r>
    </w:p>
    <w:p w14:paraId="26D29956" w14:textId="77777777" w:rsidR="009454D0" w:rsidRPr="00AD5E8A" w:rsidRDefault="00B44ECD" w:rsidP="00DF455C">
      <w:pPr>
        <w:pStyle w:val="Ttulo1"/>
      </w:pPr>
      <w:bookmarkStart w:id="263" w:name="_Toc431386037"/>
      <w:bookmarkStart w:id="264" w:name="_Toc431386314"/>
      <w:bookmarkStart w:id="265" w:name="_Toc488139556"/>
      <w:r w:rsidRPr="009454D0">
        <w:lastRenderedPageBreak/>
        <w:t>Anexo</w:t>
      </w:r>
      <w:r w:rsidR="0030261C" w:rsidRPr="009454D0">
        <w:t xml:space="preserve"> </w:t>
      </w:r>
      <w:r w:rsidR="00EB2BB8">
        <w:t>7</w:t>
      </w:r>
      <w:bookmarkEnd w:id="263"/>
      <w:bookmarkEnd w:id="264"/>
      <w:r>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265"/>
    </w:p>
    <w:p w14:paraId="78514856" w14:textId="77777777" w:rsidR="00C12353" w:rsidRDefault="00C12353" w:rsidP="00B0758B">
      <w:pPr>
        <w:spacing w:after="0" w:line="240" w:lineRule="auto"/>
        <w:ind w:left="-284" w:right="-284"/>
        <w:rPr>
          <w:rFonts w:cs="Arial"/>
          <w:szCs w:val="20"/>
          <w:lang w:val="es-ES_tradnl" w:eastAsia="ar-SA"/>
        </w:rPr>
      </w:pPr>
    </w:p>
    <w:p w14:paraId="6151121D" w14:textId="77777777" w:rsidR="00630AA0" w:rsidRDefault="00630AA0" w:rsidP="00B0758B">
      <w:pPr>
        <w:spacing w:after="0" w:line="240" w:lineRule="auto"/>
        <w:ind w:left="-284" w:right="-284"/>
        <w:jc w:val="right"/>
        <w:rPr>
          <w:rFonts w:cs="Arial"/>
          <w:szCs w:val="20"/>
          <w:lang w:eastAsia="ar-SA"/>
        </w:rPr>
      </w:pPr>
    </w:p>
    <w:p w14:paraId="7E30BA93" w14:textId="77777777"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EF124F">
        <w:rPr>
          <w:rFonts w:cs="Arial"/>
          <w:szCs w:val="20"/>
          <w:lang w:eastAsia="ar-SA"/>
        </w:rPr>
        <w:t>7</w:t>
      </w:r>
      <w:r w:rsidR="009454D0" w:rsidRPr="009454D0">
        <w:rPr>
          <w:rFonts w:cs="Arial"/>
          <w:szCs w:val="20"/>
          <w:lang w:eastAsia="ar-SA"/>
        </w:rPr>
        <w:t>.</w:t>
      </w:r>
    </w:p>
    <w:p w14:paraId="2E7283A7" w14:textId="77777777" w:rsidR="007611E1" w:rsidRDefault="007611E1" w:rsidP="00B0758B">
      <w:pPr>
        <w:tabs>
          <w:tab w:val="left" w:pos="10490"/>
        </w:tabs>
        <w:spacing w:after="0" w:line="240" w:lineRule="auto"/>
        <w:ind w:left="-284" w:right="-284"/>
        <w:jc w:val="both"/>
        <w:rPr>
          <w:rFonts w:cs="Arial"/>
          <w:bCs/>
          <w:szCs w:val="24"/>
        </w:rPr>
      </w:pPr>
    </w:p>
    <w:p w14:paraId="7A316705" w14:textId="77777777" w:rsidR="007611E1" w:rsidRDefault="007611E1" w:rsidP="00B0758B">
      <w:pPr>
        <w:tabs>
          <w:tab w:val="left" w:pos="10490"/>
        </w:tabs>
        <w:spacing w:after="0" w:line="240" w:lineRule="auto"/>
        <w:ind w:left="-284" w:right="-284"/>
        <w:jc w:val="both"/>
        <w:rPr>
          <w:rFonts w:cs="Arial"/>
          <w:bCs/>
          <w:szCs w:val="24"/>
        </w:rPr>
      </w:pPr>
    </w:p>
    <w:p w14:paraId="544A2459"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3B615C26"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2118F446"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555FEC6F"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5BFE3158"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41B7E0B3"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463403CD" w14:textId="77777777"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14:paraId="5482A1F8" w14:textId="77777777" w:rsidR="007611E1" w:rsidRDefault="007611E1" w:rsidP="00B0758B">
      <w:pPr>
        <w:spacing w:after="0" w:line="240" w:lineRule="auto"/>
        <w:ind w:left="-284" w:right="-284"/>
        <w:rPr>
          <w:rFonts w:cs="Arial"/>
          <w:szCs w:val="20"/>
          <w:lang w:val="es-ES" w:eastAsia="ar-SA"/>
        </w:rPr>
      </w:pPr>
    </w:p>
    <w:p w14:paraId="328C8069" w14:textId="77777777" w:rsidR="007611E1" w:rsidRPr="009454D0" w:rsidRDefault="007611E1" w:rsidP="00B0758B">
      <w:pPr>
        <w:spacing w:after="0" w:line="240" w:lineRule="auto"/>
        <w:ind w:left="-284" w:right="-284"/>
        <w:rPr>
          <w:rFonts w:cs="Arial"/>
          <w:szCs w:val="20"/>
          <w:lang w:eastAsia="ar-SA"/>
        </w:rPr>
      </w:pPr>
    </w:p>
    <w:p w14:paraId="53270367" w14:textId="77777777" w:rsidR="009454D0" w:rsidRPr="009454D0" w:rsidRDefault="009454D0" w:rsidP="00B0758B">
      <w:pPr>
        <w:spacing w:after="0" w:line="240" w:lineRule="auto"/>
        <w:ind w:left="-284" w:right="-284"/>
        <w:rPr>
          <w:rFonts w:cs="Arial"/>
          <w:szCs w:val="20"/>
          <w:lang w:eastAsia="ar-SA"/>
        </w:rPr>
      </w:pPr>
    </w:p>
    <w:p w14:paraId="1ABA564B" w14:textId="77777777"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14:paraId="798D46D8" w14:textId="77777777" w:rsidR="009454D0" w:rsidRPr="009454D0" w:rsidRDefault="009454D0" w:rsidP="00B0758B">
      <w:pPr>
        <w:spacing w:after="0" w:line="240" w:lineRule="auto"/>
        <w:ind w:left="-284" w:right="-284"/>
        <w:jc w:val="both"/>
        <w:rPr>
          <w:rFonts w:cs="Arial"/>
          <w:szCs w:val="20"/>
          <w:lang w:val="es-ES" w:eastAsia="ar-SA"/>
        </w:rPr>
      </w:pPr>
    </w:p>
    <w:p w14:paraId="3BE3D73D" w14:textId="77777777"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EC501EC" w14:textId="77777777" w:rsidR="009454D0" w:rsidRPr="009454D0" w:rsidRDefault="009454D0" w:rsidP="00B0758B">
      <w:pPr>
        <w:spacing w:after="0" w:line="240" w:lineRule="auto"/>
        <w:ind w:left="-284" w:right="-284"/>
        <w:jc w:val="both"/>
        <w:rPr>
          <w:rFonts w:cs="Arial"/>
          <w:szCs w:val="20"/>
          <w:lang w:eastAsia="ar-SA"/>
        </w:rPr>
      </w:pPr>
    </w:p>
    <w:p w14:paraId="56E78E81" w14:textId="77777777"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C52C78E" w14:textId="77777777" w:rsidR="009454D0" w:rsidRDefault="009454D0" w:rsidP="00B0758B">
      <w:pPr>
        <w:spacing w:after="0" w:line="240" w:lineRule="auto"/>
        <w:ind w:left="-284" w:right="-284"/>
        <w:rPr>
          <w:rFonts w:cs="Arial"/>
          <w:szCs w:val="20"/>
          <w:lang w:eastAsia="ar-SA"/>
        </w:rPr>
      </w:pPr>
    </w:p>
    <w:p w14:paraId="5EBE3A26" w14:textId="77777777" w:rsidR="00B0758B" w:rsidRDefault="00B0758B" w:rsidP="00B0758B">
      <w:pPr>
        <w:spacing w:after="0" w:line="240" w:lineRule="auto"/>
        <w:ind w:left="-284" w:right="-284"/>
        <w:rPr>
          <w:rFonts w:cs="Arial"/>
          <w:szCs w:val="20"/>
          <w:lang w:eastAsia="ar-SA"/>
        </w:rPr>
      </w:pPr>
    </w:p>
    <w:p w14:paraId="42C99A0C" w14:textId="77777777" w:rsidR="00B0758B" w:rsidRDefault="00B0758B" w:rsidP="00B0758B">
      <w:pPr>
        <w:spacing w:after="0" w:line="240" w:lineRule="auto"/>
        <w:ind w:left="-284" w:right="-284"/>
        <w:rPr>
          <w:rFonts w:cs="Arial"/>
          <w:szCs w:val="20"/>
          <w:lang w:eastAsia="ar-SA"/>
        </w:rPr>
      </w:pPr>
    </w:p>
    <w:p w14:paraId="4B279AD2" w14:textId="77777777" w:rsidR="00B0758B" w:rsidRPr="009454D0" w:rsidRDefault="00B0758B" w:rsidP="00B0758B">
      <w:pPr>
        <w:spacing w:after="0" w:line="240" w:lineRule="auto"/>
        <w:ind w:left="-284" w:right="-284"/>
        <w:rPr>
          <w:rFonts w:cs="Arial"/>
          <w:szCs w:val="20"/>
          <w:lang w:eastAsia="ar-SA"/>
        </w:rPr>
      </w:pPr>
    </w:p>
    <w:p w14:paraId="496B49AC" w14:textId="77777777" w:rsidR="009454D0" w:rsidRPr="009454D0" w:rsidRDefault="009454D0" w:rsidP="00B0758B">
      <w:pPr>
        <w:spacing w:after="0" w:line="240" w:lineRule="auto"/>
        <w:ind w:left="-284" w:right="-284"/>
        <w:rPr>
          <w:rFonts w:cs="Arial"/>
          <w:szCs w:val="20"/>
          <w:lang w:eastAsia="ar-SA"/>
        </w:rPr>
      </w:pPr>
    </w:p>
    <w:p w14:paraId="33F62E17" w14:textId="77777777"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14:paraId="065303B2" w14:textId="77777777"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14:paraId="39C18740" w14:textId="77777777" w:rsidR="00C12353" w:rsidRPr="009454D0" w:rsidRDefault="00C12353" w:rsidP="00B0758B">
      <w:pPr>
        <w:spacing w:after="0" w:line="240" w:lineRule="auto"/>
        <w:ind w:left="-284" w:right="-284"/>
        <w:rPr>
          <w:rFonts w:cs="Arial"/>
          <w:szCs w:val="20"/>
          <w:lang w:val="es-ES" w:eastAsia="ar-SA"/>
        </w:rPr>
      </w:pPr>
    </w:p>
    <w:p w14:paraId="506E75F2" w14:textId="77777777"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14:paraId="38AF9AA2" w14:textId="77777777" w:rsidR="0030261C" w:rsidRPr="00AD5E8A" w:rsidRDefault="00B44ECD" w:rsidP="007611E1">
      <w:pPr>
        <w:pStyle w:val="Ttulo1"/>
      </w:pPr>
      <w:bookmarkStart w:id="266" w:name="_Toc431386038"/>
      <w:bookmarkStart w:id="267" w:name="_Toc431386315"/>
      <w:bookmarkStart w:id="268" w:name="_Toc488139557"/>
      <w:r w:rsidRPr="00AD5E8A">
        <w:lastRenderedPageBreak/>
        <w:t>Anexo</w:t>
      </w:r>
      <w:r w:rsidR="0030261C" w:rsidRPr="00AD5E8A">
        <w:t xml:space="preserve"> </w:t>
      </w:r>
      <w:r w:rsidR="00EB2BB8">
        <w:t>8</w:t>
      </w:r>
      <w:bookmarkEnd w:id="266"/>
      <w:bookmarkEnd w:id="267"/>
      <w:r>
        <w:t>.-</w:t>
      </w:r>
      <w:r w:rsidR="00AD5E8A">
        <w:t xml:space="preserve"> </w:t>
      </w:r>
      <w:r w:rsidRPr="00AD5E8A">
        <w:t xml:space="preserve">Escrito de estratificación de </w:t>
      </w:r>
      <w:r w:rsidR="0030261C" w:rsidRPr="00AD5E8A">
        <w:t>MIPYME</w:t>
      </w:r>
      <w:r>
        <w:t>.</w:t>
      </w:r>
      <w:bookmarkEnd w:id="268"/>
    </w:p>
    <w:p w14:paraId="43CC0AE6" w14:textId="77777777" w:rsidR="00C12353" w:rsidRDefault="00C12353" w:rsidP="00B0758B">
      <w:pPr>
        <w:spacing w:after="0" w:line="240" w:lineRule="auto"/>
        <w:ind w:left="-284" w:right="-284"/>
        <w:rPr>
          <w:rFonts w:cs="Arial"/>
          <w:szCs w:val="20"/>
          <w:lang w:val="es-ES_tradnl" w:eastAsia="ar-SA"/>
        </w:rPr>
      </w:pPr>
    </w:p>
    <w:p w14:paraId="05CAEF6D" w14:textId="77777777" w:rsidR="00B0758B" w:rsidRDefault="00B0758B" w:rsidP="00B0758B">
      <w:pPr>
        <w:spacing w:after="0" w:line="240" w:lineRule="auto"/>
        <w:ind w:left="-284" w:right="-284"/>
        <w:rPr>
          <w:rFonts w:cs="Arial"/>
          <w:szCs w:val="20"/>
          <w:lang w:val="es-ES_tradnl" w:eastAsia="ar-SA"/>
        </w:rPr>
      </w:pPr>
    </w:p>
    <w:p w14:paraId="554FE237" w14:textId="77777777"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14:paraId="74A64BF7" w14:textId="77777777" w:rsidR="00B0758B" w:rsidRDefault="00B0758B" w:rsidP="00B0758B">
      <w:pPr>
        <w:tabs>
          <w:tab w:val="left" w:pos="10490"/>
        </w:tabs>
        <w:spacing w:after="0" w:line="240" w:lineRule="auto"/>
        <w:ind w:left="-284" w:right="-284"/>
        <w:jc w:val="both"/>
        <w:rPr>
          <w:rFonts w:cs="Arial"/>
          <w:bCs/>
          <w:szCs w:val="24"/>
        </w:rPr>
      </w:pPr>
    </w:p>
    <w:p w14:paraId="2ABD49D4" w14:textId="77777777" w:rsidR="00B0758B" w:rsidRDefault="00B0758B" w:rsidP="00B0758B">
      <w:pPr>
        <w:tabs>
          <w:tab w:val="left" w:pos="10490"/>
        </w:tabs>
        <w:spacing w:after="0" w:line="240" w:lineRule="auto"/>
        <w:ind w:left="-284" w:right="-284"/>
        <w:jc w:val="both"/>
        <w:rPr>
          <w:rFonts w:cs="Arial"/>
          <w:bCs/>
          <w:szCs w:val="24"/>
        </w:rPr>
      </w:pPr>
    </w:p>
    <w:p w14:paraId="3AC610AC"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5B7A7B56"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04DA7ED1"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4D3FD2F8"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248D5308"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5CB712B3"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76555117" w14:textId="77777777"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bookmarkStart w:id="269" w:name="_GoBack"/>
      <w:bookmarkEnd w:id="269"/>
    </w:p>
    <w:p w14:paraId="4214C70E" w14:textId="77777777" w:rsidR="00B0758B" w:rsidRDefault="00B0758B" w:rsidP="00B0758B">
      <w:pPr>
        <w:spacing w:after="0" w:line="240" w:lineRule="auto"/>
        <w:ind w:left="-284" w:right="-284"/>
        <w:rPr>
          <w:rFonts w:cs="Arial"/>
          <w:szCs w:val="20"/>
          <w:lang w:val="es-ES" w:eastAsia="ar-SA"/>
        </w:rPr>
      </w:pPr>
    </w:p>
    <w:p w14:paraId="32254CE9" w14:textId="77777777" w:rsidR="00B0758B" w:rsidRPr="009454D0" w:rsidRDefault="00B0758B" w:rsidP="00B0758B">
      <w:pPr>
        <w:spacing w:after="0" w:line="240" w:lineRule="auto"/>
        <w:ind w:left="-284" w:right="-284"/>
        <w:rPr>
          <w:rFonts w:cs="Arial"/>
          <w:szCs w:val="20"/>
          <w:lang w:eastAsia="ar-SA"/>
        </w:rPr>
      </w:pPr>
    </w:p>
    <w:p w14:paraId="5C0464E7" w14:textId="77777777" w:rsidR="00B0758B" w:rsidRPr="009454D0" w:rsidRDefault="00B0758B" w:rsidP="00B0758B">
      <w:pPr>
        <w:spacing w:after="0" w:line="240" w:lineRule="auto"/>
        <w:ind w:left="-284" w:right="-284"/>
        <w:rPr>
          <w:rFonts w:cs="Arial"/>
          <w:szCs w:val="20"/>
          <w:lang w:eastAsia="ar-SA"/>
        </w:rPr>
      </w:pPr>
    </w:p>
    <w:p w14:paraId="2F9FDF17"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14:paraId="233E41C9" w14:textId="77777777" w:rsidR="0030261C" w:rsidRPr="0030261C" w:rsidRDefault="0030261C" w:rsidP="00B0758B">
      <w:pPr>
        <w:spacing w:after="0" w:line="240" w:lineRule="auto"/>
        <w:ind w:left="-284" w:right="-284"/>
        <w:jc w:val="both"/>
        <w:rPr>
          <w:rFonts w:cs="Arial"/>
          <w:szCs w:val="20"/>
          <w:lang w:eastAsia="ar-SA"/>
        </w:rPr>
      </w:pPr>
    </w:p>
    <w:p w14:paraId="266E79FD"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74A9AB3" w14:textId="77777777" w:rsidR="0030261C" w:rsidRPr="0030261C" w:rsidRDefault="0030261C" w:rsidP="00B0758B">
      <w:pPr>
        <w:spacing w:after="0" w:line="240" w:lineRule="auto"/>
        <w:ind w:left="-284" w:right="-284"/>
        <w:jc w:val="both"/>
        <w:rPr>
          <w:rFonts w:cs="Arial"/>
          <w:szCs w:val="20"/>
          <w:lang w:eastAsia="ar-SA"/>
        </w:rPr>
      </w:pPr>
    </w:p>
    <w:p w14:paraId="041DC349"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4D97D8C" w14:textId="77777777" w:rsidR="0030261C" w:rsidRPr="0030261C" w:rsidRDefault="0030261C" w:rsidP="00B0758B">
      <w:pPr>
        <w:spacing w:after="0" w:line="240" w:lineRule="auto"/>
        <w:ind w:left="-284" w:right="-284"/>
        <w:rPr>
          <w:rFonts w:cs="Arial"/>
          <w:szCs w:val="20"/>
          <w:lang w:eastAsia="ar-SA"/>
        </w:rPr>
      </w:pPr>
    </w:p>
    <w:p w14:paraId="26B215EA" w14:textId="77777777" w:rsidR="0030261C" w:rsidRPr="0030261C" w:rsidRDefault="0030261C" w:rsidP="00B0758B">
      <w:pPr>
        <w:spacing w:after="0" w:line="240" w:lineRule="auto"/>
        <w:ind w:left="-284" w:right="-284"/>
        <w:rPr>
          <w:rFonts w:cs="Arial"/>
          <w:szCs w:val="20"/>
          <w:lang w:eastAsia="ar-SA"/>
        </w:rPr>
      </w:pPr>
    </w:p>
    <w:p w14:paraId="18FF7260" w14:textId="77777777"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14:paraId="1AD3817A" w14:textId="77777777"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14:paraId="3F1AEC6D" w14:textId="77777777" w:rsidR="0030261C" w:rsidRDefault="0030261C" w:rsidP="00B0758B">
      <w:pPr>
        <w:spacing w:after="0" w:line="240" w:lineRule="auto"/>
        <w:ind w:left="-284" w:right="-284"/>
        <w:rPr>
          <w:rFonts w:cs="Arial"/>
          <w:szCs w:val="20"/>
          <w:lang w:val="es-ES" w:eastAsia="ar-SA"/>
        </w:rPr>
      </w:pPr>
    </w:p>
    <w:p w14:paraId="06ECF9E7" w14:textId="77777777" w:rsidR="00B0758B" w:rsidRDefault="00B0758B">
      <w:pPr>
        <w:rPr>
          <w:rFonts w:cs="Arial"/>
          <w:szCs w:val="20"/>
          <w:lang w:val="es-ES" w:eastAsia="ar-SA"/>
        </w:rPr>
      </w:pPr>
      <w:r>
        <w:rPr>
          <w:rFonts w:cs="Arial"/>
          <w:szCs w:val="20"/>
          <w:lang w:val="es-ES" w:eastAsia="ar-SA"/>
        </w:rPr>
        <w:br w:type="page"/>
      </w:r>
    </w:p>
    <w:p w14:paraId="4C3BC066" w14:textId="77777777" w:rsidR="0030261C" w:rsidRPr="00AD5E8A" w:rsidRDefault="00B44ECD" w:rsidP="00B0758B">
      <w:pPr>
        <w:pStyle w:val="Ttulo1"/>
      </w:pPr>
      <w:bookmarkStart w:id="270" w:name="_Toc431386039"/>
      <w:bookmarkStart w:id="271" w:name="_Toc431386316"/>
      <w:bookmarkStart w:id="272" w:name="_Toc488139558"/>
      <w:r w:rsidRPr="00AD5E8A">
        <w:lastRenderedPageBreak/>
        <w:t xml:space="preserve">Anexo </w:t>
      </w:r>
      <w:r w:rsidR="00EB2BB8">
        <w:t>8</w:t>
      </w:r>
      <w:r w:rsidR="0030261C" w:rsidRPr="00AD5E8A">
        <w:t xml:space="preserve"> B</w:t>
      </w:r>
      <w:r w:rsidRPr="00AD5E8A">
        <w:t>is</w:t>
      </w:r>
      <w:r w:rsidR="0030261C" w:rsidRPr="00AD5E8A">
        <w:t>.</w:t>
      </w:r>
      <w:bookmarkEnd w:id="270"/>
      <w:bookmarkEnd w:id="271"/>
      <w:r>
        <w:t>-</w:t>
      </w:r>
      <w:r w:rsidR="00AD5E8A">
        <w:t xml:space="preserve"> </w:t>
      </w:r>
      <w:r w:rsidRPr="00AD5E8A">
        <w:t xml:space="preserve">Instructivo de llenado para el escrito de estratificación de micro, pequeña o mediana empresa </w:t>
      </w:r>
      <w:r w:rsidR="0030261C" w:rsidRPr="00AD5E8A">
        <w:t>(MIPYMES).</w:t>
      </w:r>
      <w:bookmarkEnd w:id="272"/>
    </w:p>
    <w:p w14:paraId="2B50ECB6" w14:textId="77777777" w:rsidR="00C12353" w:rsidRDefault="00C12353" w:rsidP="00B0758B">
      <w:pPr>
        <w:spacing w:after="0" w:line="240" w:lineRule="auto"/>
        <w:ind w:left="-284" w:right="-284"/>
        <w:rPr>
          <w:rFonts w:cs="Arial"/>
          <w:szCs w:val="20"/>
          <w:lang w:val="es-ES_tradnl" w:eastAsia="ar-SA"/>
        </w:rPr>
      </w:pPr>
    </w:p>
    <w:p w14:paraId="5A95CBEC" w14:textId="77777777" w:rsidR="00630AA0" w:rsidRDefault="00630AA0" w:rsidP="00B0758B">
      <w:pPr>
        <w:spacing w:after="0" w:line="240" w:lineRule="auto"/>
        <w:ind w:left="-284" w:right="-284"/>
        <w:rPr>
          <w:rFonts w:cs="Arial"/>
          <w:szCs w:val="20"/>
          <w:lang w:val="es-ES_tradnl" w:eastAsia="ar-SA"/>
        </w:rPr>
      </w:pPr>
    </w:p>
    <w:p w14:paraId="3FBCF35A" w14:textId="77777777"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14:paraId="4ED09CA2" w14:textId="77777777" w:rsidR="00B0758B" w:rsidRDefault="00B0758B" w:rsidP="00B0758B">
      <w:pPr>
        <w:spacing w:after="0" w:line="240" w:lineRule="auto"/>
        <w:ind w:left="-284" w:right="-284"/>
        <w:jc w:val="both"/>
        <w:rPr>
          <w:rFonts w:cs="Arial"/>
          <w:szCs w:val="20"/>
          <w:lang w:eastAsia="ar-SA"/>
        </w:rPr>
      </w:pPr>
    </w:p>
    <w:p w14:paraId="3415E3FF"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6D86BC1" w14:textId="77777777" w:rsidR="0030261C" w:rsidRDefault="0030261C" w:rsidP="00B0758B">
      <w:pPr>
        <w:spacing w:after="0" w:line="240" w:lineRule="auto"/>
        <w:ind w:left="-284" w:right="-284"/>
        <w:jc w:val="both"/>
        <w:rPr>
          <w:rFonts w:cs="Arial"/>
          <w:szCs w:val="20"/>
          <w:lang w:eastAsia="ar-SA"/>
        </w:rPr>
      </w:pPr>
    </w:p>
    <w:p w14:paraId="77AA94D7" w14:textId="77777777" w:rsidR="00B0758B" w:rsidRPr="0030261C" w:rsidRDefault="00B0758B" w:rsidP="00B0758B">
      <w:pPr>
        <w:spacing w:after="0" w:line="240" w:lineRule="auto"/>
        <w:ind w:left="-284" w:right="-284"/>
        <w:jc w:val="both"/>
        <w:rPr>
          <w:rFonts w:cs="Arial"/>
          <w:szCs w:val="20"/>
          <w:lang w:eastAsia="ar-SA"/>
        </w:rPr>
      </w:pPr>
    </w:p>
    <w:p w14:paraId="661CF21E" w14:textId="77777777"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14:paraId="7F814608" w14:textId="77777777" w:rsidR="00B0758B" w:rsidRPr="0030261C" w:rsidRDefault="00B0758B" w:rsidP="00B0758B">
      <w:pPr>
        <w:spacing w:after="0" w:line="240" w:lineRule="auto"/>
        <w:ind w:left="-284" w:right="-284"/>
        <w:jc w:val="both"/>
        <w:rPr>
          <w:rFonts w:cs="Arial"/>
          <w:szCs w:val="20"/>
          <w:lang w:eastAsia="ar-SA"/>
        </w:rPr>
      </w:pPr>
    </w:p>
    <w:p w14:paraId="1D6898A5"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14:paraId="50B4AF9B"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14:paraId="3EC1B9F4"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14:paraId="2907AE04"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14:paraId="26ABAA45"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14:paraId="22AFD23D"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14:paraId="4E213857"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14:paraId="6B7B34B3"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14:paraId="70A1A1B9" w14:textId="1FB10059"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4" w:history="1">
        <w:r w:rsidRPr="0030261C">
          <w:rPr>
            <w:rStyle w:val="Hipervnculo"/>
            <w:rFonts w:cs="Arial"/>
            <w:szCs w:val="20"/>
            <w:lang w:eastAsia="ar-SA"/>
          </w:rPr>
          <w:t>http.//www.comprasdegobier</w:t>
        </w:r>
        <w:r w:rsidR="0057333E">
          <w:rPr>
            <w:rStyle w:val="Hipervnculo"/>
            <w:rFonts w:cs="Arial"/>
            <w:szCs w:val="20"/>
            <w:lang w:eastAsia="ar-SA"/>
          </w:rPr>
          <w:t>no.</w:t>
        </w:r>
        <w:r w:rsidRPr="0030261C">
          <w:rPr>
            <w:rStyle w:val="Hipervnculo"/>
            <w:rFonts w:cs="Arial"/>
            <w:szCs w:val="20"/>
            <w:lang w:eastAsia="ar-SA"/>
          </w:rPr>
          <w:t>gob.mx/calculadora</w:t>
        </w:r>
      </w:hyperlink>
    </w:p>
    <w:p w14:paraId="03C6293A"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14:paraId="642842A7"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14:paraId="7791DD6D"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14:paraId="31E899DB"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14:paraId="436338C1" w14:textId="77777777" w:rsidR="00B0758B" w:rsidRDefault="00B0758B" w:rsidP="00B0758B">
      <w:pPr>
        <w:spacing w:after="0" w:line="240" w:lineRule="auto"/>
        <w:ind w:left="-284" w:right="-284"/>
        <w:rPr>
          <w:rFonts w:cs="Arial"/>
          <w:szCs w:val="20"/>
          <w:lang w:eastAsia="ar-SA"/>
        </w:rPr>
      </w:pPr>
    </w:p>
    <w:p w14:paraId="508527EB" w14:textId="77777777" w:rsidR="00B0758B" w:rsidRDefault="00B0758B" w:rsidP="00B0758B">
      <w:pPr>
        <w:spacing w:after="0" w:line="240" w:lineRule="auto"/>
        <w:ind w:left="-284" w:right="-284"/>
        <w:rPr>
          <w:rFonts w:cs="Arial"/>
          <w:szCs w:val="20"/>
          <w:lang w:eastAsia="ar-SA"/>
        </w:rPr>
      </w:pPr>
    </w:p>
    <w:p w14:paraId="1F593A1D" w14:textId="77777777" w:rsidR="00B0758B" w:rsidRDefault="00B0758B" w:rsidP="00B0758B">
      <w:pPr>
        <w:spacing w:after="0" w:line="240" w:lineRule="auto"/>
        <w:ind w:left="-284" w:right="-284"/>
        <w:rPr>
          <w:rFonts w:cs="Arial"/>
          <w:szCs w:val="20"/>
          <w:lang w:eastAsia="ar-SA"/>
        </w:rPr>
      </w:pPr>
    </w:p>
    <w:p w14:paraId="3D1738E9" w14:textId="77777777"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273" w:name="_Toc431386040"/>
      <w:bookmarkStart w:id="274" w:name="_Toc431386317"/>
    </w:p>
    <w:p w14:paraId="3EEF1C56" w14:textId="77777777" w:rsidR="008F1DA2" w:rsidRPr="00505213" w:rsidRDefault="00A96FBC" w:rsidP="0087265A">
      <w:pPr>
        <w:pStyle w:val="Ttulo1"/>
      </w:pPr>
      <w:bookmarkStart w:id="275" w:name="_Toc488139559"/>
      <w:r w:rsidRPr="00505213">
        <w:lastRenderedPageBreak/>
        <w:t xml:space="preserve">Anexo </w:t>
      </w:r>
      <w:r w:rsidR="00EB2BB8">
        <w:t>9</w:t>
      </w:r>
      <w:bookmarkEnd w:id="273"/>
      <w:bookmarkEnd w:id="274"/>
      <w:r w:rsidRPr="00505213">
        <w:t>.-</w:t>
      </w:r>
      <w:r w:rsidR="00AD5E8A" w:rsidRPr="00505213">
        <w:t xml:space="preserve"> </w:t>
      </w:r>
      <w:r w:rsidR="008F1DA2" w:rsidRPr="00505213">
        <w:t>P</w:t>
      </w:r>
      <w:r w:rsidRPr="00505213">
        <w:t>ropuesta económica.</w:t>
      </w:r>
      <w:bookmarkEnd w:id="275"/>
    </w:p>
    <w:p w14:paraId="761ED2F9" w14:textId="77777777" w:rsidR="00165328" w:rsidRDefault="00165328" w:rsidP="00165328">
      <w:pPr>
        <w:suppressAutoHyphens/>
        <w:spacing w:after="0" w:line="240" w:lineRule="auto"/>
        <w:ind w:left="-284"/>
        <w:jc w:val="both"/>
        <w:rPr>
          <w:rFonts w:cs="Arial"/>
          <w:b/>
          <w:bCs/>
          <w:szCs w:val="20"/>
          <w:lang w:val="es-ES" w:eastAsia="ar-SA"/>
        </w:rPr>
      </w:pPr>
    </w:p>
    <w:p w14:paraId="1790A274" w14:textId="77777777" w:rsidR="00D77DA4" w:rsidRDefault="00D77DA4" w:rsidP="00165328">
      <w:pPr>
        <w:suppressAutoHyphens/>
        <w:spacing w:after="0" w:line="240" w:lineRule="auto"/>
        <w:ind w:left="-284"/>
        <w:jc w:val="both"/>
        <w:rPr>
          <w:rFonts w:cs="Arial"/>
          <w:b/>
          <w:bCs/>
          <w:szCs w:val="20"/>
          <w:lang w:val="es-ES" w:eastAsia="ar-SA"/>
        </w:rPr>
      </w:pPr>
    </w:p>
    <w:p w14:paraId="22B509B2" w14:textId="77777777" w:rsidR="00D77DA4" w:rsidRDefault="00D77DA4" w:rsidP="00165328">
      <w:pPr>
        <w:suppressAutoHyphens/>
        <w:spacing w:after="0" w:line="240" w:lineRule="auto"/>
        <w:ind w:left="-284"/>
        <w:jc w:val="both"/>
        <w:rPr>
          <w:rFonts w:cs="Arial"/>
          <w:b/>
          <w:bCs/>
          <w:szCs w:val="20"/>
          <w:lang w:val="es-ES" w:eastAsia="ar-SA"/>
        </w:rPr>
      </w:pPr>
    </w:p>
    <w:p w14:paraId="1641A511" w14:textId="77777777" w:rsidR="00D77DA4" w:rsidRDefault="00D77DA4" w:rsidP="00165328">
      <w:pPr>
        <w:suppressAutoHyphens/>
        <w:spacing w:after="0" w:line="240" w:lineRule="auto"/>
        <w:ind w:left="-284"/>
        <w:jc w:val="both"/>
        <w:rPr>
          <w:rFonts w:cs="Arial"/>
          <w:b/>
          <w:bCs/>
          <w:szCs w:val="20"/>
          <w:lang w:val="es-ES" w:eastAsia="ar-SA"/>
        </w:rPr>
      </w:pPr>
    </w:p>
    <w:p w14:paraId="6F6647E0" w14:textId="77777777" w:rsidR="00D77DA4" w:rsidRDefault="00D77DA4" w:rsidP="00165328">
      <w:pPr>
        <w:suppressAutoHyphens/>
        <w:spacing w:after="0" w:line="240" w:lineRule="auto"/>
        <w:ind w:left="-284"/>
        <w:jc w:val="both"/>
        <w:rPr>
          <w:rFonts w:cs="Arial"/>
          <w:b/>
          <w:bCs/>
          <w:szCs w:val="20"/>
          <w:lang w:val="es-ES" w:eastAsia="ar-SA"/>
        </w:rPr>
      </w:pPr>
    </w:p>
    <w:p w14:paraId="41E06040" w14:textId="77777777" w:rsidR="00D77DA4" w:rsidRDefault="00D77DA4" w:rsidP="00165328">
      <w:pPr>
        <w:suppressAutoHyphens/>
        <w:spacing w:after="0" w:line="240" w:lineRule="auto"/>
        <w:ind w:left="-284"/>
        <w:jc w:val="both"/>
        <w:rPr>
          <w:rFonts w:cs="Arial"/>
          <w:b/>
          <w:bCs/>
          <w:szCs w:val="20"/>
          <w:lang w:val="es-ES" w:eastAsia="ar-SA"/>
        </w:rPr>
      </w:pPr>
    </w:p>
    <w:p w14:paraId="57D94519" w14:textId="77777777" w:rsidR="00203DDF" w:rsidRDefault="00203DDF" w:rsidP="00165328">
      <w:pPr>
        <w:suppressAutoHyphens/>
        <w:spacing w:after="0" w:line="240" w:lineRule="auto"/>
        <w:ind w:left="-284"/>
        <w:jc w:val="both"/>
        <w:rPr>
          <w:rFonts w:cs="Arial"/>
          <w:b/>
          <w:bCs/>
          <w:szCs w:val="20"/>
          <w:lang w:val="es-ES" w:eastAsia="ar-SA"/>
        </w:rPr>
      </w:pPr>
    </w:p>
    <w:p w14:paraId="453CC5B8" w14:textId="77777777" w:rsidR="00203DDF" w:rsidRDefault="00203DDF" w:rsidP="00165328">
      <w:pPr>
        <w:suppressAutoHyphens/>
        <w:spacing w:after="0" w:line="240" w:lineRule="auto"/>
        <w:ind w:left="-284"/>
        <w:jc w:val="both"/>
        <w:rPr>
          <w:rFonts w:cs="Arial"/>
          <w:b/>
          <w:bCs/>
          <w:szCs w:val="20"/>
          <w:lang w:val="es-ES" w:eastAsia="ar-SA"/>
        </w:rPr>
      </w:pPr>
    </w:p>
    <w:p w14:paraId="477A046D" w14:textId="77777777" w:rsidR="00203DDF" w:rsidRDefault="00203DDF" w:rsidP="00165328">
      <w:pPr>
        <w:suppressAutoHyphens/>
        <w:spacing w:after="0" w:line="240" w:lineRule="auto"/>
        <w:ind w:left="-284"/>
        <w:jc w:val="both"/>
        <w:rPr>
          <w:rFonts w:cs="Arial"/>
          <w:b/>
          <w:bCs/>
          <w:szCs w:val="20"/>
          <w:lang w:val="es-ES" w:eastAsia="ar-SA"/>
        </w:rPr>
      </w:pPr>
    </w:p>
    <w:p w14:paraId="2F08A89C" w14:textId="77777777" w:rsidR="00203DDF" w:rsidRDefault="00203DDF" w:rsidP="00165328">
      <w:pPr>
        <w:suppressAutoHyphens/>
        <w:spacing w:after="0" w:line="240" w:lineRule="auto"/>
        <w:ind w:left="-284"/>
        <w:jc w:val="both"/>
        <w:rPr>
          <w:rFonts w:cs="Arial"/>
          <w:b/>
          <w:bCs/>
          <w:szCs w:val="20"/>
          <w:lang w:val="es-ES" w:eastAsia="ar-SA"/>
        </w:rPr>
      </w:pPr>
    </w:p>
    <w:p w14:paraId="7A39286F" w14:textId="77777777" w:rsidR="00203DDF" w:rsidRDefault="00203DDF" w:rsidP="00165328">
      <w:pPr>
        <w:suppressAutoHyphens/>
        <w:spacing w:after="0" w:line="240" w:lineRule="auto"/>
        <w:ind w:left="-284"/>
        <w:jc w:val="both"/>
        <w:rPr>
          <w:rFonts w:cs="Arial"/>
          <w:b/>
          <w:bCs/>
          <w:szCs w:val="20"/>
          <w:lang w:val="es-ES" w:eastAsia="ar-SA"/>
        </w:rPr>
      </w:pPr>
    </w:p>
    <w:p w14:paraId="7DD11A43" w14:textId="77777777" w:rsidR="00203DDF" w:rsidRDefault="00203DDF" w:rsidP="00165328">
      <w:pPr>
        <w:suppressAutoHyphens/>
        <w:spacing w:after="0" w:line="240" w:lineRule="auto"/>
        <w:ind w:left="-284"/>
        <w:jc w:val="both"/>
        <w:rPr>
          <w:rFonts w:cs="Arial"/>
          <w:b/>
          <w:bCs/>
          <w:szCs w:val="20"/>
          <w:lang w:val="es-ES" w:eastAsia="ar-SA"/>
        </w:rPr>
      </w:pPr>
    </w:p>
    <w:p w14:paraId="59E98AED" w14:textId="77777777" w:rsidR="00203DDF" w:rsidRDefault="00203DDF" w:rsidP="00165328">
      <w:pPr>
        <w:suppressAutoHyphens/>
        <w:spacing w:after="0" w:line="240" w:lineRule="auto"/>
        <w:ind w:left="-284"/>
        <w:jc w:val="both"/>
        <w:rPr>
          <w:rFonts w:cs="Arial"/>
          <w:b/>
          <w:bCs/>
          <w:szCs w:val="20"/>
          <w:lang w:val="es-ES" w:eastAsia="ar-SA"/>
        </w:rPr>
      </w:pPr>
    </w:p>
    <w:p w14:paraId="6F839969" w14:textId="77777777" w:rsidR="00203DDF" w:rsidRDefault="00203DDF" w:rsidP="00165328">
      <w:pPr>
        <w:suppressAutoHyphens/>
        <w:spacing w:after="0" w:line="240" w:lineRule="auto"/>
        <w:ind w:left="-284"/>
        <w:jc w:val="both"/>
        <w:rPr>
          <w:rFonts w:cs="Arial"/>
          <w:b/>
          <w:bCs/>
          <w:szCs w:val="20"/>
          <w:lang w:val="es-ES" w:eastAsia="ar-SA"/>
        </w:rPr>
      </w:pPr>
    </w:p>
    <w:p w14:paraId="26A13FE4" w14:textId="77777777" w:rsidR="00203DDF" w:rsidRDefault="00203DDF" w:rsidP="00165328">
      <w:pPr>
        <w:suppressAutoHyphens/>
        <w:spacing w:after="0" w:line="240" w:lineRule="auto"/>
        <w:ind w:left="-284"/>
        <w:jc w:val="both"/>
        <w:rPr>
          <w:rFonts w:cs="Arial"/>
          <w:b/>
          <w:bCs/>
          <w:szCs w:val="20"/>
          <w:lang w:val="es-ES" w:eastAsia="ar-SA"/>
        </w:rPr>
      </w:pPr>
    </w:p>
    <w:p w14:paraId="131CD34A" w14:textId="77777777" w:rsidR="00203DDF" w:rsidRDefault="00203DDF" w:rsidP="00165328">
      <w:pPr>
        <w:suppressAutoHyphens/>
        <w:spacing w:after="0" w:line="240" w:lineRule="auto"/>
        <w:ind w:left="-284"/>
        <w:jc w:val="both"/>
        <w:rPr>
          <w:rFonts w:cs="Arial"/>
          <w:b/>
          <w:bCs/>
          <w:szCs w:val="20"/>
          <w:lang w:val="es-ES" w:eastAsia="ar-SA"/>
        </w:rPr>
      </w:pPr>
    </w:p>
    <w:p w14:paraId="53E27FF8" w14:textId="77777777" w:rsidR="00203DDF" w:rsidRDefault="00203DDF" w:rsidP="00165328">
      <w:pPr>
        <w:suppressAutoHyphens/>
        <w:spacing w:after="0" w:line="240" w:lineRule="auto"/>
        <w:ind w:left="-284"/>
        <w:jc w:val="both"/>
        <w:rPr>
          <w:rFonts w:cs="Arial"/>
          <w:b/>
          <w:bCs/>
          <w:szCs w:val="20"/>
          <w:lang w:val="es-ES" w:eastAsia="ar-SA"/>
        </w:rPr>
      </w:pPr>
    </w:p>
    <w:p w14:paraId="33542EE0" w14:textId="77777777" w:rsidR="00D77DA4" w:rsidRDefault="00D77DA4" w:rsidP="00165328">
      <w:pPr>
        <w:suppressAutoHyphens/>
        <w:spacing w:after="0" w:line="240" w:lineRule="auto"/>
        <w:ind w:left="-284"/>
        <w:jc w:val="both"/>
        <w:rPr>
          <w:rFonts w:cs="Arial"/>
          <w:b/>
          <w:bCs/>
          <w:szCs w:val="20"/>
          <w:lang w:val="es-ES" w:eastAsia="ar-SA"/>
        </w:rPr>
      </w:pPr>
    </w:p>
    <w:p w14:paraId="3F9722CA" w14:textId="77777777" w:rsidR="00203DDF" w:rsidRPr="00D77DA4" w:rsidRDefault="00203DDF" w:rsidP="00203DDF">
      <w:pPr>
        <w:spacing w:after="0" w:line="240" w:lineRule="auto"/>
        <w:jc w:val="center"/>
        <w:rPr>
          <w:rFonts w:cs="Arial"/>
          <w:b/>
          <w:sz w:val="24"/>
          <w:szCs w:val="24"/>
          <w:lang w:val="es-ES_tradnl" w:eastAsia="ar-SA"/>
        </w:rPr>
      </w:pPr>
      <w:r w:rsidRPr="00D77DA4">
        <w:rPr>
          <w:rFonts w:cs="Arial"/>
          <w:b/>
          <w:sz w:val="24"/>
          <w:szCs w:val="24"/>
          <w:lang w:val="es-ES_tradnl" w:eastAsia="ar-SA"/>
        </w:rPr>
        <w:t>EL FORMATO DE PROPOSICION ECÓNOMICA QUE PRESENTARÁN LOS LICITANTES PARTICIPANTES EN EL PRESENTE PROCEDIMIENTO SE INCLUYE EN ARCHIVO EXCEL COMO ANEXO A LA PRESENTE CONVOCATORIA.</w:t>
      </w:r>
    </w:p>
    <w:p w14:paraId="241E69F0" w14:textId="77777777" w:rsidR="00203DDF" w:rsidRDefault="00203DDF" w:rsidP="00203DDF">
      <w:pPr>
        <w:spacing w:after="0" w:line="240" w:lineRule="auto"/>
        <w:rPr>
          <w:rFonts w:cs="Arial"/>
          <w:b/>
          <w:sz w:val="18"/>
          <w:szCs w:val="18"/>
          <w:lang w:val="es-ES_tradnl" w:eastAsia="ar-SA"/>
        </w:rPr>
      </w:pPr>
    </w:p>
    <w:p w14:paraId="3DD2EBC3" w14:textId="77777777" w:rsidR="000B1425" w:rsidRDefault="000B1425" w:rsidP="003B1870">
      <w:pPr>
        <w:spacing w:after="0" w:line="240" w:lineRule="auto"/>
        <w:rPr>
          <w:rFonts w:cs="Arial"/>
          <w:b/>
          <w:sz w:val="18"/>
          <w:szCs w:val="18"/>
          <w:lang w:val="es-ES_tradnl" w:eastAsia="ar-SA"/>
        </w:rPr>
      </w:pPr>
    </w:p>
    <w:p w14:paraId="5FAB6DEE" w14:textId="77777777" w:rsidR="00203DDF" w:rsidRDefault="00203DDF" w:rsidP="003B1870">
      <w:pPr>
        <w:spacing w:after="0" w:line="240" w:lineRule="auto"/>
        <w:rPr>
          <w:rFonts w:cs="Arial"/>
          <w:b/>
          <w:sz w:val="18"/>
          <w:szCs w:val="18"/>
          <w:lang w:val="es-ES_tradnl" w:eastAsia="ar-SA"/>
        </w:rPr>
      </w:pPr>
    </w:p>
    <w:p w14:paraId="4EA53859" w14:textId="77777777" w:rsidR="00203DDF" w:rsidRDefault="00203DDF" w:rsidP="003B1870">
      <w:pPr>
        <w:spacing w:after="0" w:line="240" w:lineRule="auto"/>
        <w:rPr>
          <w:rFonts w:cs="Arial"/>
          <w:b/>
          <w:sz w:val="18"/>
          <w:szCs w:val="18"/>
          <w:lang w:val="es-ES_tradnl" w:eastAsia="ar-SA"/>
        </w:rPr>
      </w:pPr>
    </w:p>
    <w:p w14:paraId="336F95F5" w14:textId="77777777" w:rsidR="00203DDF" w:rsidRDefault="00203DDF" w:rsidP="003B1870">
      <w:pPr>
        <w:spacing w:after="0" w:line="240" w:lineRule="auto"/>
        <w:rPr>
          <w:rFonts w:cs="Arial"/>
          <w:b/>
          <w:sz w:val="18"/>
          <w:szCs w:val="18"/>
          <w:lang w:val="es-ES_tradnl" w:eastAsia="ar-SA"/>
        </w:rPr>
      </w:pPr>
    </w:p>
    <w:p w14:paraId="5AD8B9DC" w14:textId="77777777" w:rsidR="00203DDF" w:rsidRDefault="00203DDF" w:rsidP="00015E0A">
      <w:pPr>
        <w:spacing w:after="0" w:line="240" w:lineRule="auto"/>
        <w:jc w:val="center"/>
        <w:rPr>
          <w:rFonts w:cs="Arial"/>
          <w:b/>
          <w:sz w:val="18"/>
          <w:szCs w:val="18"/>
          <w:lang w:val="es-ES_tradnl" w:eastAsia="ar-SA"/>
        </w:rPr>
      </w:pPr>
    </w:p>
    <w:p w14:paraId="475F0F4D" w14:textId="77777777" w:rsidR="00203DDF" w:rsidRDefault="00203DDF" w:rsidP="003B1870">
      <w:pPr>
        <w:spacing w:after="0" w:line="240" w:lineRule="auto"/>
        <w:rPr>
          <w:rFonts w:cs="Arial"/>
          <w:b/>
          <w:sz w:val="18"/>
          <w:szCs w:val="18"/>
          <w:lang w:val="es-ES_tradnl" w:eastAsia="ar-SA"/>
        </w:rPr>
      </w:pPr>
    </w:p>
    <w:p w14:paraId="24DAE9C5" w14:textId="77777777" w:rsidR="00203DDF" w:rsidRDefault="00203DDF" w:rsidP="003B1870">
      <w:pPr>
        <w:spacing w:after="0" w:line="240" w:lineRule="auto"/>
        <w:rPr>
          <w:rFonts w:cs="Arial"/>
          <w:b/>
          <w:sz w:val="18"/>
          <w:szCs w:val="18"/>
          <w:lang w:val="es-ES_tradnl" w:eastAsia="ar-SA"/>
        </w:rPr>
      </w:pPr>
    </w:p>
    <w:p w14:paraId="7D46FA83" w14:textId="77777777" w:rsidR="00203DDF" w:rsidRDefault="00203DDF" w:rsidP="003B1870">
      <w:pPr>
        <w:spacing w:after="0" w:line="240" w:lineRule="auto"/>
        <w:rPr>
          <w:rFonts w:cs="Arial"/>
          <w:b/>
          <w:sz w:val="18"/>
          <w:szCs w:val="18"/>
          <w:lang w:val="es-ES_tradnl" w:eastAsia="ar-SA"/>
        </w:rPr>
      </w:pPr>
    </w:p>
    <w:p w14:paraId="27056C87" w14:textId="77777777" w:rsidR="00203DDF" w:rsidRDefault="00203DDF" w:rsidP="003B1870">
      <w:pPr>
        <w:spacing w:after="0" w:line="240" w:lineRule="auto"/>
        <w:rPr>
          <w:rFonts w:cs="Arial"/>
          <w:b/>
          <w:sz w:val="18"/>
          <w:szCs w:val="18"/>
          <w:lang w:val="es-ES_tradnl" w:eastAsia="ar-SA"/>
        </w:rPr>
      </w:pPr>
    </w:p>
    <w:p w14:paraId="1621311E" w14:textId="77777777" w:rsidR="00203DDF" w:rsidRDefault="00203DDF" w:rsidP="003B1870">
      <w:pPr>
        <w:spacing w:after="0" w:line="240" w:lineRule="auto"/>
        <w:rPr>
          <w:rFonts w:cs="Arial"/>
          <w:b/>
          <w:sz w:val="18"/>
          <w:szCs w:val="18"/>
          <w:lang w:val="es-ES_tradnl" w:eastAsia="ar-SA"/>
        </w:rPr>
      </w:pPr>
    </w:p>
    <w:p w14:paraId="1265F69C" w14:textId="77777777" w:rsidR="00203DDF" w:rsidRDefault="00203DDF" w:rsidP="003B1870">
      <w:pPr>
        <w:spacing w:after="0" w:line="240" w:lineRule="auto"/>
        <w:rPr>
          <w:rFonts w:cs="Arial"/>
          <w:b/>
          <w:sz w:val="18"/>
          <w:szCs w:val="18"/>
          <w:lang w:val="es-ES_tradnl" w:eastAsia="ar-SA"/>
        </w:rPr>
      </w:pPr>
    </w:p>
    <w:p w14:paraId="6CB286AD" w14:textId="77777777" w:rsidR="00203DDF" w:rsidRDefault="00203DDF" w:rsidP="003B1870">
      <w:pPr>
        <w:spacing w:after="0" w:line="240" w:lineRule="auto"/>
        <w:rPr>
          <w:rFonts w:cs="Arial"/>
          <w:b/>
          <w:sz w:val="18"/>
          <w:szCs w:val="18"/>
          <w:lang w:val="es-ES_tradnl" w:eastAsia="ar-SA"/>
        </w:rPr>
      </w:pPr>
    </w:p>
    <w:p w14:paraId="17E58A0B" w14:textId="77777777" w:rsidR="00203DDF" w:rsidRDefault="00203DDF" w:rsidP="003B1870">
      <w:pPr>
        <w:spacing w:after="0" w:line="240" w:lineRule="auto"/>
        <w:rPr>
          <w:rFonts w:cs="Arial"/>
          <w:b/>
          <w:sz w:val="18"/>
          <w:szCs w:val="18"/>
          <w:lang w:val="es-ES_tradnl" w:eastAsia="ar-SA"/>
        </w:rPr>
      </w:pPr>
    </w:p>
    <w:p w14:paraId="5BED90C0" w14:textId="77777777" w:rsidR="00203DDF" w:rsidRDefault="00203DDF" w:rsidP="003B1870">
      <w:pPr>
        <w:spacing w:after="0" w:line="240" w:lineRule="auto"/>
        <w:rPr>
          <w:rFonts w:cs="Arial"/>
          <w:b/>
          <w:sz w:val="18"/>
          <w:szCs w:val="18"/>
          <w:lang w:val="es-ES_tradnl" w:eastAsia="ar-SA"/>
        </w:rPr>
      </w:pPr>
    </w:p>
    <w:p w14:paraId="43D6FDE7" w14:textId="77777777" w:rsidR="00203DDF" w:rsidRDefault="00203DDF" w:rsidP="003B1870">
      <w:pPr>
        <w:spacing w:after="0" w:line="240" w:lineRule="auto"/>
        <w:rPr>
          <w:rFonts w:cs="Arial"/>
          <w:b/>
          <w:sz w:val="18"/>
          <w:szCs w:val="18"/>
          <w:lang w:val="es-ES_tradnl" w:eastAsia="ar-SA"/>
        </w:rPr>
      </w:pPr>
    </w:p>
    <w:p w14:paraId="29D74CD4" w14:textId="77777777" w:rsidR="00203DDF" w:rsidRDefault="00203DDF" w:rsidP="003B1870">
      <w:pPr>
        <w:spacing w:after="0" w:line="240" w:lineRule="auto"/>
        <w:rPr>
          <w:rFonts w:cs="Arial"/>
          <w:b/>
          <w:sz w:val="18"/>
          <w:szCs w:val="18"/>
          <w:lang w:val="es-ES_tradnl" w:eastAsia="ar-SA"/>
        </w:rPr>
      </w:pPr>
    </w:p>
    <w:p w14:paraId="43AB268D" w14:textId="77777777" w:rsidR="00203DDF" w:rsidRDefault="00203DDF" w:rsidP="003B1870">
      <w:pPr>
        <w:spacing w:after="0" w:line="240" w:lineRule="auto"/>
        <w:rPr>
          <w:rFonts w:cs="Arial"/>
          <w:b/>
          <w:sz w:val="18"/>
          <w:szCs w:val="18"/>
          <w:lang w:val="es-ES_tradnl" w:eastAsia="ar-SA"/>
        </w:rPr>
      </w:pPr>
    </w:p>
    <w:p w14:paraId="17F2B848" w14:textId="77777777" w:rsidR="00203DDF" w:rsidRDefault="00203DDF" w:rsidP="003B1870">
      <w:pPr>
        <w:spacing w:after="0" w:line="240" w:lineRule="auto"/>
        <w:rPr>
          <w:rFonts w:cs="Arial"/>
          <w:b/>
          <w:sz w:val="18"/>
          <w:szCs w:val="18"/>
          <w:lang w:val="es-ES_tradnl" w:eastAsia="ar-SA"/>
        </w:rPr>
      </w:pPr>
    </w:p>
    <w:p w14:paraId="55945974" w14:textId="77777777" w:rsidR="00203DDF" w:rsidRDefault="00203DDF" w:rsidP="003B1870">
      <w:pPr>
        <w:spacing w:after="0" w:line="240" w:lineRule="auto"/>
        <w:rPr>
          <w:rFonts w:cs="Arial"/>
          <w:b/>
          <w:sz w:val="18"/>
          <w:szCs w:val="18"/>
          <w:lang w:val="es-ES_tradnl" w:eastAsia="ar-SA"/>
        </w:rPr>
      </w:pPr>
    </w:p>
    <w:p w14:paraId="373892EE" w14:textId="77777777" w:rsidR="00203DDF" w:rsidRDefault="00203DDF" w:rsidP="003B1870">
      <w:pPr>
        <w:spacing w:after="0" w:line="240" w:lineRule="auto"/>
        <w:rPr>
          <w:rFonts w:cs="Arial"/>
          <w:b/>
          <w:sz w:val="18"/>
          <w:szCs w:val="18"/>
          <w:lang w:val="es-ES_tradnl" w:eastAsia="ar-SA"/>
        </w:rPr>
      </w:pPr>
    </w:p>
    <w:p w14:paraId="10697B7F" w14:textId="77777777" w:rsidR="00203DDF" w:rsidRDefault="00203DDF" w:rsidP="003B1870">
      <w:pPr>
        <w:spacing w:after="0" w:line="240" w:lineRule="auto"/>
        <w:rPr>
          <w:rFonts w:cs="Arial"/>
          <w:b/>
          <w:sz w:val="18"/>
          <w:szCs w:val="18"/>
          <w:lang w:val="es-ES_tradnl" w:eastAsia="ar-SA"/>
        </w:rPr>
      </w:pPr>
    </w:p>
    <w:p w14:paraId="39B3721B" w14:textId="77777777" w:rsidR="00203DDF" w:rsidRDefault="00203DDF" w:rsidP="003B1870">
      <w:pPr>
        <w:spacing w:after="0" w:line="240" w:lineRule="auto"/>
        <w:rPr>
          <w:rFonts w:cs="Arial"/>
          <w:b/>
          <w:sz w:val="18"/>
          <w:szCs w:val="18"/>
          <w:lang w:val="es-ES_tradnl" w:eastAsia="ar-SA"/>
        </w:rPr>
      </w:pPr>
    </w:p>
    <w:p w14:paraId="342D4DC7" w14:textId="77777777" w:rsidR="00203DDF" w:rsidRDefault="00203DDF" w:rsidP="003B1870">
      <w:pPr>
        <w:spacing w:after="0" w:line="240" w:lineRule="auto"/>
        <w:rPr>
          <w:rFonts w:cs="Arial"/>
          <w:b/>
          <w:sz w:val="18"/>
          <w:szCs w:val="18"/>
          <w:lang w:val="es-ES_tradnl" w:eastAsia="ar-SA"/>
        </w:rPr>
      </w:pPr>
    </w:p>
    <w:p w14:paraId="490D8836" w14:textId="77777777" w:rsidR="00203DDF" w:rsidRDefault="00203DDF" w:rsidP="003B1870">
      <w:pPr>
        <w:spacing w:after="0" w:line="240" w:lineRule="auto"/>
        <w:rPr>
          <w:rFonts w:cs="Arial"/>
          <w:b/>
          <w:sz w:val="18"/>
          <w:szCs w:val="18"/>
          <w:lang w:val="es-ES_tradnl" w:eastAsia="ar-SA"/>
        </w:rPr>
      </w:pPr>
    </w:p>
    <w:p w14:paraId="272F4CF2" w14:textId="77777777" w:rsidR="00203DDF" w:rsidRDefault="00203DDF" w:rsidP="003B1870">
      <w:pPr>
        <w:spacing w:after="0" w:line="240" w:lineRule="auto"/>
        <w:rPr>
          <w:rFonts w:cs="Arial"/>
          <w:b/>
          <w:sz w:val="18"/>
          <w:szCs w:val="18"/>
          <w:lang w:val="es-ES_tradnl" w:eastAsia="ar-SA"/>
        </w:rPr>
      </w:pPr>
    </w:p>
    <w:p w14:paraId="5CA7A4C6" w14:textId="77777777" w:rsidR="00203DDF" w:rsidRDefault="00203DDF" w:rsidP="003B1870">
      <w:pPr>
        <w:spacing w:after="0" w:line="240" w:lineRule="auto"/>
        <w:rPr>
          <w:rFonts w:cs="Arial"/>
          <w:b/>
          <w:sz w:val="18"/>
          <w:szCs w:val="18"/>
          <w:lang w:val="es-ES_tradnl" w:eastAsia="ar-SA"/>
        </w:rPr>
      </w:pPr>
    </w:p>
    <w:p w14:paraId="26691700" w14:textId="77777777" w:rsidR="00203DDF" w:rsidRDefault="00203DDF" w:rsidP="003B1870">
      <w:pPr>
        <w:spacing w:after="0" w:line="240" w:lineRule="auto"/>
        <w:rPr>
          <w:rFonts w:cs="Arial"/>
          <w:b/>
          <w:sz w:val="18"/>
          <w:szCs w:val="18"/>
          <w:lang w:val="es-ES_tradnl" w:eastAsia="ar-SA"/>
        </w:rPr>
      </w:pPr>
    </w:p>
    <w:p w14:paraId="28A41106" w14:textId="77777777" w:rsidR="00203DDF" w:rsidRDefault="00203DDF" w:rsidP="003B1870">
      <w:pPr>
        <w:spacing w:after="0" w:line="240" w:lineRule="auto"/>
        <w:rPr>
          <w:rFonts w:cs="Arial"/>
          <w:b/>
          <w:sz w:val="18"/>
          <w:szCs w:val="18"/>
          <w:lang w:val="es-ES_tradnl" w:eastAsia="ar-SA"/>
        </w:rPr>
      </w:pPr>
    </w:p>
    <w:p w14:paraId="392DEB99" w14:textId="77777777" w:rsidR="00203DDF" w:rsidRDefault="00203DDF" w:rsidP="003B1870">
      <w:pPr>
        <w:spacing w:after="0" w:line="240" w:lineRule="auto"/>
        <w:rPr>
          <w:rFonts w:cs="Arial"/>
          <w:b/>
          <w:sz w:val="18"/>
          <w:szCs w:val="18"/>
          <w:lang w:val="es-ES_tradnl" w:eastAsia="ar-SA"/>
        </w:rPr>
      </w:pPr>
    </w:p>
    <w:p w14:paraId="31B40CF2" w14:textId="77777777" w:rsidR="00203DDF" w:rsidRDefault="00203DDF" w:rsidP="003B1870">
      <w:pPr>
        <w:spacing w:after="0" w:line="240" w:lineRule="auto"/>
        <w:rPr>
          <w:rFonts w:cs="Arial"/>
          <w:b/>
          <w:sz w:val="18"/>
          <w:szCs w:val="18"/>
          <w:lang w:val="es-ES_tradnl" w:eastAsia="ar-SA"/>
        </w:rPr>
      </w:pPr>
    </w:p>
    <w:p w14:paraId="63617AE0" w14:textId="77777777" w:rsidR="00203DDF" w:rsidRDefault="00203DDF" w:rsidP="003B1870">
      <w:pPr>
        <w:spacing w:after="0" w:line="240" w:lineRule="auto"/>
        <w:rPr>
          <w:rFonts w:cs="Arial"/>
          <w:b/>
          <w:sz w:val="18"/>
          <w:szCs w:val="18"/>
          <w:lang w:val="es-ES_tradnl" w:eastAsia="ar-SA"/>
        </w:rPr>
      </w:pPr>
    </w:p>
    <w:p w14:paraId="2DB3D0D9" w14:textId="77777777" w:rsidR="00203DDF" w:rsidRDefault="00203DDF" w:rsidP="003B1870">
      <w:pPr>
        <w:spacing w:after="0" w:line="240" w:lineRule="auto"/>
        <w:rPr>
          <w:rFonts w:cs="Arial"/>
          <w:b/>
          <w:sz w:val="18"/>
          <w:szCs w:val="18"/>
          <w:lang w:val="es-ES_tradnl" w:eastAsia="ar-SA"/>
        </w:rPr>
      </w:pPr>
    </w:p>
    <w:p w14:paraId="665FD6C4" w14:textId="77777777" w:rsidR="00DD6219" w:rsidRDefault="00DD6219" w:rsidP="00165328">
      <w:pPr>
        <w:pStyle w:val="Ttulo1"/>
      </w:pPr>
      <w:bookmarkStart w:id="276" w:name="_Toc488139560"/>
      <w:bookmarkStart w:id="277" w:name="_Toc431386041"/>
      <w:bookmarkStart w:id="278" w:name="_Toc431386318"/>
      <w:r>
        <w:lastRenderedPageBreak/>
        <w:t xml:space="preserve">Anexo </w:t>
      </w:r>
      <w:r w:rsidR="00EB2BB8">
        <w:t>10</w:t>
      </w:r>
      <w:r>
        <w:t>.- Relación de documentos a presentar</w:t>
      </w:r>
      <w:bookmarkEnd w:id="276"/>
    </w:p>
    <w:p w14:paraId="05BF176A" w14:textId="77777777" w:rsidR="00DD6219" w:rsidRDefault="00DD6219" w:rsidP="00165328">
      <w:pPr>
        <w:pStyle w:val="Ttulo1"/>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14:paraId="742F5446" w14:textId="77777777" w:rsidTr="004B2237">
        <w:tc>
          <w:tcPr>
            <w:tcW w:w="5000" w:type="pct"/>
          </w:tcPr>
          <w:bookmarkEnd w:id="277"/>
          <w:bookmarkEnd w:id="278"/>
          <w:p w14:paraId="0EF1FACD"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14:paraId="44ECDB16" w14:textId="77777777" w:rsidTr="004B2237">
        <w:tc>
          <w:tcPr>
            <w:tcW w:w="5000" w:type="pct"/>
          </w:tcPr>
          <w:p w14:paraId="56C0FE69" w14:textId="77777777"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14:paraId="33ED5B0C" w14:textId="77777777" w:rsidTr="004B2237">
        <w:tc>
          <w:tcPr>
            <w:tcW w:w="5000" w:type="pct"/>
          </w:tcPr>
          <w:p w14:paraId="4D9DA5C5"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14:paraId="002C3302" w14:textId="77777777" w:rsidTr="004B2237">
        <w:tc>
          <w:tcPr>
            <w:tcW w:w="5000" w:type="pct"/>
          </w:tcPr>
          <w:p w14:paraId="33CAA517"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14:paraId="2EA44201" w14:textId="77777777" w:rsidTr="004B2237">
        <w:tc>
          <w:tcPr>
            <w:tcW w:w="5000" w:type="pct"/>
          </w:tcPr>
          <w:p w14:paraId="3AAD8A6D"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14:paraId="6E84F062" w14:textId="77777777"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C906B0" w14:paraId="260A9393" w14:textId="77777777" w:rsidTr="00940181">
        <w:trPr>
          <w:trHeight w:val="236"/>
          <w:jc w:val="center"/>
        </w:trPr>
        <w:tc>
          <w:tcPr>
            <w:tcW w:w="625" w:type="pct"/>
            <w:vMerge w:val="restart"/>
            <w:shd w:val="clear" w:color="auto" w:fill="8DB3E2"/>
            <w:vAlign w:val="center"/>
          </w:tcPr>
          <w:p w14:paraId="7D06DF80"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0BB9341B" w14:textId="77777777" w:rsidR="008F1DA2" w:rsidRPr="00C906B0" w:rsidRDefault="008F1DA2" w:rsidP="00EE5BC1">
            <w:pPr>
              <w:spacing w:after="0" w:line="240" w:lineRule="auto"/>
              <w:jc w:val="center"/>
              <w:rPr>
                <w:rFonts w:eastAsia="Calibri" w:cs="Arial"/>
                <w:b/>
                <w:noProof w:val="0"/>
                <w:sz w:val="18"/>
                <w:szCs w:val="20"/>
              </w:rPr>
            </w:pPr>
            <w:r w:rsidRPr="00C906B0">
              <w:rPr>
                <w:rFonts w:eastAsia="Calibri" w:cs="Arial"/>
                <w:b/>
                <w:noProof w:val="0"/>
                <w:sz w:val="18"/>
                <w:szCs w:val="20"/>
              </w:rPr>
              <w:t>Documento legal-administrativo</w:t>
            </w:r>
          </w:p>
        </w:tc>
        <w:tc>
          <w:tcPr>
            <w:tcW w:w="917" w:type="pct"/>
            <w:gridSpan w:val="3"/>
            <w:shd w:val="clear" w:color="auto" w:fill="8DB3E2"/>
            <w:vAlign w:val="center"/>
          </w:tcPr>
          <w:p w14:paraId="5B1093FF"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F1DA2" w:rsidRPr="00C906B0" w14:paraId="01850ABD" w14:textId="77777777" w:rsidTr="00940181">
        <w:trPr>
          <w:trHeight w:val="266"/>
          <w:jc w:val="center"/>
        </w:trPr>
        <w:tc>
          <w:tcPr>
            <w:tcW w:w="625" w:type="pct"/>
            <w:vMerge/>
            <w:shd w:val="clear" w:color="auto" w:fill="8DB3E2"/>
            <w:vAlign w:val="center"/>
          </w:tcPr>
          <w:p w14:paraId="7ECC447E" w14:textId="77777777" w:rsidR="008F1DA2" w:rsidRPr="00C906B0"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14:paraId="7D6C8AA8" w14:textId="77777777" w:rsidR="008F1DA2" w:rsidRPr="00C906B0"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14:paraId="48105D05"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52" w:type="pct"/>
            <w:shd w:val="clear" w:color="auto" w:fill="8DB3E2"/>
            <w:vAlign w:val="center"/>
          </w:tcPr>
          <w:p w14:paraId="36CD6AC0" w14:textId="77777777" w:rsidR="008F1DA2" w:rsidRPr="00C906B0" w:rsidRDefault="00940181" w:rsidP="008F1DA2">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C906B0" w14:paraId="5C28849A" w14:textId="77777777" w:rsidTr="00940181">
        <w:trPr>
          <w:trHeight w:val="803"/>
          <w:jc w:val="center"/>
        </w:trPr>
        <w:tc>
          <w:tcPr>
            <w:tcW w:w="625" w:type="pct"/>
            <w:vAlign w:val="center"/>
          </w:tcPr>
          <w:p w14:paraId="67F9B6F8" w14:textId="77777777" w:rsidR="00031A6B" w:rsidRPr="00C906B0" w:rsidRDefault="00031A6B" w:rsidP="00FA78C8">
            <w:pPr>
              <w:jc w:val="center"/>
              <w:rPr>
                <w:rFonts w:cs="Arial"/>
                <w:b/>
                <w:sz w:val="18"/>
                <w:szCs w:val="20"/>
                <w:lang w:val="es-ES_tradnl"/>
              </w:rPr>
            </w:pPr>
            <w:r w:rsidRPr="00C906B0">
              <w:rPr>
                <w:rFonts w:cs="Arial"/>
                <w:b/>
                <w:sz w:val="18"/>
                <w:szCs w:val="20"/>
                <w:lang w:val="es-ES_tradnl"/>
              </w:rPr>
              <w:t xml:space="preserve">Anexo </w:t>
            </w:r>
            <w:r w:rsidR="00FA78C8">
              <w:rPr>
                <w:rFonts w:cs="Arial"/>
                <w:b/>
                <w:sz w:val="18"/>
                <w:szCs w:val="20"/>
                <w:lang w:val="es-ES_tradnl"/>
              </w:rPr>
              <w:t>3</w:t>
            </w:r>
          </w:p>
        </w:tc>
        <w:tc>
          <w:tcPr>
            <w:tcW w:w="3458" w:type="pct"/>
          </w:tcPr>
          <w:p w14:paraId="71ED3EC7" w14:textId="77777777" w:rsidR="00031A6B" w:rsidRPr="00C906B0" w:rsidRDefault="00EE5BC1" w:rsidP="00FA78C8">
            <w:pPr>
              <w:spacing w:after="0" w:line="240" w:lineRule="auto"/>
              <w:jc w:val="both"/>
              <w:rPr>
                <w:rFonts w:eastAsia="Calibri" w:cs="Arial"/>
                <w:noProof w:val="0"/>
                <w:sz w:val="18"/>
                <w:szCs w:val="20"/>
              </w:rPr>
            </w:pPr>
            <w:r w:rsidRPr="00C906B0">
              <w:rPr>
                <w:rFonts w:eastAsia="Calibri" w:cs="Arial"/>
                <w:noProof w:val="0"/>
                <w:sz w:val="18"/>
                <w:szCs w:val="20"/>
              </w:rPr>
              <w:t>4.1.3.1</w:t>
            </w:r>
            <w:r w:rsidRPr="00C906B0">
              <w:rPr>
                <w:rFonts w:eastAsia="Calibri" w:cs="Arial"/>
                <w:noProof w:val="0"/>
                <w:sz w:val="18"/>
                <w:szCs w:val="20"/>
              </w:rPr>
              <w:tab/>
              <w:t xml:space="preserve">Escrito bajo protesta de decir verdad que cuenta con facultades suficientes para comprometerse por sí o por su representada, de acuerdo con el Anexo </w:t>
            </w:r>
            <w:r w:rsidR="00FA78C8">
              <w:rPr>
                <w:rFonts w:eastAsia="Calibri" w:cs="Arial"/>
                <w:noProof w:val="0"/>
                <w:sz w:val="18"/>
                <w:szCs w:val="20"/>
              </w:rPr>
              <w:t>3</w:t>
            </w:r>
            <w:r w:rsidRPr="00C906B0">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C906B0">
              <w:rPr>
                <w:rFonts w:eastAsia="Calibri" w:cs="Arial"/>
                <w:noProof w:val="0"/>
                <w:sz w:val="18"/>
                <w:szCs w:val="20"/>
              </w:rPr>
              <w:t>ó</w:t>
            </w:r>
            <w:proofErr w:type="spellEnd"/>
            <w:r w:rsidRPr="00C906B0">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14:paraId="358E592C"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30FFB0A5"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65F9B548" w14:textId="77777777" w:rsidTr="00940181">
        <w:trPr>
          <w:trHeight w:val="470"/>
          <w:jc w:val="center"/>
        </w:trPr>
        <w:tc>
          <w:tcPr>
            <w:tcW w:w="625" w:type="pct"/>
            <w:vAlign w:val="center"/>
          </w:tcPr>
          <w:p w14:paraId="1973FFE8"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4</w:t>
            </w:r>
          </w:p>
        </w:tc>
        <w:tc>
          <w:tcPr>
            <w:tcW w:w="3458" w:type="pct"/>
          </w:tcPr>
          <w:p w14:paraId="122D39B5" w14:textId="77777777" w:rsidR="00031A6B" w:rsidRPr="00C906B0" w:rsidRDefault="00EE5BC1" w:rsidP="00FA78C8">
            <w:pPr>
              <w:spacing w:after="0" w:line="240" w:lineRule="auto"/>
              <w:jc w:val="both"/>
              <w:rPr>
                <w:rFonts w:eastAsia="Calibri" w:cs="Arial"/>
                <w:noProof w:val="0"/>
                <w:sz w:val="18"/>
                <w:szCs w:val="20"/>
              </w:rPr>
            </w:pPr>
            <w:r w:rsidRPr="00C906B0">
              <w:rPr>
                <w:rFonts w:eastAsia="Calibri" w:cs="Arial"/>
                <w:noProof w:val="0"/>
                <w:sz w:val="18"/>
                <w:szCs w:val="20"/>
              </w:rPr>
              <w:t>4.1.3.2</w:t>
            </w:r>
            <w:r w:rsidRPr="00C906B0">
              <w:rPr>
                <w:rFonts w:eastAsia="Calibri" w:cs="Arial"/>
                <w:noProof w:val="0"/>
                <w:sz w:val="18"/>
                <w:szCs w:val="20"/>
              </w:rPr>
              <w:tab/>
              <w:t>Escrito bajo protesta de decir verdad, que el licitante es de nacionalidad mexi</w:t>
            </w:r>
            <w:r w:rsidR="00F03BD6" w:rsidRPr="00C906B0">
              <w:rPr>
                <w:rFonts w:eastAsia="Calibri" w:cs="Arial"/>
                <w:noProof w:val="0"/>
                <w:sz w:val="18"/>
                <w:szCs w:val="20"/>
              </w:rPr>
              <w:t xml:space="preserve">cana, de acuerdo con el </w:t>
            </w:r>
            <w:r w:rsidR="00F03BD6" w:rsidRPr="00663B2D">
              <w:rPr>
                <w:rFonts w:eastAsia="Calibri" w:cs="Arial"/>
                <w:b/>
                <w:noProof w:val="0"/>
                <w:sz w:val="18"/>
                <w:szCs w:val="20"/>
              </w:rPr>
              <w:t xml:space="preserve">Anexo </w:t>
            </w:r>
            <w:r w:rsidR="00FA78C8" w:rsidRPr="00663B2D">
              <w:rPr>
                <w:rFonts w:eastAsia="Calibri" w:cs="Arial"/>
                <w:b/>
                <w:noProof w:val="0"/>
                <w:sz w:val="18"/>
                <w:szCs w:val="20"/>
              </w:rPr>
              <w:t>4</w:t>
            </w:r>
            <w:r w:rsidR="00F03BD6" w:rsidRPr="00C906B0">
              <w:rPr>
                <w:rFonts w:eastAsia="Calibri" w:cs="Arial"/>
                <w:noProof w:val="0"/>
                <w:sz w:val="18"/>
                <w:szCs w:val="20"/>
              </w:rPr>
              <w:t>.</w:t>
            </w:r>
          </w:p>
        </w:tc>
        <w:tc>
          <w:tcPr>
            <w:tcW w:w="465" w:type="pct"/>
            <w:gridSpan w:val="2"/>
            <w:vAlign w:val="center"/>
          </w:tcPr>
          <w:p w14:paraId="6C0B80BC"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10569E0B"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151988C0" w14:textId="77777777" w:rsidTr="00940181">
        <w:trPr>
          <w:trHeight w:val="621"/>
          <w:jc w:val="center"/>
        </w:trPr>
        <w:tc>
          <w:tcPr>
            <w:tcW w:w="625" w:type="pct"/>
            <w:vAlign w:val="center"/>
          </w:tcPr>
          <w:p w14:paraId="37AC6838"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5</w:t>
            </w:r>
          </w:p>
        </w:tc>
        <w:tc>
          <w:tcPr>
            <w:tcW w:w="3458" w:type="pct"/>
          </w:tcPr>
          <w:p w14:paraId="6C26F6BF" w14:textId="77777777" w:rsidR="00031A6B" w:rsidRPr="00C906B0" w:rsidRDefault="00EE5BC1" w:rsidP="00096E57">
            <w:pPr>
              <w:spacing w:after="0" w:line="240" w:lineRule="auto"/>
              <w:jc w:val="both"/>
              <w:rPr>
                <w:rFonts w:eastAsia="Calibri" w:cs="Arial"/>
                <w:noProof w:val="0"/>
                <w:sz w:val="18"/>
                <w:szCs w:val="20"/>
              </w:rPr>
            </w:pPr>
            <w:r w:rsidRPr="00C906B0">
              <w:rPr>
                <w:rFonts w:eastAsia="Calibri" w:cs="Arial"/>
                <w:noProof w:val="0"/>
                <w:sz w:val="18"/>
                <w:szCs w:val="20"/>
              </w:rPr>
              <w:t>4.1.3.3</w:t>
            </w:r>
            <w:r w:rsidRPr="00C906B0">
              <w:rPr>
                <w:rFonts w:eastAsia="Calibri" w:cs="Arial"/>
                <w:noProof w:val="0"/>
                <w:sz w:val="18"/>
                <w:szCs w:val="20"/>
              </w:rPr>
              <w:tab/>
              <w:t xml:space="preserve">Escrito en el que manifieste que en caso de resultar adjudicado, los servicios propuestos cumplirán con las normas solicitadas en la presente </w:t>
            </w:r>
            <w:r w:rsidR="00BE5456" w:rsidRPr="00C906B0">
              <w:rPr>
                <w:szCs w:val="20"/>
                <w:lang w:val="es-ES_tradnl"/>
              </w:rPr>
              <w:t>convocatoria</w:t>
            </w:r>
            <w:r w:rsidRPr="00C906B0">
              <w:rPr>
                <w:rFonts w:eastAsia="Calibri" w:cs="Arial"/>
                <w:noProof w:val="0"/>
                <w:sz w:val="18"/>
                <w:szCs w:val="20"/>
              </w:rPr>
              <w:t xml:space="preserve">, de acuerdo con el </w:t>
            </w:r>
            <w:r w:rsidRPr="00663B2D">
              <w:rPr>
                <w:rFonts w:eastAsia="Calibri" w:cs="Arial"/>
                <w:b/>
                <w:noProof w:val="0"/>
                <w:sz w:val="18"/>
                <w:szCs w:val="20"/>
              </w:rPr>
              <w:t xml:space="preserve">Anexo </w:t>
            </w:r>
            <w:r w:rsidR="00FA78C8" w:rsidRPr="00663B2D">
              <w:rPr>
                <w:rFonts w:eastAsia="Calibri" w:cs="Arial"/>
                <w:b/>
                <w:noProof w:val="0"/>
                <w:sz w:val="18"/>
                <w:szCs w:val="20"/>
              </w:rPr>
              <w:t>5</w:t>
            </w:r>
            <w:r w:rsidRPr="00C906B0">
              <w:rPr>
                <w:rFonts w:eastAsia="Calibri" w:cs="Arial"/>
                <w:noProof w:val="0"/>
                <w:sz w:val="18"/>
                <w:szCs w:val="20"/>
              </w:rPr>
              <w:t>.</w:t>
            </w:r>
          </w:p>
        </w:tc>
        <w:tc>
          <w:tcPr>
            <w:tcW w:w="465" w:type="pct"/>
            <w:gridSpan w:val="2"/>
            <w:vAlign w:val="center"/>
          </w:tcPr>
          <w:p w14:paraId="2DD4E563"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5B70E54C"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1C6365A2" w14:textId="77777777" w:rsidTr="00940181">
        <w:trPr>
          <w:trHeight w:val="356"/>
          <w:jc w:val="center"/>
        </w:trPr>
        <w:tc>
          <w:tcPr>
            <w:tcW w:w="625" w:type="pct"/>
            <w:vAlign w:val="center"/>
          </w:tcPr>
          <w:p w14:paraId="0F9FF60F"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6</w:t>
            </w:r>
          </w:p>
        </w:tc>
        <w:tc>
          <w:tcPr>
            <w:tcW w:w="3458" w:type="pct"/>
          </w:tcPr>
          <w:p w14:paraId="06AF5BCB" w14:textId="77777777" w:rsidR="00031A6B" w:rsidRPr="00C906B0" w:rsidRDefault="00EE5BC1" w:rsidP="00FA78C8">
            <w:pPr>
              <w:spacing w:after="0" w:line="240" w:lineRule="auto"/>
              <w:jc w:val="both"/>
              <w:rPr>
                <w:rFonts w:eastAsia="Times New Roman" w:cs="Arial"/>
                <w:noProof w:val="0"/>
                <w:sz w:val="18"/>
                <w:szCs w:val="20"/>
                <w:lang w:eastAsia="ar-SA"/>
              </w:rPr>
            </w:pPr>
            <w:r w:rsidRPr="00C906B0">
              <w:rPr>
                <w:rFonts w:eastAsia="Times New Roman" w:cs="Arial"/>
                <w:noProof w:val="0"/>
                <w:sz w:val="18"/>
                <w:szCs w:val="20"/>
                <w:lang w:eastAsia="ar-SA"/>
              </w:rPr>
              <w:t>4.1.3.4</w:t>
            </w:r>
            <w:r w:rsidRPr="00C906B0">
              <w:rPr>
                <w:rFonts w:eastAsia="Times New Roman" w:cs="Arial"/>
                <w:noProof w:val="0"/>
                <w:sz w:val="18"/>
                <w:szCs w:val="20"/>
                <w:lang w:eastAsia="ar-SA"/>
              </w:rPr>
              <w:tab/>
              <w:t>Escrito bajo protesta de decir verdad, que no se ubica en los supuestos establecidos en los artículos 50 y 60 de la LA</w:t>
            </w:r>
            <w:r w:rsidR="00F03BD6" w:rsidRPr="00C906B0">
              <w:rPr>
                <w:rFonts w:eastAsia="Times New Roman" w:cs="Arial"/>
                <w:noProof w:val="0"/>
                <w:sz w:val="18"/>
                <w:szCs w:val="20"/>
                <w:lang w:eastAsia="ar-SA"/>
              </w:rPr>
              <w:t xml:space="preserve">ASSP, de acuerdo con el </w:t>
            </w:r>
            <w:r w:rsidR="00F03BD6" w:rsidRPr="00663B2D">
              <w:rPr>
                <w:rFonts w:eastAsia="Times New Roman" w:cs="Arial"/>
                <w:b/>
                <w:noProof w:val="0"/>
                <w:sz w:val="18"/>
                <w:szCs w:val="20"/>
                <w:lang w:eastAsia="ar-SA"/>
              </w:rPr>
              <w:t xml:space="preserve">Anexo </w:t>
            </w:r>
            <w:r w:rsidR="00FA78C8" w:rsidRPr="00663B2D">
              <w:rPr>
                <w:rFonts w:eastAsia="Times New Roman" w:cs="Arial"/>
                <w:b/>
                <w:noProof w:val="0"/>
                <w:sz w:val="18"/>
                <w:szCs w:val="20"/>
                <w:lang w:eastAsia="ar-SA"/>
              </w:rPr>
              <w:t>6</w:t>
            </w:r>
            <w:r w:rsidR="00F03BD6" w:rsidRPr="00C906B0">
              <w:rPr>
                <w:rFonts w:eastAsia="Times New Roman" w:cs="Arial"/>
                <w:noProof w:val="0"/>
                <w:sz w:val="18"/>
                <w:szCs w:val="20"/>
                <w:lang w:eastAsia="ar-SA"/>
              </w:rPr>
              <w:t>.</w:t>
            </w:r>
          </w:p>
        </w:tc>
        <w:tc>
          <w:tcPr>
            <w:tcW w:w="465" w:type="pct"/>
            <w:gridSpan w:val="2"/>
            <w:vAlign w:val="center"/>
          </w:tcPr>
          <w:p w14:paraId="10613305"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7BEF0A19"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373B8167" w14:textId="77777777" w:rsidTr="00940181">
        <w:trPr>
          <w:trHeight w:val="625"/>
          <w:jc w:val="center"/>
        </w:trPr>
        <w:tc>
          <w:tcPr>
            <w:tcW w:w="625" w:type="pct"/>
            <w:vAlign w:val="center"/>
          </w:tcPr>
          <w:p w14:paraId="2C3EB7C4" w14:textId="77777777" w:rsidR="00031A6B" w:rsidRPr="00C906B0" w:rsidRDefault="00F03BD6"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7</w:t>
            </w:r>
          </w:p>
        </w:tc>
        <w:tc>
          <w:tcPr>
            <w:tcW w:w="3458" w:type="pct"/>
            <w:vAlign w:val="center"/>
          </w:tcPr>
          <w:p w14:paraId="7D1CB1B7" w14:textId="77777777" w:rsidR="00031A6B" w:rsidRPr="00C906B0" w:rsidRDefault="00F03BD6" w:rsidP="00FA78C8">
            <w:pPr>
              <w:spacing w:after="0" w:line="240" w:lineRule="auto"/>
              <w:jc w:val="both"/>
              <w:rPr>
                <w:rFonts w:eastAsia="Calibri" w:cs="Arial"/>
                <w:noProof w:val="0"/>
                <w:sz w:val="18"/>
                <w:szCs w:val="20"/>
              </w:rPr>
            </w:pPr>
            <w:r w:rsidRPr="00C906B0">
              <w:rPr>
                <w:rFonts w:eastAsia="Calibri" w:cs="Arial"/>
                <w:noProof w:val="0"/>
                <w:sz w:val="18"/>
                <w:szCs w:val="20"/>
              </w:rPr>
              <w:t>4.1.3.5</w:t>
            </w:r>
            <w:r w:rsidRPr="00C906B0">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63B2D">
              <w:rPr>
                <w:rFonts w:eastAsia="Calibri" w:cs="Arial"/>
                <w:b/>
                <w:noProof w:val="0"/>
                <w:sz w:val="18"/>
                <w:szCs w:val="20"/>
              </w:rPr>
              <w:t xml:space="preserve">Anexo </w:t>
            </w:r>
            <w:r w:rsidR="00FA78C8" w:rsidRPr="00663B2D">
              <w:rPr>
                <w:rFonts w:eastAsia="Calibri" w:cs="Arial"/>
                <w:b/>
                <w:noProof w:val="0"/>
                <w:sz w:val="18"/>
                <w:szCs w:val="20"/>
              </w:rPr>
              <w:t>7</w:t>
            </w:r>
            <w:r w:rsidRPr="00663B2D">
              <w:rPr>
                <w:rFonts w:eastAsia="Calibri" w:cs="Arial"/>
                <w:b/>
                <w:noProof w:val="0"/>
                <w:sz w:val="18"/>
                <w:szCs w:val="20"/>
              </w:rPr>
              <w:t>.</w:t>
            </w:r>
          </w:p>
        </w:tc>
        <w:tc>
          <w:tcPr>
            <w:tcW w:w="465" w:type="pct"/>
            <w:gridSpan w:val="2"/>
            <w:vAlign w:val="center"/>
          </w:tcPr>
          <w:p w14:paraId="50DABFAD"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72F835F9"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58A41EB0" w14:textId="77777777" w:rsidTr="00940181">
        <w:trPr>
          <w:trHeight w:val="625"/>
          <w:jc w:val="center"/>
        </w:trPr>
        <w:tc>
          <w:tcPr>
            <w:tcW w:w="625" w:type="pct"/>
            <w:vAlign w:val="center"/>
          </w:tcPr>
          <w:p w14:paraId="00E00E49" w14:textId="77777777" w:rsidR="00031A6B" w:rsidRPr="00C906B0" w:rsidRDefault="00F03BD6"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8</w:t>
            </w:r>
          </w:p>
        </w:tc>
        <w:tc>
          <w:tcPr>
            <w:tcW w:w="3458" w:type="pct"/>
            <w:vAlign w:val="center"/>
          </w:tcPr>
          <w:p w14:paraId="2E90AD09" w14:textId="77777777" w:rsidR="00031A6B" w:rsidRPr="00C906B0" w:rsidRDefault="00F03BD6" w:rsidP="00FA78C8">
            <w:pPr>
              <w:spacing w:after="0" w:line="240" w:lineRule="auto"/>
              <w:jc w:val="both"/>
              <w:rPr>
                <w:rFonts w:eastAsia="Calibri" w:cs="Arial"/>
                <w:noProof w:val="0"/>
                <w:sz w:val="18"/>
                <w:szCs w:val="20"/>
              </w:rPr>
            </w:pPr>
            <w:r w:rsidRPr="00C906B0">
              <w:rPr>
                <w:rFonts w:eastAsia="Calibri" w:cs="Arial"/>
                <w:noProof w:val="0"/>
                <w:sz w:val="18"/>
                <w:szCs w:val="20"/>
              </w:rPr>
              <w:t>4.1.3.6</w:t>
            </w:r>
            <w:r w:rsidRPr="00C906B0">
              <w:rPr>
                <w:rFonts w:eastAsia="Calibri" w:cs="Arial"/>
                <w:noProof w:val="0"/>
                <w:sz w:val="18"/>
                <w:szCs w:val="20"/>
              </w:rPr>
              <w:tab/>
              <w:t xml:space="preserve">En su caso, escrito bajo protesta de decir verdad que el licitante cuenta con estratificación como micro, pequeña o mediana empresa, de acuerdo con el </w:t>
            </w:r>
            <w:r w:rsidRPr="00663B2D">
              <w:rPr>
                <w:rFonts w:eastAsia="Calibri" w:cs="Arial"/>
                <w:b/>
                <w:noProof w:val="0"/>
                <w:sz w:val="18"/>
                <w:szCs w:val="20"/>
              </w:rPr>
              <w:t>Anexo</w:t>
            </w:r>
            <w:r w:rsidR="00FA78C8" w:rsidRPr="00663B2D">
              <w:rPr>
                <w:rFonts w:eastAsia="Calibri" w:cs="Arial"/>
                <w:b/>
                <w:noProof w:val="0"/>
                <w:sz w:val="18"/>
                <w:szCs w:val="20"/>
              </w:rPr>
              <w:t xml:space="preserve"> 8</w:t>
            </w:r>
            <w:r w:rsidRPr="00663B2D">
              <w:rPr>
                <w:rFonts w:eastAsia="Calibri" w:cs="Arial"/>
                <w:b/>
                <w:noProof w:val="0"/>
                <w:sz w:val="18"/>
                <w:szCs w:val="20"/>
              </w:rPr>
              <w:t>.</w:t>
            </w:r>
          </w:p>
        </w:tc>
        <w:tc>
          <w:tcPr>
            <w:tcW w:w="465" w:type="pct"/>
            <w:gridSpan w:val="2"/>
            <w:vAlign w:val="center"/>
          </w:tcPr>
          <w:p w14:paraId="7F4AF3AE"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79735581"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5FA6AB2C" w14:textId="77777777" w:rsidTr="00940181">
        <w:trPr>
          <w:trHeight w:val="625"/>
          <w:jc w:val="center"/>
        </w:trPr>
        <w:tc>
          <w:tcPr>
            <w:tcW w:w="625" w:type="pct"/>
            <w:vAlign w:val="center"/>
          </w:tcPr>
          <w:p w14:paraId="2B3A2446" w14:textId="77777777" w:rsidR="00031A6B" w:rsidRPr="00C906B0" w:rsidRDefault="00F03BD6" w:rsidP="00EE5BC1">
            <w:pPr>
              <w:spacing w:after="0" w:line="240" w:lineRule="auto"/>
              <w:jc w:val="center"/>
              <w:rPr>
                <w:rFonts w:eastAsia="Calibri" w:cs="Arial"/>
                <w:b/>
                <w:noProof w:val="0"/>
                <w:sz w:val="18"/>
                <w:szCs w:val="20"/>
              </w:rPr>
            </w:pPr>
            <w:r w:rsidRPr="00C906B0">
              <w:rPr>
                <w:rFonts w:eastAsia="Calibri" w:cs="Arial"/>
                <w:b/>
                <w:noProof w:val="0"/>
                <w:sz w:val="18"/>
                <w:szCs w:val="20"/>
              </w:rPr>
              <w:t>Escrito</w:t>
            </w:r>
            <w:r w:rsidRPr="00C906B0">
              <w:rPr>
                <w:sz w:val="18"/>
              </w:rPr>
              <w:t xml:space="preserve"> </w:t>
            </w:r>
            <w:proofErr w:type="spellStart"/>
            <w:r w:rsidR="00D06803" w:rsidRPr="00C906B0">
              <w:rPr>
                <w:rFonts w:eastAsia="Calibri" w:cs="Arial"/>
                <w:b/>
                <w:noProof w:val="0"/>
                <w:sz w:val="18"/>
                <w:szCs w:val="20"/>
              </w:rPr>
              <w:t>CompraNet</w:t>
            </w:r>
            <w:proofErr w:type="spellEnd"/>
          </w:p>
        </w:tc>
        <w:tc>
          <w:tcPr>
            <w:tcW w:w="3458" w:type="pct"/>
            <w:vAlign w:val="center"/>
          </w:tcPr>
          <w:p w14:paraId="708E5F34" w14:textId="77777777" w:rsidR="00031A6B" w:rsidRPr="00C906B0" w:rsidRDefault="007437F2" w:rsidP="00031A6B">
            <w:pPr>
              <w:spacing w:after="0" w:line="240" w:lineRule="auto"/>
              <w:jc w:val="both"/>
              <w:rPr>
                <w:rFonts w:eastAsia="Calibri" w:cs="Arial"/>
                <w:noProof w:val="0"/>
                <w:sz w:val="18"/>
                <w:szCs w:val="20"/>
              </w:rPr>
            </w:pPr>
            <w:r w:rsidRPr="00C906B0">
              <w:rPr>
                <w:rFonts w:eastAsia="Calibri" w:cs="Arial"/>
                <w:noProof w:val="0"/>
                <w:sz w:val="18"/>
                <w:szCs w:val="20"/>
              </w:rPr>
              <w:t>4.1.3.7</w:t>
            </w:r>
            <w:r w:rsidRPr="00C906B0">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C906B0">
              <w:rPr>
                <w:rFonts w:eastAsia="Calibri" w:cs="Arial"/>
                <w:noProof w:val="0"/>
                <w:sz w:val="18"/>
                <w:szCs w:val="20"/>
              </w:rPr>
              <w:t>CompraNet</w:t>
            </w:r>
            <w:proofErr w:type="spellEnd"/>
            <w:r w:rsidRPr="00C906B0">
              <w:rPr>
                <w:rFonts w:eastAsia="Calibri" w:cs="Arial"/>
                <w:noProof w:val="0"/>
                <w:sz w:val="18"/>
                <w:szCs w:val="20"/>
              </w:rPr>
              <w:t>”.</w:t>
            </w:r>
          </w:p>
        </w:tc>
        <w:tc>
          <w:tcPr>
            <w:tcW w:w="465" w:type="pct"/>
            <w:gridSpan w:val="2"/>
            <w:vAlign w:val="center"/>
          </w:tcPr>
          <w:p w14:paraId="20E73C90"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620B1EBA"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30C3AD86" w14:textId="77777777" w:rsidTr="00940181">
        <w:trPr>
          <w:trHeight w:val="392"/>
          <w:jc w:val="center"/>
        </w:trPr>
        <w:tc>
          <w:tcPr>
            <w:tcW w:w="625" w:type="pct"/>
            <w:vAlign w:val="center"/>
          </w:tcPr>
          <w:p w14:paraId="18019C84" w14:textId="77777777" w:rsidR="00031A6B" w:rsidRPr="00C906B0" w:rsidRDefault="00693878" w:rsidP="00FA78C8">
            <w:pPr>
              <w:spacing w:after="0" w:line="240" w:lineRule="auto"/>
              <w:jc w:val="center"/>
              <w:rPr>
                <w:rFonts w:eastAsia="Calibri" w:cs="Arial"/>
                <w:b/>
                <w:noProof w:val="0"/>
                <w:sz w:val="18"/>
                <w:szCs w:val="20"/>
              </w:rPr>
            </w:pPr>
            <w:r w:rsidRPr="00C906B0">
              <w:rPr>
                <w:rFonts w:eastAsia="Calibri" w:cs="Arial"/>
                <w:b/>
                <w:noProof w:val="0"/>
                <w:sz w:val="18"/>
                <w:szCs w:val="20"/>
              </w:rPr>
              <w:t>Anexo 1</w:t>
            </w:r>
            <w:r w:rsidR="00FA78C8">
              <w:rPr>
                <w:rFonts w:eastAsia="Calibri" w:cs="Arial"/>
                <w:b/>
                <w:noProof w:val="0"/>
                <w:sz w:val="18"/>
                <w:szCs w:val="20"/>
              </w:rPr>
              <w:t>1</w:t>
            </w:r>
          </w:p>
        </w:tc>
        <w:tc>
          <w:tcPr>
            <w:tcW w:w="3458" w:type="pct"/>
            <w:vAlign w:val="center"/>
          </w:tcPr>
          <w:p w14:paraId="10DE2C27" w14:textId="77777777" w:rsidR="00031A6B" w:rsidRPr="00C906B0" w:rsidRDefault="00693878" w:rsidP="00031A6B">
            <w:pPr>
              <w:spacing w:after="0" w:line="240" w:lineRule="auto"/>
              <w:jc w:val="both"/>
              <w:rPr>
                <w:rFonts w:eastAsia="Calibri" w:cs="Arial"/>
                <w:noProof w:val="0"/>
                <w:sz w:val="18"/>
                <w:szCs w:val="20"/>
              </w:rPr>
            </w:pPr>
            <w:r w:rsidRPr="00C906B0">
              <w:rPr>
                <w:rFonts w:eastAsia="Calibri" w:cs="Arial"/>
                <w:noProof w:val="0"/>
                <w:sz w:val="18"/>
                <w:szCs w:val="20"/>
              </w:rPr>
              <w:t>Escrito para solicitar la clasificación de la información entregada por el licitante.</w:t>
            </w:r>
          </w:p>
        </w:tc>
        <w:tc>
          <w:tcPr>
            <w:tcW w:w="465" w:type="pct"/>
            <w:gridSpan w:val="2"/>
            <w:vAlign w:val="center"/>
          </w:tcPr>
          <w:p w14:paraId="3650907C"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4BC3C75A"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182FE996" w14:textId="77777777" w:rsidTr="00940181">
        <w:trPr>
          <w:trHeight w:val="289"/>
          <w:tblHeader/>
          <w:jc w:val="center"/>
        </w:trPr>
        <w:tc>
          <w:tcPr>
            <w:tcW w:w="625" w:type="pct"/>
            <w:vMerge w:val="restart"/>
            <w:shd w:val="clear" w:color="auto" w:fill="8DB3E2"/>
            <w:vAlign w:val="center"/>
          </w:tcPr>
          <w:p w14:paraId="5DE4C1BF"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2BE9B4F3" w14:textId="77777777" w:rsidR="00031A6B" w:rsidRPr="00C906B0" w:rsidRDefault="00031A6B"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técnica</w:t>
            </w:r>
          </w:p>
        </w:tc>
        <w:tc>
          <w:tcPr>
            <w:tcW w:w="917" w:type="pct"/>
            <w:gridSpan w:val="3"/>
            <w:shd w:val="clear" w:color="auto" w:fill="8DB3E2"/>
            <w:vAlign w:val="center"/>
          </w:tcPr>
          <w:p w14:paraId="3FCF8BB8"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031A6B" w:rsidRPr="00C906B0" w14:paraId="294824DA" w14:textId="77777777" w:rsidTr="00940181">
        <w:trPr>
          <w:trHeight w:val="209"/>
          <w:tblHeader/>
          <w:jc w:val="center"/>
        </w:trPr>
        <w:tc>
          <w:tcPr>
            <w:tcW w:w="625" w:type="pct"/>
            <w:vMerge/>
            <w:shd w:val="clear" w:color="auto" w:fill="8DB3E2"/>
            <w:vAlign w:val="center"/>
          </w:tcPr>
          <w:p w14:paraId="0120EDDF" w14:textId="77777777" w:rsidR="00031A6B" w:rsidRPr="00C906B0"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14:paraId="67523756" w14:textId="77777777" w:rsidR="00031A6B" w:rsidRPr="00C906B0"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14:paraId="5821C857"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14:paraId="230F9EB4" w14:textId="77777777" w:rsidR="00031A6B" w:rsidRPr="00C906B0" w:rsidRDefault="00940181"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C906B0" w14:paraId="13B32E27" w14:textId="77777777" w:rsidTr="00940181">
        <w:trPr>
          <w:trHeight w:val="553"/>
          <w:jc w:val="center"/>
        </w:trPr>
        <w:tc>
          <w:tcPr>
            <w:tcW w:w="625" w:type="pct"/>
            <w:vAlign w:val="center"/>
          </w:tcPr>
          <w:p w14:paraId="4FBA8148" w14:textId="77777777" w:rsidR="00031A6B" w:rsidRPr="00C906B0" w:rsidRDefault="00880F7F" w:rsidP="00031A6B">
            <w:pPr>
              <w:spacing w:after="0" w:line="240" w:lineRule="auto"/>
              <w:jc w:val="center"/>
              <w:rPr>
                <w:rFonts w:eastAsia="Calibri" w:cs="Arial"/>
                <w:b/>
                <w:noProof w:val="0"/>
                <w:sz w:val="18"/>
                <w:szCs w:val="20"/>
              </w:rPr>
            </w:pPr>
            <w:r w:rsidRPr="00C906B0">
              <w:rPr>
                <w:rFonts w:eastAsia="Calibri" w:cs="Arial"/>
                <w:b/>
                <w:noProof w:val="0"/>
                <w:sz w:val="18"/>
                <w:szCs w:val="20"/>
              </w:rPr>
              <w:t>Anexo 1</w:t>
            </w:r>
          </w:p>
        </w:tc>
        <w:tc>
          <w:tcPr>
            <w:tcW w:w="3458" w:type="pct"/>
            <w:vAlign w:val="center"/>
          </w:tcPr>
          <w:p w14:paraId="40FE88F0" w14:textId="77777777" w:rsidR="00031A6B" w:rsidRPr="00C906B0" w:rsidRDefault="00880F7F" w:rsidP="00940181">
            <w:pPr>
              <w:tabs>
                <w:tab w:val="left" w:pos="1650"/>
              </w:tabs>
              <w:spacing w:after="0" w:line="240" w:lineRule="auto"/>
              <w:rPr>
                <w:rFonts w:eastAsia="Calibri" w:cs="Arial"/>
                <w:noProof w:val="0"/>
                <w:sz w:val="18"/>
                <w:szCs w:val="20"/>
              </w:rPr>
            </w:pPr>
            <w:r w:rsidRPr="00C906B0">
              <w:rPr>
                <w:rFonts w:eastAsia="Calibri" w:cs="Arial"/>
                <w:noProof w:val="0"/>
                <w:sz w:val="18"/>
                <w:szCs w:val="20"/>
              </w:rPr>
              <w:t>Propuesta Técnica en la cual se contemplará los requisitos, condiciones y especificaciones técn</w:t>
            </w:r>
            <w:r w:rsidR="00FA78C8">
              <w:rPr>
                <w:rFonts w:eastAsia="Calibri" w:cs="Arial"/>
                <w:noProof w:val="0"/>
                <w:sz w:val="18"/>
                <w:szCs w:val="20"/>
              </w:rPr>
              <w:t>icas establecidas en el Anexo 1 y Anexo 2</w:t>
            </w:r>
          </w:p>
        </w:tc>
        <w:tc>
          <w:tcPr>
            <w:tcW w:w="439" w:type="pct"/>
            <w:vAlign w:val="center"/>
          </w:tcPr>
          <w:p w14:paraId="7FD83A99" w14:textId="77777777" w:rsidR="00031A6B" w:rsidRPr="00C906B0" w:rsidRDefault="00031A6B" w:rsidP="00031A6B">
            <w:pPr>
              <w:spacing w:after="0" w:line="240" w:lineRule="auto"/>
              <w:jc w:val="center"/>
              <w:rPr>
                <w:rFonts w:eastAsia="Calibri" w:cs="Arial"/>
                <w:noProof w:val="0"/>
                <w:sz w:val="18"/>
                <w:szCs w:val="20"/>
              </w:rPr>
            </w:pPr>
          </w:p>
        </w:tc>
        <w:tc>
          <w:tcPr>
            <w:tcW w:w="478" w:type="pct"/>
            <w:gridSpan w:val="2"/>
            <w:vAlign w:val="center"/>
          </w:tcPr>
          <w:p w14:paraId="254CF080"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2A3DE48B" w14:textId="77777777" w:rsidTr="00940181">
        <w:trPr>
          <w:trHeight w:val="289"/>
          <w:tblHeader/>
          <w:jc w:val="center"/>
        </w:trPr>
        <w:tc>
          <w:tcPr>
            <w:tcW w:w="625" w:type="pct"/>
            <w:vMerge w:val="restart"/>
            <w:shd w:val="clear" w:color="auto" w:fill="8DB3E2"/>
            <w:vAlign w:val="center"/>
          </w:tcPr>
          <w:p w14:paraId="5BFE44DD"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44A4C30D" w14:textId="77777777" w:rsidR="00031A6B" w:rsidRPr="00C906B0" w:rsidRDefault="00031A6B"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económica</w:t>
            </w:r>
          </w:p>
        </w:tc>
        <w:tc>
          <w:tcPr>
            <w:tcW w:w="917" w:type="pct"/>
            <w:gridSpan w:val="3"/>
            <w:shd w:val="clear" w:color="auto" w:fill="8DB3E2"/>
            <w:vAlign w:val="center"/>
          </w:tcPr>
          <w:p w14:paraId="7FDBB1B8"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031A6B" w:rsidRPr="00C906B0" w14:paraId="3BF095D1" w14:textId="77777777" w:rsidTr="00D06803">
        <w:trPr>
          <w:trHeight w:val="209"/>
          <w:tblHeader/>
          <w:jc w:val="center"/>
        </w:trPr>
        <w:tc>
          <w:tcPr>
            <w:tcW w:w="625" w:type="pct"/>
            <w:vMerge/>
            <w:shd w:val="clear" w:color="auto" w:fill="8DB3E2"/>
            <w:vAlign w:val="center"/>
          </w:tcPr>
          <w:p w14:paraId="23757659" w14:textId="77777777" w:rsidR="00031A6B" w:rsidRPr="00C906B0"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14:paraId="6C4A039B" w14:textId="77777777" w:rsidR="00031A6B" w:rsidRPr="00C906B0"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14:paraId="6E7931E3"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14:paraId="3A7BD6EA" w14:textId="77777777" w:rsidR="00031A6B" w:rsidRPr="00C906B0" w:rsidRDefault="00940181"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940181" w14:paraId="1E2F3FAA" w14:textId="77777777" w:rsidTr="00D06803">
        <w:trPr>
          <w:trHeight w:val="485"/>
          <w:jc w:val="center"/>
        </w:trPr>
        <w:tc>
          <w:tcPr>
            <w:tcW w:w="625" w:type="pct"/>
            <w:vAlign w:val="center"/>
          </w:tcPr>
          <w:p w14:paraId="17B03F5B" w14:textId="77777777" w:rsidR="00031A6B" w:rsidRPr="00C906B0" w:rsidRDefault="00880F7F"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9</w:t>
            </w:r>
          </w:p>
        </w:tc>
        <w:tc>
          <w:tcPr>
            <w:tcW w:w="3458" w:type="pct"/>
            <w:vAlign w:val="center"/>
          </w:tcPr>
          <w:p w14:paraId="5F7B4406" w14:textId="77777777" w:rsidR="00031A6B" w:rsidRPr="00940181" w:rsidRDefault="00880F7F" w:rsidP="00880F7F">
            <w:pPr>
              <w:spacing w:after="0" w:line="240" w:lineRule="auto"/>
              <w:jc w:val="both"/>
              <w:rPr>
                <w:rFonts w:eastAsia="Calibri" w:cs="Arial"/>
                <w:noProof w:val="0"/>
                <w:sz w:val="18"/>
                <w:szCs w:val="20"/>
              </w:rPr>
            </w:pPr>
            <w:r w:rsidRPr="00C906B0">
              <w:rPr>
                <w:rFonts w:eastAsia="Calibri" w:cs="Arial"/>
                <w:noProof w:val="0"/>
                <w:sz w:val="18"/>
                <w:szCs w:val="20"/>
              </w:rPr>
              <w:t>Formato de propuesta Económica.</w:t>
            </w:r>
          </w:p>
        </w:tc>
        <w:tc>
          <w:tcPr>
            <w:tcW w:w="439" w:type="pct"/>
            <w:vAlign w:val="center"/>
          </w:tcPr>
          <w:p w14:paraId="16ED7C57" w14:textId="77777777"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14:paraId="2FC7C722" w14:textId="77777777" w:rsidR="00031A6B" w:rsidRPr="00940181" w:rsidRDefault="00031A6B" w:rsidP="00031A6B">
            <w:pPr>
              <w:spacing w:after="0" w:line="240" w:lineRule="auto"/>
              <w:jc w:val="center"/>
              <w:rPr>
                <w:rFonts w:eastAsia="Calibri" w:cs="Arial"/>
                <w:noProof w:val="0"/>
                <w:sz w:val="18"/>
                <w:szCs w:val="20"/>
              </w:rPr>
            </w:pPr>
          </w:p>
        </w:tc>
      </w:tr>
    </w:tbl>
    <w:p w14:paraId="15AA2E35" w14:textId="77777777" w:rsidR="00940181" w:rsidRDefault="00940181" w:rsidP="00940181">
      <w:pPr>
        <w:spacing w:after="0"/>
        <w:rPr>
          <w:rFonts w:cs="Arial"/>
          <w:szCs w:val="20"/>
          <w:lang w:val="es-ES_tradnl" w:eastAsia="ar-SA"/>
        </w:rPr>
      </w:pPr>
    </w:p>
    <w:p w14:paraId="3CBB6BBD" w14:textId="77777777" w:rsidR="002139D3" w:rsidRDefault="002139D3" w:rsidP="00940181">
      <w:pPr>
        <w:spacing w:after="0"/>
        <w:rPr>
          <w:rFonts w:cs="Arial"/>
          <w:szCs w:val="20"/>
          <w:lang w:val="es-ES_tradnl" w:eastAsia="ar-SA"/>
        </w:rPr>
      </w:pPr>
      <w:r>
        <w:rPr>
          <w:rFonts w:cs="Arial"/>
          <w:szCs w:val="20"/>
          <w:lang w:val="es-ES_tradnl" w:eastAsia="ar-SA"/>
        </w:rPr>
        <w:br w:type="page"/>
      </w:r>
    </w:p>
    <w:p w14:paraId="7D210C3F" w14:textId="77777777" w:rsidR="002139D3" w:rsidRPr="00AD5E8A" w:rsidRDefault="002139D3" w:rsidP="00DF455C">
      <w:pPr>
        <w:pStyle w:val="Ttulo1"/>
        <w:rPr>
          <w:lang w:val="es-ES"/>
        </w:rPr>
      </w:pPr>
      <w:bookmarkStart w:id="279" w:name="_Toc336378694"/>
      <w:bookmarkStart w:id="280" w:name="_Toc431386042"/>
      <w:bookmarkStart w:id="281" w:name="_Toc431386319"/>
      <w:bookmarkStart w:id="282" w:name="_Toc356557692"/>
      <w:bookmarkStart w:id="283" w:name="_Toc358979945"/>
      <w:bookmarkStart w:id="284" w:name="_Toc367205820"/>
      <w:bookmarkStart w:id="285" w:name="_Toc388439790"/>
      <w:bookmarkStart w:id="286" w:name="_Toc424648472"/>
      <w:bookmarkStart w:id="287" w:name="_Toc488139561"/>
      <w:r w:rsidRPr="002139D3">
        <w:lastRenderedPageBreak/>
        <w:t>A</w:t>
      </w:r>
      <w:r w:rsidR="00A96FBC" w:rsidRPr="002139D3">
        <w:t>nexo</w:t>
      </w:r>
      <w:r w:rsidRPr="002139D3">
        <w:t xml:space="preserve"> </w:t>
      </w:r>
      <w:bookmarkEnd w:id="279"/>
      <w:r w:rsidR="002403E2">
        <w:t>1</w:t>
      </w:r>
      <w:r w:rsidR="00EB2BB8">
        <w:t>1</w:t>
      </w:r>
      <w:r w:rsidRPr="002139D3">
        <w:t>.</w:t>
      </w:r>
      <w:bookmarkStart w:id="288" w:name="_Toc431386043"/>
      <w:bookmarkStart w:id="289" w:name="_Toc431386320"/>
      <w:bookmarkEnd w:id="280"/>
      <w:bookmarkEnd w:id="281"/>
      <w:r w:rsidR="00A96FBC">
        <w:t>-</w:t>
      </w:r>
      <w:r w:rsidR="00AD5E8A">
        <w:t xml:space="preserve"> </w:t>
      </w:r>
      <w:r w:rsidRPr="002139D3">
        <w:t>F</w:t>
      </w:r>
      <w:r w:rsidR="00A96FBC" w:rsidRPr="002139D3">
        <w:t>ormato información reservada y confidencial</w:t>
      </w:r>
      <w:r w:rsidR="00A96FBC" w:rsidRPr="00AD5E8A">
        <w:rPr>
          <w:lang w:val="es-ES"/>
        </w:rPr>
        <w:t>.</w:t>
      </w:r>
      <w:bookmarkEnd w:id="282"/>
      <w:bookmarkEnd w:id="283"/>
      <w:bookmarkEnd w:id="284"/>
      <w:bookmarkEnd w:id="285"/>
      <w:bookmarkEnd w:id="286"/>
      <w:bookmarkEnd w:id="287"/>
      <w:bookmarkEnd w:id="288"/>
      <w:bookmarkEnd w:id="289"/>
    </w:p>
    <w:p w14:paraId="77DFBDE0" w14:textId="77777777" w:rsidR="00B9483C" w:rsidRDefault="00B9483C" w:rsidP="00B9483C">
      <w:pPr>
        <w:spacing w:after="0" w:line="240" w:lineRule="auto"/>
        <w:ind w:left="-284" w:right="-284"/>
      </w:pPr>
    </w:p>
    <w:p w14:paraId="5D843747" w14:textId="77777777" w:rsidR="00B9483C" w:rsidRPr="002139D3" w:rsidRDefault="00B9483C" w:rsidP="00B9483C">
      <w:pPr>
        <w:spacing w:after="0" w:line="240" w:lineRule="auto"/>
        <w:ind w:left="-284" w:right="-284"/>
      </w:pPr>
    </w:p>
    <w:p w14:paraId="34499734" w14:textId="77777777"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EF124F">
        <w:t>7</w:t>
      </w:r>
      <w:r w:rsidR="002139D3" w:rsidRPr="002139D3">
        <w:t>.</w:t>
      </w:r>
    </w:p>
    <w:p w14:paraId="063A7BC3" w14:textId="77777777" w:rsidR="00B9483C" w:rsidRDefault="00B9483C" w:rsidP="00B9483C">
      <w:pPr>
        <w:tabs>
          <w:tab w:val="left" w:pos="10490"/>
        </w:tabs>
        <w:spacing w:after="0" w:line="240" w:lineRule="auto"/>
        <w:ind w:left="-284" w:right="-284"/>
        <w:jc w:val="both"/>
        <w:rPr>
          <w:rFonts w:cs="Arial"/>
          <w:bCs/>
          <w:szCs w:val="24"/>
        </w:rPr>
      </w:pPr>
    </w:p>
    <w:p w14:paraId="0CAAA177" w14:textId="77777777" w:rsidR="00B9483C" w:rsidRDefault="00B9483C" w:rsidP="00B9483C">
      <w:pPr>
        <w:tabs>
          <w:tab w:val="left" w:pos="10490"/>
        </w:tabs>
        <w:spacing w:after="0" w:line="240" w:lineRule="auto"/>
        <w:ind w:left="-284" w:right="-284"/>
        <w:jc w:val="both"/>
        <w:rPr>
          <w:rFonts w:cs="Arial"/>
          <w:bCs/>
          <w:szCs w:val="24"/>
        </w:rPr>
      </w:pPr>
    </w:p>
    <w:p w14:paraId="0900F97F"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05703782" w14:textId="77777777" w:rsidR="00466224"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3D0E3CCF"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663FAF15"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342CA952"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30688FD3"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36624DBF" w14:textId="77777777"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14:paraId="744D65C9" w14:textId="77777777" w:rsidR="002139D3" w:rsidRDefault="002139D3" w:rsidP="00B9483C">
      <w:pPr>
        <w:spacing w:after="0" w:line="240" w:lineRule="auto"/>
        <w:ind w:left="-284" w:right="-284"/>
      </w:pPr>
    </w:p>
    <w:p w14:paraId="5846C236" w14:textId="77777777" w:rsidR="002A29C1" w:rsidRPr="002139D3" w:rsidRDefault="002A29C1" w:rsidP="00B9483C">
      <w:pPr>
        <w:spacing w:after="0" w:line="240" w:lineRule="auto"/>
        <w:ind w:left="-284" w:right="-284"/>
      </w:pPr>
    </w:p>
    <w:p w14:paraId="2D956490" w14:textId="77777777" w:rsidR="002139D3" w:rsidRPr="002139D3" w:rsidRDefault="002139D3" w:rsidP="00B9483C">
      <w:pPr>
        <w:spacing w:after="0" w:line="240" w:lineRule="auto"/>
        <w:ind w:left="-284" w:right="-284"/>
      </w:pPr>
    </w:p>
    <w:p w14:paraId="573FC513" w14:textId="77777777" w:rsidR="002139D3" w:rsidRDefault="002139D3" w:rsidP="005742E0">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w:t>
      </w:r>
      <w:r w:rsidR="005742E0" w:rsidRPr="005742E0">
        <w:t>que contiene a su vez información de carácter Confidencial y Comercial Reservada con fundamento en los artículos 97, 98, 110 fracción XIII, 111 y 113 de la  Ley Federal de Transparencia y Acceso a la Información Pública</w:t>
      </w:r>
    </w:p>
    <w:p w14:paraId="44783ECC" w14:textId="77777777" w:rsidR="002A29C1" w:rsidRPr="002139D3" w:rsidRDefault="002A29C1" w:rsidP="00B9483C">
      <w:pPr>
        <w:spacing w:after="0" w:line="240" w:lineRule="auto"/>
        <w:ind w:left="-284" w:right="-284"/>
      </w:pPr>
    </w:p>
    <w:p w14:paraId="540DEA3B" w14:textId="77777777" w:rsidR="002139D3" w:rsidRPr="002139D3" w:rsidRDefault="002139D3" w:rsidP="00B9483C">
      <w:pPr>
        <w:spacing w:after="0" w:line="240" w:lineRule="auto"/>
        <w:ind w:left="-284" w:right="-284"/>
      </w:pPr>
      <w:r>
        <w:t>Relación de documentos:</w:t>
      </w:r>
    </w:p>
    <w:p w14:paraId="34DFB645" w14:textId="77777777" w:rsidR="002139D3" w:rsidRPr="002139D3" w:rsidRDefault="002139D3" w:rsidP="00B9483C">
      <w:pPr>
        <w:spacing w:after="0" w:line="240" w:lineRule="auto"/>
        <w:ind w:left="-284" w:right="-284"/>
      </w:pPr>
    </w:p>
    <w:p w14:paraId="056050EF" w14:textId="77777777" w:rsidR="002139D3" w:rsidRDefault="00390432" w:rsidP="00B9483C">
      <w:pPr>
        <w:spacing w:after="0" w:line="240" w:lineRule="auto"/>
        <w:ind w:left="-284" w:right="-284"/>
      </w:pPr>
      <w:r>
        <w:t>1.- ...</w:t>
      </w:r>
    </w:p>
    <w:p w14:paraId="5B0D8876" w14:textId="77777777" w:rsidR="00390432" w:rsidRDefault="00390432" w:rsidP="00B9483C">
      <w:pPr>
        <w:spacing w:after="0" w:line="240" w:lineRule="auto"/>
        <w:ind w:left="-284" w:right="-284"/>
      </w:pPr>
    </w:p>
    <w:p w14:paraId="3138F414" w14:textId="77777777" w:rsidR="00390432" w:rsidRPr="002139D3" w:rsidRDefault="00390432" w:rsidP="00B9483C">
      <w:pPr>
        <w:spacing w:after="0" w:line="240" w:lineRule="auto"/>
        <w:ind w:left="-284" w:right="-284"/>
      </w:pPr>
      <w:r>
        <w:t>2.- ...</w:t>
      </w:r>
    </w:p>
    <w:p w14:paraId="70F87B9A" w14:textId="77777777" w:rsidR="002139D3" w:rsidRPr="002139D3" w:rsidRDefault="002139D3" w:rsidP="00B9483C">
      <w:pPr>
        <w:spacing w:after="0" w:line="240" w:lineRule="auto"/>
        <w:ind w:left="-284" w:right="-284"/>
      </w:pPr>
    </w:p>
    <w:p w14:paraId="07AAC912" w14:textId="77777777" w:rsidR="002139D3" w:rsidRPr="002139D3" w:rsidRDefault="002139D3" w:rsidP="00B9483C">
      <w:pPr>
        <w:spacing w:after="0" w:line="240" w:lineRule="auto"/>
        <w:ind w:left="-284" w:right="-284"/>
        <w:rPr>
          <w:lang w:val="es-ES"/>
        </w:rPr>
      </w:pPr>
      <w:r w:rsidRPr="002139D3">
        <w:rPr>
          <w:lang w:val="es-ES"/>
        </w:rPr>
        <w:t>Protesto lo necesario</w:t>
      </w:r>
    </w:p>
    <w:p w14:paraId="3DF07069" w14:textId="77777777"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14:paraId="4C1540D0" w14:textId="77777777"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14:paraId="66644F24" w14:textId="77777777" w:rsidR="002139D3" w:rsidRDefault="002139D3" w:rsidP="00B9483C">
      <w:pPr>
        <w:spacing w:after="0" w:line="240" w:lineRule="auto"/>
        <w:ind w:left="-284" w:right="-284"/>
      </w:pPr>
    </w:p>
    <w:p w14:paraId="313D0147" w14:textId="77777777" w:rsidR="002A29C1" w:rsidRPr="002139D3" w:rsidRDefault="002A29C1" w:rsidP="00B9483C">
      <w:pPr>
        <w:spacing w:after="0" w:line="240" w:lineRule="auto"/>
        <w:ind w:left="-284" w:right="-284"/>
      </w:pPr>
    </w:p>
    <w:p w14:paraId="0C66DB89" w14:textId="77777777" w:rsidR="00E1087B" w:rsidRDefault="00E1087B" w:rsidP="00B9483C">
      <w:pPr>
        <w:spacing w:after="0" w:line="240" w:lineRule="auto"/>
        <w:ind w:left="-284" w:right="-284"/>
      </w:pPr>
    </w:p>
    <w:p w14:paraId="6100C8F8" w14:textId="77777777" w:rsidR="005742E0" w:rsidRPr="005742E0" w:rsidRDefault="005742E0" w:rsidP="005742E0">
      <w:pPr>
        <w:spacing w:after="0" w:line="240" w:lineRule="auto"/>
        <w:jc w:val="both"/>
        <w:rPr>
          <w:rFonts w:cs="Arial"/>
          <w:i/>
          <w:noProof w:val="0"/>
          <w:szCs w:val="20"/>
          <w:lang w:val="es-ES_tradnl" w:eastAsia="ar-SA"/>
        </w:rPr>
      </w:pPr>
    </w:p>
    <w:p w14:paraId="762AC6C1" w14:textId="77777777" w:rsidR="002139D3" w:rsidRDefault="002139D3" w:rsidP="00A96FBC">
      <w:pPr>
        <w:spacing w:after="0" w:line="240" w:lineRule="auto"/>
        <w:rPr>
          <w:rFonts w:eastAsia="Times New Roman" w:cs="Arial"/>
          <w:noProof w:val="0"/>
          <w:szCs w:val="20"/>
          <w:lang w:eastAsia="es-ES"/>
        </w:rPr>
      </w:pPr>
      <w:r>
        <w:rPr>
          <w:rFonts w:cs="Arial"/>
          <w:b/>
        </w:rPr>
        <w:br w:type="page"/>
      </w:r>
    </w:p>
    <w:p w14:paraId="6217D332" w14:textId="77777777" w:rsidR="002934A5" w:rsidRPr="009A4B3D" w:rsidRDefault="002934A5" w:rsidP="002934A5">
      <w:pPr>
        <w:pStyle w:val="Ttulo1"/>
        <w:tabs>
          <w:tab w:val="num" w:pos="432"/>
        </w:tabs>
        <w:rPr>
          <w:rFonts w:eastAsia="Calibri" w:cs="Arial"/>
        </w:rPr>
      </w:pPr>
      <w:bookmarkStart w:id="290" w:name="_Toc424042679"/>
      <w:bookmarkStart w:id="291" w:name="_Toc388439777"/>
      <w:bookmarkStart w:id="292" w:name="_Toc436304404"/>
      <w:bookmarkStart w:id="293" w:name="_Toc488139562"/>
      <w:r w:rsidRPr="009A4B3D">
        <w:rPr>
          <w:rFonts w:cs="Arial"/>
        </w:rPr>
        <w:lastRenderedPageBreak/>
        <w:t xml:space="preserve">Anexo </w:t>
      </w:r>
      <w:r>
        <w:rPr>
          <w:rFonts w:cs="Arial"/>
        </w:rPr>
        <w:t>1</w:t>
      </w:r>
      <w:r w:rsidR="00EB2BB8">
        <w:rPr>
          <w:rFonts w:cs="Arial"/>
        </w:rPr>
        <w:t>2</w:t>
      </w:r>
      <w:bookmarkStart w:id="294" w:name="_Toc424042680"/>
      <w:bookmarkEnd w:id="290"/>
      <w:r w:rsidRPr="009A4B3D">
        <w:rPr>
          <w:rFonts w:cs="Arial"/>
        </w:rPr>
        <w:t xml:space="preserve">.- Interés en participar en la licitación pública </w:t>
      </w:r>
      <w:r w:rsidRPr="009A4B3D">
        <w:rPr>
          <w:rFonts w:cs="Arial"/>
          <w:lang w:val="x-none"/>
        </w:rPr>
        <w:t>.</w:t>
      </w:r>
      <w:bookmarkEnd w:id="291"/>
      <w:bookmarkEnd w:id="292"/>
      <w:bookmarkEnd w:id="293"/>
      <w:bookmarkEnd w:id="294"/>
    </w:p>
    <w:p w14:paraId="470E1362" w14:textId="77777777" w:rsidR="002934A5" w:rsidRPr="00FC0EB3" w:rsidRDefault="002934A5" w:rsidP="002934A5">
      <w:pPr>
        <w:tabs>
          <w:tab w:val="num" w:pos="432"/>
        </w:tabs>
        <w:spacing w:after="0" w:line="240" w:lineRule="auto"/>
        <w:ind w:left="-284" w:right="-284" w:hanging="6"/>
        <w:jc w:val="both"/>
        <w:rPr>
          <w:rFonts w:eastAsia="Calibri" w:cs="Arial"/>
          <w:lang w:val="es-ES_tradnl"/>
        </w:rPr>
      </w:pPr>
    </w:p>
    <w:p w14:paraId="020A77DD" w14:textId="77777777" w:rsidR="00630AA0" w:rsidRPr="009A4B3D" w:rsidRDefault="00630AA0" w:rsidP="002934A5">
      <w:pPr>
        <w:tabs>
          <w:tab w:val="num" w:pos="432"/>
        </w:tabs>
        <w:spacing w:after="0" w:line="240" w:lineRule="auto"/>
        <w:ind w:left="-284" w:right="-284" w:hanging="6"/>
        <w:jc w:val="both"/>
        <w:rPr>
          <w:rFonts w:eastAsia="Calibri" w:cs="Arial"/>
        </w:rPr>
      </w:pPr>
    </w:p>
    <w:p w14:paraId="66A503EB" w14:textId="77777777"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EF124F">
        <w:rPr>
          <w:rFonts w:eastAsia="Calibri" w:cs="Arial"/>
        </w:rPr>
        <w:t>7</w:t>
      </w:r>
    </w:p>
    <w:p w14:paraId="639435C6" w14:textId="77777777" w:rsidR="002934A5" w:rsidRPr="00431731" w:rsidRDefault="002934A5" w:rsidP="002934A5">
      <w:pPr>
        <w:tabs>
          <w:tab w:val="num" w:pos="432"/>
        </w:tabs>
        <w:spacing w:after="0" w:line="240" w:lineRule="auto"/>
        <w:ind w:left="-284" w:right="-284" w:hanging="6"/>
        <w:jc w:val="both"/>
        <w:rPr>
          <w:rFonts w:eastAsia="Calibri" w:cs="Arial"/>
        </w:rPr>
      </w:pPr>
    </w:p>
    <w:p w14:paraId="47DFD0E2" w14:textId="77777777"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14:paraId="705D53C7" w14:textId="77777777" w:rsidR="002934A5" w:rsidRPr="00431731" w:rsidRDefault="002934A5" w:rsidP="002934A5">
      <w:pPr>
        <w:tabs>
          <w:tab w:val="num" w:pos="432"/>
        </w:tabs>
        <w:spacing w:after="0" w:line="240" w:lineRule="auto"/>
        <w:ind w:left="-284" w:right="-284" w:hanging="6"/>
        <w:jc w:val="both"/>
        <w:rPr>
          <w:rFonts w:eastAsia="Calibri" w:cs="Arial"/>
        </w:rPr>
      </w:pPr>
    </w:p>
    <w:p w14:paraId="4763E5CA" w14:textId="77777777"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2934A5" w:rsidRPr="00431731" w14:paraId="08F06B59" w14:textId="77777777"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7350D2" w14:textId="77777777"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14:paraId="2A77D656" w14:textId="77777777"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A52EDC2"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14:paraId="3FF72D07" w14:textId="77777777"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66772F"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14:paraId="2DF87EA8" w14:textId="77777777"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8872F0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524C077"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14:paraId="64A4A120" w14:textId="77777777"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311FBC50"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9881544"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14:paraId="108AA122" w14:textId="77777777"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AC63726"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13E5D35"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14:paraId="0BBC84B2" w14:textId="77777777"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15457E4"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14:paraId="335F407F" w14:textId="77777777"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A3B6359"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14:paraId="1A419978" w14:textId="77777777"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83A28F1"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14:paraId="61A943FE" w14:textId="77777777"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2934A5" w:rsidRPr="00431731" w14:paraId="6B334FBF" w14:textId="77777777" w:rsidTr="002934A5">
        <w:trPr>
          <w:trHeight w:val="199"/>
          <w:jc w:val="center"/>
        </w:trPr>
        <w:tc>
          <w:tcPr>
            <w:tcW w:w="3591" w:type="pct"/>
            <w:gridSpan w:val="2"/>
            <w:shd w:val="clear" w:color="auto" w:fill="E36C0A" w:themeFill="accent6" w:themeFillShade="BF"/>
            <w:vAlign w:val="center"/>
            <w:hideMark/>
          </w:tcPr>
          <w:p w14:paraId="35A25857"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14:paraId="3023DF1E" w14:textId="77777777"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14:paraId="22E2EEEA" w14:textId="77777777" w:rsidTr="002934A5">
        <w:trPr>
          <w:trHeight w:val="218"/>
          <w:jc w:val="center"/>
        </w:trPr>
        <w:tc>
          <w:tcPr>
            <w:tcW w:w="5000" w:type="pct"/>
            <w:gridSpan w:val="3"/>
            <w:shd w:val="clear" w:color="auto" w:fill="E36C0A" w:themeFill="accent6" w:themeFillShade="BF"/>
            <w:vAlign w:val="center"/>
            <w:hideMark/>
          </w:tcPr>
          <w:p w14:paraId="2A874807"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14:paraId="155177BE" w14:textId="77777777" w:rsidTr="002934A5">
        <w:trPr>
          <w:trHeight w:val="235"/>
          <w:jc w:val="center"/>
        </w:trPr>
        <w:tc>
          <w:tcPr>
            <w:tcW w:w="5000" w:type="pct"/>
            <w:gridSpan w:val="3"/>
            <w:shd w:val="clear" w:color="auto" w:fill="E36C0A" w:themeFill="accent6" w:themeFillShade="BF"/>
            <w:vAlign w:val="center"/>
            <w:hideMark/>
          </w:tcPr>
          <w:p w14:paraId="76F44D96"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14:paraId="43DE0399" w14:textId="77777777" w:rsidTr="002934A5">
        <w:trPr>
          <w:trHeight w:val="281"/>
          <w:jc w:val="center"/>
        </w:trPr>
        <w:tc>
          <w:tcPr>
            <w:tcW w:w="5000" w:type="pct"/>
            <w:gridSpan w:val="3"/>
            <w:shd w:val="clear" w:color="auto" w:fill="E36C0A" w:themeFill="accent6" w:themeFillShade="BF"/>
            <w:vAlign w:val="center"/>
            <w:hideMark/>
          </w:tcPr>
          <w:p w14:paraId="716B7E6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14:paraId="35DA1F26" w14:textId="77777777" w:rsidTr="002934A5">
        <w:trPr>
          <w:jc w:val="center"/>
        </w:trPr>
        <w:tc>
          <w:tcPr>
            <w:tcW w:w="5000" w:type="pct"/>
            <w:gridSpan w:val="3"/>
            <w:shd w:val="clear" w:color="auto" w:fill="E36C0A" w:themeFill="accent6" w:themeFillShade="BF"/>
            <w:vAlign w:val="center"/>
            <w:hideMark/>
          </w:tcPr>
          <w:p w14:paraId="373CE2EB"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14:paraId="456CDD60" w14:textId="77777777" w:rsidTr="002934A5">
        <w:trPr>
          <w:trHeight w:val="462"/>
          <w:jc w:val="center"/>
        </w:trPr>
        <w:tc>
          <w:tcPr>
            <w:tcW w:w="1565" w:type="pct"/>
            <w:shd w:val="clear" w:color="auto" w:fill="E36C0A" w:themeFill="accent6" w:themeFillShade="BF"/>
            <w:vAlign w:val="center"/>
            <w:hideMark/>
          </w:tcPr>
          <w:p w14:paraId="0BE9BD1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14:paraId="2108BFE1"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14:paraId="67B5D302"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14:paraId="443E47A7" w14:textId="77777777" w:rsidTr="002934A5">
        <w:trPr>
          <w:trHeight w:val="360"/>
          <w:jc w:val="center"/>
        </w:trPr>
        <w:tc>
          <w:tcPr>
            <w:tcW w:w="5000" w:type="pct"/>
            <w:gridSpan w:val="3"/>
            <w:shd w:val="clear" w:color="auto" w:fill="E36C0A" w:themeFill="accent6" w:themeFillShade="BF"/>
            <w:vAlign w:val="center"/>
            <w:hideMark/>
          </w:tcPr>
          <w:p w14:paraId="7C758A0E"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14:paraId="244FA238" w14:textId="77777777" w:rsidR="002934A5" w:rsidRPr="00431731" w:rsidRDefault="002934A5" w:rsidP="002934A5">
      <w:pPr>
        <w:tabs>
          <w:tab w:val="num" w:pos="432"/>
        </w:tabs>
        <w:spacing w:after="0" w:line="240" w:lineRule="auto"/>
        <w:ind w:left="-284" w:right="-284" w:hanging="6"/>
        <w:jc w:val="both"/>
        <w:rPr>
          <w:rFonts w:eastAsia="Calibri" w:cs="Arial"/>
        </w:rPr>
      </w:pPr>
    </w:p>
    <w:p w14:paraId="1E0EFBF0" w14:textId="77777777"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14:paraId="3FE3E581" w14:textId="77777777"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14:paraId="24E84C00" w14:textId="77777777"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14:paraId="7EB85012" w14:textId="77777777" w:rsidR="002934A5" w:rsidRDefault="002934A5" w:rsidP="002934A5">
      <w:pPr>
        <w:tabs>
          <w:tab w:val="num" w:pos="432"/>
        </w:tabs>
        <w:spacing w:after="0" w:line="240" w:lineRule="auto"/>
        <w:ind w:left="-284" w:right="-284" w:hanging="6"/>
        <w:jc w:val="both"/>
        <w:rPr>
          <w:rFonts w:eastAsia="Calibri" w:cs="Arial"/>
          <w:lang w:val="es-ES"/>
        </w:rPr>
      </w:pPr>
    </w:p>
    <w:p w14:paraId="7FE4CBF4" w14:textId="77777777" w:rsidR="002934A5" w:rsidRDefault="002934A5" w:rsidP="002934A5">
      <w:pPr>
        <w:tabs>
          <w:tab w:val="num" w:pos="432"/>
        </w:tabs>
        <w:spacing w:after="0" w:line="240" w:lineRule="auto"/>
        <w:ind w:left="-284" w:right="-284" w:hanging="6"/>
        <w:jc w:val="both"/>
        <w:rPr>
          <w:rFonts w:eastAsia="Calibri" w:cs="Arial"/>
          <w:lang w:val="es-ES"/>
        </w:rPr>
      </w:pPr>
    </w:p>
    <w:p w14:paraId="077154F1" w14:textId="77777777" w:rsidR="002934A5" w:rsidRDefault="002934A5">
      <w:pPr>
        <w:rPr>
          <w:rFonts w:eastAsia="Calibri" w:cs="Arial"/>
          <w:lang w:val="es-ES"/>
        </w:rPr>
      </w:pPr>
      <w:r>
        <w:rPr>
          <w:rFonts w:eastAsia="Calibri" w:cs="Arial"/>
          <w:lang w:val="es-ES"/>
        </w:rPr>
        <w:br w:type="page"/>
      </w:r>
    </w:p>
    <w:p w14:paraId="21D45A6C" w14:textId="77777777" w:rsidR="002934A5" w:rsidRDefault="000A59AD" w:rsidP="002934A5">
      <w:pPr>
        <w:spacing w:after="0" w:line="240" w:lineRule="auto"/>
        <w:rPr>
          <w:b/>
          <w:sz w:val="24"/>
          <w:szCs w:val="24"/>
          <w:lang w:val="es-ES"/>
        </w:rPr>
      </w:pPr>
      <w:r w:rsidRPr="000A59AD">
        <w:rPr>
          <w:rFonts w:eastAsia="Times New Roman" w:cs="Arial"/>
          <w:b/>
          <w:bCs/>
          <w:kern w:val="1"/>
          <w:sz w:val="28"/>
          <w:szCs w:val="28"/>
          <w:lang w:val="es-ES_tradnl" w:eastAsia="ar-SA"/>
        </w:rPr>
        <w:lastRenderedPageBreak/>
        <w:t>Anexo 1</w:t>
      </w:r>
      <w:r w:rsidR="00EB2BB8">
        <w:rPr>
          <w:rFonts w:eastAsia="Times New Roman" w:cs="Arial"/>
          <w:b/>
          <w:bCs/>
          <w:kern w:val="1"/>
          <w:sz w:val="28"/>
          <w:szCs w:val="28"/>
          <w:lang w:val="es-ES_tradnl" w:eastAsia="ar-SA"/>
        </w:rPr>
        <w:t>3</w:t>
      </w:r>
      <w:r w:rsidRPr="000A59AD">
        <w:rPr>
          <w:rFonts w:eastAsia="Times New Roman" w:cs="Arial"/>
          <w:b/>
          <w:bCs/>
          <w:kern w:val="1"/>
          <w:sz w:val="28"/>
          <w:szCs w:val="28"/>
          <w:lang w:val="es-ES_tradnl" w:eastAsia="ar-SA"/>
        </w:rPr>
        <w:t>.-</w:t>
      </w:r>
      <w:r w:rsidRPr="009A4B3D">
        <w:rPr>
          <w:rFonts w:cs="Arial"/>
        </w:rPr>
        <w:t xml:space="preserve"> </w:t>
      </w:r>
      <w:r w:rsidR="003658E5" w:rsidRPr="000A59AD">
        <w:rPr>
          <w:b/>
          <w:sz w:val="28"/>
          <w:szCs w:val="28"/>
          <w:lang w:val="es-ES"/>
        </w:rPr>
        <w:t>Formato de “</w:t>
      </w:r>
      <w:r w:rsidR="001718EC" w:rsidRPr="000A59AD">
        <w:rPr>
          <w:b/>
          <w:sz w:val="28"/>
          <w:szCs w:val="28"/>
          <w:lang w:val="es-ES"/>
        </w:rPr>
        <w:t>Solicitud de aclaraciones</w:t>
      </w:r>
      <w:r w:rsidR="003658E5" w:rsidRPr="000A59AD">
        <w:rPr>
          <w:b/>
          <w:sz w:val="28"/>
          <w:szCs w:val="28"/>
          <w:lang w:val="es-ES"/>
        </w:rPr>
        <w:t>”</w:t>
      </w:r>
      <w:r w:rsidR="001718EC" w:rsidRPr="000A59AD">
        <w:rPr>
          <w:b/>
          <w:sz w:val="28"/>
          <w:szCs w:val="28"/>
          <w:lang w:val="es-ES"/>
        </w:rPr>
        <w:t>.</w:t>
      </w:r>
    </w:p>
    <w:p w14:paraId="6A9DB5E7" w14:textId="77777777" w:rsidR="001718EC" w:rsidRDefault="001718EC" w:rsidP="002934A5">
      <w:pPr>
        <w:spacing w:after="0" w:line="240" w:lineRule="auto"/>
        <w:rPr>
          <w:b/>
          <w:sz w:val="24"/>
          <w:szCs w:val="24"/>
          <w:lang w:val="es-ES"/>
        </w:rPr>
      </w:pPr>
    </w:p>
    <w:p w14:paraId="3F58427F" w14:textId="77777777"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14:paraId="6580F271" w14:textId="77777777"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37FBEB56" w14:textId="77777777"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14:paraId="56801CFB" w14:textId="77777777"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14:paraId="0BE4A1C1" w14:textId="77777777"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E110C" w14:textId="77777777" w:rsidR="002403E2" w:rsidRPr="002403E2" w:rsidRDefault="002403E2" w:rsidP="002403E2">
            <w:pPr>
              <w:pStyle w:val="Estilo"/>
              <w:ind w:left="-284"/>
              <w:jc w:val="both"/>
              <w:rPr>
                <w:rFonts w:cs="Arial"/>
                <w:lang w:val="es-ES"/>
              </w:rPr>
            </w:pPr>
          </w:p>
        </w:tc>
      </w:tr>
      <w:tr w:rsidR="002403E2" w:rsidRPr="002403E2" w14:paraId="4D08D826"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1EE1C746" w14:textId="77777777"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A68353" w14:textId="77777777"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14:paraId="1B4D18A3"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67591134" w14:textId="77777777"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5EB34" w14:textId="77777777" w:rsidR="002403E2" w:rsidRPr="002403E2" w:rsidRDefault="002403E2" w:rsidP="002403E2">
            <w:pPr>
              <w:pStyle w:val="Estilo"/>
              <w:ind w:left="-284"/>
              <w:jc w:val="both"/>
              <w:rPr>
                <w:rFonts w:cs="Arial"/>
                <w:lang w:val="es-ES"/>
              </w:rPr>
            </w:pPr>
          </w:p>
        </w:tc>
      </w:tr>
      <w:tr w:rsidR="002403E2" w:rsidRPr="002403E2" w14:paraId="78E4CED2"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77B6EA85" w14:textId="77777777"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FF132" w14:textId="77777777"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14:paraId="012A806C"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7CDF4F50" w14:textId="77777777"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2A82D" w14:textId="77777777"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14:paraId="7A531207"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568D59F1" w14:textId="77777777"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14:paraId="07C060ED" w14:textId="77777777" w:rsidR="002403E2" w:rsidRPr="002403E2" w:rsidRDefault="002403E2" w:rsidP="002403E2">
            <w:pPr>
              <w:pStyle w:val="Estilo"/>
              <w:ind w:left="-284"/>
              <w:jc w:val="both"/>
              <w:rPr>
                <w:rFonts w:cs="Arial"/>
                <w:lang w:val="es-ES"/>
              </w:rPr>
            </w:pPr>
            <w:r w:rsidRPr="002403E2">
              <w:rPr>
                <w:rFonts w:cs="Arial"/>
                <w:lang w:val="es-ES"/>
              </w:rPr>
              <w:t> </w:t>
            </w:r>
          </w:p>
        </w:tc>
      </w:tr>
    </w:tbl>
    <w:p w14:paraId="5FE77DA5" w14:textId="77777777" w:rsidR="002403E2" w:rsidRPr="002403E2" w:rsidRDefault="002403E2" w:rsidP="002403E2">
      <w:pPr>
        <w:pStyle w:val="Estilo"/>
        <w:ind w:left="-284"/>
        <w:jc w:val="both"/>
        <w:rPr>
          <w:rFonts w:cs="Arial"/>
          <w:lang w:val="es-ES"/>
        </w:rPr>
      </w:pPr>
    </w:p>
    <w:p w14:paraId="4ECBFA62" w14:textId="77777777"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2403E2" w:rsidRPr="00102080" w14:paraId="2C719978" w14:textId="77777777" w:rsidTr="00102080">
        <w:trPr>
          <w:tblHeader/>
        </w:trPr>
        <w:tc>
          <w:tcPr>
            <w:tcW w:w="1369" w:type="pct"/>
            <w:shd w:val="clear" w:color="auto" w:fill="E5B8B7" w:themeFill="accent2" w:themeFillTint="66"/>
            <w:vAlign w:val="center"/>
          </w:tcPr>
          <w:p w14:paraId="02515A78" w14:textId="77777777" w:rsidR="002403E2" w:rsidRPr="00AE1736" w:rsidRDefault="002403E2" w:rsidP="00223EE0">
            <w:pPr>
              <w:pStyle w:val="Estilo"/>
              <w:rPr>
                <w:rFonts w:cs="Arial"/>
                <w:lang w:val="es-ES"/>
              </w:rPr>
            </w:pPr>
            <w:r w:rsidRPr="00AE1736">
              <w:rPr>
                <w:rFonts w:cs="Arial"/>
                <w:lang w:val="es-ES"/>
              </w:rPr>
              <w:t>(1) Numeral de la convocatoria</w:t>
            </w:r>
          </w:p>
        </w:tc>
        <w:tc>
          <w:tcPr>
            <w:tcW w:w="584" w:type="pct"/>
            <w:shd w:val="clear" w:color="auto" w:fill="E5B8B7" w:themeFill="accent2" w:themeFillTint="66"/>
            <w:vAlign w:val="center"/>
          </w:tcPr>
          <w:p w14:paraId="06087168" w14:textId="77777777" w:rsidR="002403E2" w:rsidRPr="00AE1736" w:rsidRDefault="002403E2" w:rsidP="00223EE0">
            <w:pPr>
              <w:pStyle w:val="Estilo"/>
              <w:rPr>
                <w:rFonts w:cs="Arial"/>
                <w:sz w:val="14"/>
                <w:lang w:val="es-ES"/>
              </w:rPr>
            </w:pPr>
            <w:r w:rsidRPr="00AE1736">
              <w:rPr>
                <w:rFonts w:cs="Arial"/>
                <w:sz w:val="14"/>
                <w:lang w:val="es-ES"/>
              </w:rPr>
              <w:t>(2) No. de pregunta y/o aclaración</w:t>
            </w:r>
          </w:p>
        </w:tc>
        <w:tc>
          <w:tcPr>
            <w:tcW w:w="1314" w:type="pct"/>
            <w:shd w:val="clear" w:color="auto" w:fill="E5B8B7" w:themeFill="accent2" w:themeFillTint="66"/>
            <w:vAlign w:val="center"/>
          </w:tcPr>
          <w:p w14:paraId="0CF36506" w14:textId="77777777" w:rsidR="002403E2" w:rsidRPr="00AE1736" w:rsidRDefault="002403E2" w:rsidP="00223EE0">
            <w:pPr>
              <w:pStyle w:val="Estilo"/>
              <w:ind w:left="53"/>
              <w:rPr>
                <w:rFonts w:cs="Arial"/>
                <w:lang w:val="es-ES"/>
              </w:rPr>
            </w:pPr>
            <w:r w:rsidRPr="00AE1736">
              <w:rPr>
                <w:rFonts w:cs="Arial"/>
                <w:lang w:val="es-ES"/>
              </w:rPr>
              <w:t>(3) Pregunta y/o aclaración</w:t>
            </w:r>
          </w:p>
        </w:tc>
        <w:tc>
          <w:tcPr>
            <w:tcW w:w="1733" w:type="pct"/>
            <w:shd w:val="clear" w:color="auto" w:fill="E5B8B7" w:themeFill="accent2" w:themeFillTint="66"/>
            <w:vAlign w:val="center"/>
          </w:tcPr>
          <w:p w14:paraId="7077512A" w14:textId="77777777" w:rsidR="002403E2" w:rsidRPr="00AE1736" w:rsidRDefault="002403E2" w:rsidP="00223EE0">
            <w:pPr>
              <w:pStyle w:val="Estilo"/>
              <w:ind w:left="122"/>
              <w:rPr>
                <w:rFonts w:cs="Arial"/>
                <w:lang w:val="es-ES"/>
              </w:rPr>
            </w:pPr>
            <w:r w:rsidRPr="00AE1736">
              <w:rPr>
                <w:rFonts w:cs="Arial"/>
                <w:lang w:val="es-ES"/>
              </w:rPr>
              <w:t>Respuesta IMSS</w:t>
            </w:r>
          </w:p>
        </w:tc>
      </w:tr>
      <w:tr w:rsidR="002403E2" w:rsidRPr="00102080" w14:paraId="22EB82DD" w14:textId="77777777" w:rsidTr="00B5488B">
        <w:trPr>
          <w:trHeight w:val="273"/>
        </w:trPr>
        <w:tc>
          <w:tcPr>
            <w:tcW w:w="1369" w:type="pct"/>
          </w:tcPr>
          <w:p w14:paraId="1D19620B" w14:textId="77777777" w:rsidR="002403E2" w:rsidRPr="00AE1736" w:rsidRDefault="002403E2" w:rsidP="00B5488B">
            <w:pPr>
              <w:tabs>
                <w:tab w:val="right" w:pos="2443"/>
              </w:tabs>
              <w:rPr>
                <w:rFonts w:cs="Arial"/>
                <w:lang w:val="es-ES"/>
              </w:rPr>
            </w:pPr>
          </w:p>
        </w:tc>
        <w:tc>
          <w:tcPr>
            <w:tcW w:w="584" w:type="pct"/>
            <w:vAlign w:val="center"/>
          </w:tcPr>
          <w:p w14:paraId="71D3047A" w14:textId="77777777" w:rsidR="002403E2" w:rsidRPr="00AE1736" w:rsidRDefault="008C0782" w:rsidP="008C0782">
            <w:pPr>
              <w:pStyle w:val="Estilo"/>
              <w:ind w:left="31" w:right="33"/>
              <w:rPr>
                <w:rFonts w:cs="Arial"/>
                <w:bCs/>
                <w:lang w:val="es-MX"/>
              </w:rPr>
            </w:pPr>
            <w:r w:rsidRPr="00AE1736">
              <w:rPr>
                <w:rFonts w:cs="Arial"/>
                <w:bCs/>
                <w:lang w:val="es-MX"/>
              </w:rPr>
              <w:t>1</w:t>
            </w:r>
          </w:p>
        </w:tc>
        <w:tc>
          <w:tcPr>
            <w:tcW w:w="1314" w:type="pct"/>
          </w:tcPr>
          <w:p w14:paraId="475FBD46" w14:textId="77777777" w:rsidR="002403E2" w:rsidRPr="00AE1736" w:rsidRDefault="002403E2" w:rsidP="008C0782">
            <w:pPr>
              <w:pStyle w:val="Estilo"/>
              <w:ind w:left="-284"/>
              <w:jc w:val="both"/>
              <w:rPr>
                <w:rFonts w:cs="Arial"/>
                <w:lang w:val="es-ES"/>
              </w:rPr>
            </w:pPr>
          </w:p>
        </w:tc>
        <w:tc>
          <w:tcPr>
            <w:tcW w:w="1733" w:type="pct"/>
          </w:tcPr>
          <w:p w14:paraId="3EECF122" w14:textId="77777777" w:rsidR="002403E2" w:rsidRPr="00AE1736" w:rsidRDefault="002403E2" w:rsidP="008C0782">
            <w:pPr>
              <w:pStyle w:val="Estilo"/>
              <w:ind w:left="33"/>
              <w:jc w:val="both"/>
              <w:rPr>
                <w:rFonts w:cs="Arial"/>
                <w:lang w:val="es-ES"/>
              </w:rPr>
            </w:pPr>
          </w:p>
        </w:tc>
      </w:tr>
      <w:tr w:rsidR="00B5488B" w:rsidRPr="00102080" w14:paraId="62A97FC8" w14:textId="77777777" w:rsidTr="00102080">
        <w:tc>
          <w:tcPr>
            <w:tcW w:w="1369" w:type="pct"/>
          </w:tcPr>
          <w:p w14:paraId="40082623" w14:textId="77777777" w:rsidR="00B5488B" w:rsidRPr="00AE1736" w:rsidRDefault="00B5488B"/>
        </w:tc>
        <w:tc>
          <w:tcPr>
            <w:tcW w:w="584" w:type="pct"/>
            <w:vAlign w:val="center"/>
          </w:tcPr>
          <w:p w14:paraId="13ABDBFE" w14:textId="77777777" w:rsidR="00B5488B" w:rsidRPr="00AE1736" w:rsidRDefault="00B5488B" w:rsidP="008C0782">
            <w:pPr>
              <w:pStyle w:val="Estilo"/>
              <w:ind w:left="31" w:right="33"/>
              <w:rPr>
                <w:rFonts w:cs="Arial"/>
                <w:bCs/>
                <w:lang w:val="es-MX"/>
              </w:rPr>
            </w:pPr>
            <w:r w:rsidRPr="00AE1736">
              <w:rPr>
                <w:rFonts w:cs="Arial"/>
                <w:bCs/>
                <w:lang w:val="es-MX"/>
              </w:rPr>
              <w:t>2</w:t>
            </w:r>
          </w:p>
        </w:tc>
        <w:tc>
          <w:tcPr>
            <w:tcW w:w="1314" w:type="pct"/>
          </w:tcPr>
          <w:p w14:paraId="4323597E" w14:textId="77777777" w:rsidR="00B5488B" w:rsidRPr="00AE1736" w:rsidRDefault="00B5488B" w:rsidP="008C0782">
            <w:pPr>
              <w:pStyle w:val="Estilo"/>
              <w:ind w:left="-284"/>
              <w:jc w:val="both"/>
              <w:rPr>
                <w:rFonts w:cs="Arial"/>
                <w:lang w:val="es-ES"/>
              </w:rPr>
            </w:pPr>
          </w:p>
        </w:tc>
        <w:tc>
          <w:tcPr>
            <w:tcW w:w="1733" w:type="pct"/>
          </w:tcPr>
          <w:p w14:paraId="3E2D15C8" w14:textId="77777777" w:rsidR="00B5488B" w:rsidRPr="00AE1736" w:rsidRDefault="00B5488B" w:rsidP="008C0782">
            <w:pPr>
              <w:pStyle w:val="Estilo"/>
              <w:ind w:left="33"/>
              <w:jc w:val="both"/>
              <w:rPr>
                <w:rFonts w:cs="Arial"/>
                <w:lang w:val="es-ES"/>
              </w:rPr>
            </w:pPr>
          </w:p>
        </w:tc>
      </w:tr>
      <w:tr w:rsidR="00B5488B" w:rsidRPr="00102080" w14:paraId="45E2023C" w14:textId="77777777" w:rsidTr="00102080">
        <w:trPr>
          <w:trHeight w:val="184"/>
        </w:trPr>
        <w:tc>
          <w:tcPr>
            <w:tcW w:w="1369" w:type="pct"/>
          </w:tcPr>
          <w:p w14:paraId="1B980B9A" w14:textId="77777777" w:rsidR="00B5488B" w:rsidRPr="00AE1736" w:rsidRDefault="00B5488B"/>
        </w:tc>
        <w:tc>
          <w:tcPr>
            <w:tcW w:w="584" w:type="pct"/>
            <w:vAlign w:val="center"/>
          </w:tcPr>
          <w:p w14:paraId="3301D4A9" w14:textId="77777777" w:rsidR="00B5488B" w:rsidRPr="00AE1736" w:rsidRDefault="00B5488B" w:rsidP="008C0782">
            <w:pPr>
              <w:pStyle w:val="Estilo"/>
              <w:ind w:left="31" w:right="33"/>
              <w:rPr>
                <w:rFonts w:cs="Arial"/>
                <w:bCs/>
                <w:lang w:val="es-MX"/>
              </w:rPr>
            </w:pPr>
            <w:r w:rsidRPr="00AE1736">
              <w:rPr>
                <w:rFonts w:cs="Arial"/>
                <w:bCs/>
                <w:lang w:val="es-MX"/>
              </w:rPr>
              <w:t>3</w:t>
            </w:r>
          </w:p>
        </w:tc>
        <w:tc>
          <w:tcPr>
            <w:tcW w:w="1314" w:type="pct"/>
          </w:tcPr>
          <w:p w14:paraId="68481655" w14:textId="77777777" w:rsidR="00B5488B" w:rsidRPr="00AE1736" w:rsidRDefault="00B5488B" w:rsidP="008C0782">
            <w:pPr>
              <w:pStyle w:val="Estilo"/>
              <w:ind w:left="-284"/>
              <w:jc w:val="both"/>
              <w:rPr>
                <w:rFonts w:cs="Arial"/>
                <w:lang w:val="es-ES"/>
              </w:rPr>
            </w:pPr>
          </w:p>
        </w:tc>
        <w:tc>
          <w:tcPr>
            <w:tcW w:w="1733" w:type="pct"/>
          </w:tcPr>
          <w:p w14:paraId="308DAAE6" w14:textId="77777777" w:rsidR="00B5488B" w:rsidRPr="00AE1736" w:rsidRDefault="00B5488B" w:rsidP="008C0782">
            <w:pPr>
              <w:pStyle w:val="Estilo"/>
              <w:ind w:left="33"/>
              <w:jc w:val="both"/>
              <w:rPr>
                <w:rFonts w:cs="Arial"/>
                <w:lang w:val="es-ES"/>
              </w:rPr>
            </w:pPr>
          </w:p>
        </w:tc>
      </w:tr>
      <w:tr w:rsidR="00B5488B" w:rsidRPr="00102080" w14:paraId="26123BEF" w14:textId="77777777" w:rsidTr="00102080">
        <w:tc>
          <w:tcPr>
            <w:tcW w:w="1369" w:type="pct"/>
          </w:tcPr>
          <w:p w14:paraId="0A7C98FC" w14:textId="77777777" w:rsidR="00B5488B" w:rsidRPr="00AE1736" w:rsidRDefault="00B5488B"/>
        </w:tc>
        <w:tc>
          <w:tcPr>
            <w:tcW w:w="584" w:type="pct"/>
            <w:vAlign w:val="center"/>
          </w:tcPr>
          <w:p w14:paraId="69059F36" w14:textId="77777777" w:rsidR="00B5488B" w:rsidRPr="00AE1736" w:rsidRDefault="00B5488B" w:rsidP="008C0782">
            <w:pPr>
              <w:pStyle w:val="Estilo"/>
              <w:ind w:left="31" w:right="33"/>
              <w:rPr>
                <w:rFonts w:cs="Arial"/>
                <w:bCs/>
                <w:lang w:val="es-MX"/>
              </w:rPr>
            </w:pPr>
            <w:r w:rsidRPr="00AE1736">
              <w:rPr>
                <w:rFonts w:cs="Arial"/>
                <w:bCs/>
                <w:lang w:val="es-MX"/>
              </w:rPr>
              <w:t>4</w:t>
            </w:r>
          </w:p>
        </w:tc>
        <w:tc>
          <w:tcPr>
            <w:tcW w:w="1314" w:type="pct"/>
          </w:tcPr>
          <w:p w14:paraId="17B9C624" w14:textId="77777777" w:rsidR="00B5488B" w:rsidRPr="00AE1736" w:rsidRDefault="00B5488B" w:rsidP="008C0782">
            <w:pPr>
              <w:pStyle w:val="Estilo"/>
              <w:ind w:left="-284"/>
              <w:jc w:val="both"/>
              <w:rPr>
                <w:rFonts w:cs="Arial"/>
                <w:lang w:val="es-ES"/>
              </w:rPr>
            </w:pPr>
          </w:p>
        </w:tc>
        <w:tc>
          <w:tcPr>
            <w:tcW w:w="1733" w:type="pct"/>
          </w:tcPr>
          <w:p w14:paraId="4CF31FA8" w14:textId="77777777" w:rsidR="00B5488B" w:rsidRPr="00AE1736" w:rsidRDefault="00B5488B" w:rsidP="008C0782">
            <w:pPr>
              <w:pStyle w:val="Estilo"/>
              <w:ind w:left="33"/>
              <w:jc w:val="both"/>
              <w:rPr>
                <w:rFonts w:cs="Arial"/>
                <w:lang w:val="es-ES"/>
              </w:rPr>
            </w:pPr>
          </w:p>
        </w:tc>
      </w:tr>
      <w:tr w:rsidR="00B5488B" w:rsidRPr="00A64498" w14:paraId="44CF7FDB" w14:textId="77777777" w:rsidTr="00102080">
        <w:tc>
          <w:tcPr>
            <w:tcW w:w="1369" w:type="pct"/>
          </w:tcPr>
          <w:p w14:paraId="249219BD" w14:textId="77777777" w:rsidR="00B5488B" w:rsidRPr="00AE1736" w:rsidRDefault="00B5488B"/>
        </w:tc>
        <w:tc>
          <w:tcPr>
            <w:tcW w:w="584" w:type="pct"/>
            <w:vAlign w:val="center"/>
          </w:tcPr>
          <w:p w14:paraId="13F2404E" w14:textId="77777777" w:rsidR="00B5488B" w:rsidRPr="00AE1736" w:rsidRDefault="00B5488B" w:rsidP="008C0782">
            <w:pPr>
              <w:pStyle w:val="Estilo"/>
              <w:ind w:left="31" w:right="33"/>
              <w:rPr>
                <w:rFonts w:cs="Arial"/>
                <w:bCs/>
                <w:lang w:val="es-MX"/>
              </w:rPr>
            </w:pPr>
            <w:r w:rsidRPr="00AE1736">
              <w:rPr>
                <w:rFonts w:cs="Arial"/>
                <w:bCs/>
                <w:lang w:val="es-MX"/>
              </w:rPr>
              <w:t>5</w:t>
            </w:r>
          </w:p>
        </w:tc>
        <w:tc>
          <w:tcPr>
            <w:tcW w:w="1314" w:type="pct"/>
          </w:tcPr>
          <w:p w14:paraId="4F999F3E" w14:textId="77777777" w:rsidR="00B5488B" w:rsidRPr="00AE1736" w:rsidRDefault="00B5488B" w:rsidP="008C0782">
            <w:pPr>
              <w:pStyle w:val="Estilo"/>
              <w:ind w:left="-284"/>
              <w:jc w:val="both"/>
              <w:rPr>
                <w:rFonts w:cs="Arial"/>
                <w:lang w:val="es-ES"/>
              </w:rPr>
            </w:pPr>
          </w:p>
        </w:tc>
        <w:tc>
          <w:tcPr>
            <w:tcW w:w="1733" w:type="pct"/>
          </w:tcPr>
          <w:p w14:paraId="537EDC1F" w14:textId="77777777" w:rsidR="00B5488B" w:rsidRPr="00AE1736" w:rsidRDefault="00B5488B" w:rsidP="008C0782">
            <w:pPr>
              <w:pStyle w:val="Estilo"/>
              <w:ind w:left="33"/>
              <w:jc w:val="both"/>
              <w:rPr>
                <w:rFonts w:cs="Arial"/>
                <w:lang w:val="es-ES"/>
              </w:rPr>
            </w:pPr>
          </w:p>
        </w:tc>
      </w:tr>
    </w:tbl>
    <w:p w14:paraId="6768D24B" w14:textId="77777777" w:rsidR="002403E2" w:rsidRPr="002403E2" w:rsidRDefault="002403E2" w:rsidP="002403E2">
      <w:pPr>
        <w:pStyle w:val="Estilo"/>
        <w:ind w:left="-284"/>
        <w:jc w:val="both"/>
        <w:rPr>
          <w:rFonts w:cs="Arial"/>
          <w:lang w:val="es-ES"/>
        </w:rPr>
      </w:pPr>
    </w:p>
    <w:p w14:paraId="3B586A01" w14:textId="77777777" w:rsidR="002403E2" w:rsidRDefault="0013124B" w:rsidP="002403E2">
      <w:pPr>
        <w:pStyle w:val="Estilo"/>
        <w:ind w:left="-284"/>
        <w:jc w:val="both"/>
        <w:rPr>
          <w:rFonts w:cs="Arial"/>
          <w:lang w:val="es-ES"/>
        </w:rPr>
      </w:pPr>
      <w:r w:rsidRPr="002403E2">
        <w:rPr>
          <w:rFonts w:cs="Arial"/>
          <w:lang w:val="es-ES"/>
        </w:rPr>
        <w:t>Instructivo de llenado</w:t>
      </w:r>
    </w:p>
    <w:p w14:paraId="49E76B46" w14:textId="77777777" w:rsidR="003238FE" w:rsidRPr="002403E2" w:rsidRDefault="003238FE" w:rsidP="002403E2">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2403E2" w:rsidRPr="002403E2" w14:paraId="750F8891" w14:textId="77777777" w:rsidTr="00C86FCE">
        <w:trPr>
          <w:trHeight w:val="351"/>
        </w:trPr>
        <w:tc>
          <w:tcPr>
            <w:tcW w:w="1615" w:type="pct"/>
            <w:shd w:val="clear" w:color="auto" w:fill="17365D" w:themeFill="text2" w:themeFillShade="BF"/>
            <w:vAlign w:val="center"/>
          </w:tcPr>
          <w:p w14:paraId="4E0B3E23" w14:textId="77777777"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14:paraId="205B9929" w14:textId="77777777"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14:paraId="73723001" w14:textId="77777777" w:rsidTr="00C86FCE">
        <w:tc>
          <w:tcPr>
            <w:tcW w:w="1615" w:type="pct"/>
            <w:vAlign w:val="center"/>
          </w:tcPr>
          <w:p w14:paraId="6FF7183C" w14:textId="77777777"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14:paraId="7569B5D9" w14:textId="77777777"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14:paraId="282FD000" w14:textId="77777777" w:rsidTr="00C86FCE">
        <w:tc>
          <w:tcPr>
            <w:tcW w:w="1615" w:type="pct"/>
            <w:vAlign w:val="center"/>
          </w:tcPr>
          <w:p w14:paraId="7EA87F09" w14:textId="77777777"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14:paraId="211E7308" w14:textId="77777777"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14:paraId="520EEC31" w14:textId="77777777" w:rsidTr="00C86FCE">
        <w:tc>
          <w:tcPr>
            <w:tcW w:w="1615" w:type="pct"/>
            <w:vAlign w:val="center"/>
          </w:tcPr>
          <w:p w14:paraId="4D4B5E86" w14:textId="77777777"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14:paraId="5F76224E" w14:textId="77777777"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14:paraId="2187F62F" w14:textId="77777777" w:rsidR="002403E2" w:rsidRPr="002403E2" w:rsidRDefault="002403E2" w:rsidP="00891DF3">
      <w:pPr>
        <w:spacing w:after="0" w:line="240" w:lineRule="auto"/>
        <w:rPr>
          <w:lang w:val="es-ES"/>
        </w:rPr>
      </w:pPr>
    </w:p>
    <w:p w14:paraId="77FC2F81" w14:textId="77777777" w:rsidR="002403E2" w:rsidRPr="002403E2" w:rsidRDefault="002403E2" w:rsidP="00891DF3">
      <w:pPr>
        <w:spacing w:after="0" w:line="240" w:lineRule="auto"/>
        <w:rPr>
          <w:lang w:val="es-ES"/>
        </w:rPr>
      </w:pPr>
    </w:p>
    <w:p w14:paraId="20B75E2D" w14:textId="77777777" w:rsidR="002403E2" w:rsidRPr="002403E2" w:rsidRDefault="002403E2" w:rsidP="00891DF3">
      <w:pPr>
        <w:spacing w:after="0" w:line="240" w:lineRule="auto"/>
        <w:rPr>
          <w:lang w:val="es-ES"/>
        </w:rPr>
      </w:pPr>
    </w:p>
    <w:p w14:paraId="35A4B6FF" w14:textId="77777777" w:rsidR="002403E2" w:rsidRPr="00891DF3" w:rsidRDefault="00891DF3" w:rsidP="00891DF3">
      <w:pPr>
        <w:spacing w:after="0" w:line="240" w:lineRule="auto"/>
        <w:rPr>
          <w:b/>
          <w:lang w:val="de-DE"/>
        </w:rPr>
      </w:pPr>
      <w:r w:rsidRPr="00891DF3">
        <w:rPr>
          <w:b/>
          <w:lang w:val="de-DE"/>
        </w:rPr>
        <w:t>Representante Legal</w:t>
      </w:r>
      <w:r w:rsidR="003238FE">
        <w:rPr>
          <w:b/>
          <w:lang w:val="de-DE"/>
        </w:rPr>
        <w:t xml:space="preserve"> </w:t>
      </w:r>
      <w:r w:rsidRPr="00891DF3">
        <w:rPr>
          <w:b/>
          <w:lang w:val="de-DE"/>
        </w:rPr>
        <w:t>del Licitante</w:t>
      </w:r>
    </w:p>
    <w:p w14:paraId="0B0D1587" w14:textId="77777777" w:rsidR="002403E2" w:rsidRPr="00891DF3" w:rsidRDefault="002403E2" w:rsidP="00891DF3">
      <w:pPr>
        <w:spacing w:after="0" w:line="240" w:lineRule="auto"/>
        <w:rPr>
          <w:b/>
          <w:lang w:val="de-DE"/>
        </w:rPr>
      </w:pPr>
    </w:p>
    <w:p w14:paraId="0FFF9B10" w14:textId="77777777" w:rsidR="002403E2" w:rsidRPr="00891DF3" w:rsidRDefault="002403E2" w:rsidP="00891DF3">
      <w:pPr>
        <w:spacing w:after="0" w:line="240" w:lineRule="auto"/>
        <w:rPr>
          <w:b/>
          <w:lang w:val="de-DE"/>
        </w:rPr>
      </w:pPr>
      <w:r w:rsidRPr="00891DF3">
        <w:rPr>
          <w:b/>
          <w:lang w:val="de-DE"/>
        </w:rPr>
        <w:t>__________________________________</w:t>
      </w:r>
    </w:p>
    <w:p w14:paraId="5BEC5F12" w14:textId="77777777" w:rsidR="002403E2" w:rsidRPr="00891DF3" w:rsidRDefault="00891DF3" w:rsidP="00891DF3">
      <w:pPr>
        <w:spacing w:after="0" w:line="240" w:lineRule="auto"/>
        <w:rPr>
          <w:b/>
          <w:lang w:val="de-DE"/>
        </w:rPr>
      </w:pPr>
      <w:r w:rsidRPr="00891DF3">
        <w:rPr>
          <w:b/>
          <w:lang w:val="de-DE"/>
        </w:rPr>
        <w:t>Nombre y Firma</w:t>
      </w:r>
    </w:p>
    <w:p w14:paraId="16082077" w14:textId="77777777" w:rsidR="002139D3" w:rsidRPr="002403E2" w:rsidRDefault="002139D3" w:rsidP="00891DF3">
      <w:pPr>
        <w:spacing w:after="0" w:line="240" w:lineRule="auto"/>
        <w:rPr>
          <w:b/>
          <w:lang w:val="de-DE"/>
        </w:rPr>
      </w:pPr>
    </w:p>
    <w:p w14:paraId="50D2306C" w14:textId="77777777" w:rsidR="00223EE0" w:rsidRDefault="00223EE0">
      <w:pPr>
        <w:rPr>
          <w:rFonts w:eastAsia="Times New Roman" w:cs="Arial"/>
          <w:noProof w:val="0"/>
          <w:szCs w:val="20"/>
          <w:lang w:eastAsia="es-ES"/>
        </w:rPr>
      </w:pPr>
      <w:r>
        <w:rPr>
          <w:rFonts w:cs="Arial"/>
          <w:b/>
        </w:rPr>
        <w:br w:type="page"/>
      </w:r>
    </w:p>
    <w:p w14:paraId="2A988C1B" w14:textId="77777777" w:rsidR="002139D3" w:rsidRPr="009F2E2D" w:rsidRDefault="00A84A88" w:rsidP="00703EDB">
      <w:pPr>
        <w:pStyle w:val="Ttulo1"/>
        <w:rPr>
          <w:rFonts w:cs="Arial"/>
        </w:rPr>
      </w:pPr>
      <w:bookmarkStart w:id="295" w:name="_Toc431386046"/>
      <w:bookmarkStart w:id="296" w:name="_Toc431386323"/>
      <w:bookmarkStart w:id="297" w:name="_Toc488139563"/>
      <w:r w:rsidRPr="009F2E2D">
        <w:lastRenderedPageBreak/>
        <w:t xml:space="preserve">Anexo </w:t>
      </w:r>
      <w:r w:rsidR="00C43237" w:rsidRPr="009F2E2D">
        <w:t>1</w:t>
      </w:r>
      <w:r w:rsidR="00EB2BB8" w:rsidRPr="009F2E2D">
        <w:t>4</w:t>
      </w:r>
      <w:r w:rsidR="00C86FCE" w:rsidRPr="009F2E2D">
        <w:t>.</w:t>
      </w:r>
      <w:bookmarkStart w:id="298" w:name="_Toc431386047"/>
      <w:bookmarkStart w:id="299" w:name="_Toc431386324"/>
      <w:bookmarkEnd w:id="295"/>
      <w:bookmarkEnd w:id="296"/>
      <w:r w:rsidRPr="009F2E2D">
        <w:t>-</w:t>
      </w:r>
      <w:r w:rsidR="00AD5E8A" w:rsidRPr="009F2E2D">
        <w:t xml:space="preserve"> </w:t>
      </w:r>
      <w:r w:rsidR="00C43237" w:rsidRPr="009F2E2D">
        <w:t>M</w:t>
      </w:r>
      <w:r w:rsidRPr="009F2E2D">
        <w:t>odelo de contrato</w:t>
      </w:r>
      <w:bookmarkEnd w:id="298"/>
      <w:bookmarkEnd w:id="299"/>
      <w:r w:rsidRPr="009F2E2D">
        <w:t>.</w:t>
      </w:r>
      <w:bookmarkEnd w:id="297"/>
    </w:p>
    <w:p w14:paraId="3943BEBA" w14:textId="77777777" w:rsidR="00C43237" w:rsidRDefault="00C43237" w:rsidP="00703EDB">
      <w:pPr>
        <w:tabs>
          <w:tab w:val="num" w:pos="284"/>
        </w:tabs>
        <w:suppressAutoHyphens/>
        <w:spacing w:after="0" w:line="240" w:lineRule="auto"/>
        <w:ind w:left="-284" w:right="-284" w:hanging="6"/>
        <w:jc w:val="both"/>
        <w:rPr>
          <w:rFonts w:eastAsia="Times New Roman" w:cs="Arial"/>
          <w:noProof w:val="0"/>
          <w:szCs w:val="20"/>
          <w:lang w:eastAsia="ar-SA"/>
        </w:rPr>
      </w:pPr>
    </w:p>
    <w:p w14:paraId="299DA1FC" w14:textId="77777777" w:rsidR="00B44A90" w:rsidRPr="00B44A90" w:rsidRDefault="00B44A90" w:rsidP="00B44A90">
      <w:pPr>
        <w:suppressAutoHyphens/>
        <w:spacing w:after="0" w:line="240" w:lineRule="auto"/>
        <w:jc w:val="both"/>
        <w:rPr>
          <w:rFonts w:eastAsia="Times New Roman" w:cs="Arial"/>
          <w:b/>
          <w:bCs/>
          <w:noProof w:val="0"/>
          <w:sz w:val="22"/>
          <w:lang w:val="es-ES" w:eastAsia="ar-SA"/>
        </w:rPr>
      </w:pPr>
      <w:bookmarkStart w:id="300" w:name="_Toc440627027"/>
      <w:r w:rsidRPr="00B44A90">
        <w:rPr>
          <w:rFonts w:eastAsia="Times New Roman" w:cs="Arial"/>
          <w:noProof w:val="0"/>
          <w:sz w:val="22"/>
          <w:lang w:eastAsia="ar-SA"/>
        </w:rPr>
        <w:t xml:space="preserve">Contrato abierto para la prestación del servicio de mantenimiento integral del sistema de comunicación de voz para servidores PBX y sus periféricos que celebran por una parte el </w:t>
      </w:r>
      <w:r w:rsidRPr="00B44A90">
        <w:rPr>
          <w:rFonts w:eastAsia="Times New Roman" w:cs="Arial"/>
          <w:b/>
          <w:bCs/>
          <w:noProof w:val="0"/>
          <w:sz w:val="22"/>
          <w:lang w:eastAsia="ar-SA"/>
        </w:rPr>
        <w:t>INSTITUTO MEXICANO DEL SEGURO SOCIAL</w:t>
      </w:r>
      <w:r w:rsidRPr="00B44A90">
        <w:rPr>
          <w:rFonts w:eastAsia="Times New Roman" w:cs="Arial"/>
          <w:noProof w:val="0"/>
          <w:sz w:val="22"/>
          <w:lang w:eastAsia="ar-SA"/>
        </w:rPr>
        <w:t xml:space="preserve">, que en lo sucesivo se denominará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representado en este acto por </w:t>
      </w:r>
      <w:r w:rsidRPr="00B44A90">
        <w:rPr>
          <w:rFonts w:eastAsia="Times New Roman" w:cs="Arial"/>
          <w:b/>
          <w:noProof w:val="0"/>
          <w:sz w:val="22"/>
          <w:lang w:eastAsia="ar-SA"/>
        </w:rPr>
        <w:t>JOSÉ ROBERTO FLORES BAÑUELOS</w:t>
      </w:r>
      <w:r w:rsidRPr="00B44A90">
        <w:rPr>
          <w:rFonts w:eastAsia="Times New Roman" w:cs="Arial"/>
          <w:noProof w:val="0"/>
          <w:sz w:val="22"/>
          <w:lang w:eastAsia="ar-SA"/>
        </w:rPr>
        <w:t xml:space="preserve">, en su carácter de Apoderado Legal, y por la otra parte, la empresa </w:t>
      </w:r>
      <w:r w:rsidRPr="00B44A90">
        <w:rPr>
          <w:rFonts w:eastAsia="Times New Roman" w:cs="Arial"/>
          <w:b/>
          <w:sz w:val="22"/>
          <w:lang w:eastAsia="ar-SA"/>
        </w:rPr>
        <w:t xml:space="preserve">___________________________, </w:t>
      </w:r>
      <w:r w:rsidRPr="00B44A90">
        <w:rPr>
          <w:rFonts w:eastAsia="Times New Roman" w:cs="Arial"/>
          <w:noProof w:val="0"/>
          <w:sz w:val="22"/>
          <w:lang w:eastAsia="ar-SA"/>
        </w:rPr>
        <w:t>a quien en lo sucesivo se le denominará como</w:t>
      </w:r>
      <w:r w:rsidRPr="00B44A90">
        <w:rPr>
          <w:rFonts w:eastAsia="Times New Roman" w:cs="Arial"/>
          <w:b/>
          <w:bCs/>
          <w:noProof w:val="0"/>
          <w:sz w:val="22"/>
          <w:lang w:eastAsia="ar-SA"/>
        </w:rPr>
        <w:t xml:space="preserve"> "EL PROVEEDOR",</w:t>
      </w:r>
      <w:r w:rsidRPr="00B44A90">
        <w:rPr>
          <w:rFonts w:eastAsia="Times New Roman" w:cs="Arial"/>
          <w:noProof w:val="0"/>
          <w:sz w:val="22"/>
          <w:lang w:eastAsia="ar-SA"/>
        </w:rPr>
        <w:t xml:space="preserve"> representada </w:t>
      </w:r>
      <w:r w:rsidRPr="00B44A90">
        <w:rPr>
          <w:rFonts w:eastAsia="Times New Roman" w:cs="Arial"/>
          <w:bCs/>
          <w:noProof w:val="0"/>
          <w:sz w:val="22"/>
          <w:lang w:eastAsia="ar-SA"/>
        </w:rPr>
        <w:t xml:space="preserve">por </w:t>
      </w:r>
      <w:r w:rsidRPr="00B44A90">
        <w:rPr>
          <w:rFonts w:eastAsia="Times New Roman" w:cs="Arial"/>
          <w:b/>
          <w:bCs/>
          <w:noProof w:val="0"/>
          <w:sz w:val="22"/>
          <w:lang w:eastAsia="ar-SA"/>
        </w:rPr>
        <w:t>__________________</w:t>
      </w:r>
      <w:r w:rsidRPr="00B44A90">
        <w:rPr>
          <w:rFonts w:eastAsia="Times New Roman" w:cs="Arial"/>
          <w:noProof w:val="0"/>
          <w:sz w:val="22"/>
          <w:lang w:eastAsia="ar-SA"/>
        </w:rPr>
        <w:t xml:space="preserve"> en su carácter de Apoderado Legal, y a quienes en forma conjunta se les denominará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al tenor de las declaraciones y cláusulas siguientes:</w:t>
      </w:r>
    </w:p>
    <w:p w14:paraId="1F5BFEBD" w14:textId="77777777" w:rsidR="00B44A90" w:rsidRPr="00B44A90" w:rsidRDefault="00B44A90" w:rsidP="00B44A90">
      <w:pPr>
        <w:suppressAutoHyphens/>
        <w:spacing w:after="0" w:line="240" w:lineRule="auto"/>
        <w:jc w:val="both"/>
        <w:rPr>
          <w:rFonts w:eastAsia="Times New Roman" w:cs="Arial"/>
          <w:noProof w:val="0"/>
          <w:sz w:val="18"/>
          <w:lang w:val="es-ES" w:eastAsia="ar-SA"/>
        </w:rPr>
      </w:pPr>
    </w:p>
    <w:p w14:paraId="2748695C" w14:textId="77777777" w:rsidR="00B44A90" w:rsidRPr="00B44A90" w:rsidRDefault="00B44A90" w:rsidP="00B44A90">
      <w:pPr>
        <w:keepNext/>
        <w:numPr>
          <w:ilvl w:val="0"/>
          <w:numId w:val="23"/>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bookmarkStart w:id="301" w:name="_Toc488139564"/>
      <w:r w:rsidRPr="00B44A90">
        <w:rPr>
          <w:rFonts w:eastAsia="Times New Roman" w:cs="Arial"/>
          <w:b/>
          <w:bCs/>
          <w:noProof w:val="0"/>
          <w:sz w:val="22"/>
          <w:lang w:eastAsia="ar-SA"/>
        </w:rPr>
        <w:t>D E C L A R A C I O N E S</w:t>
      </w:r>
      <w:bookmarkEnd w:id="301"/>
    </w:p>
    <w:p w14:paraId="1FFEB9F4" w14:textId="77777777" w:rsidR="00B44A90" w:rsidRPr="00B44A90" w:rsidRDefault="00B44A90" w:rsidP="00B44A90">
      <w:pPr>
        <w:widowControl w:val="0"/>
        <w:suppressAutoHyphens/>
        <w:spacing w:after="0" w:line="240" w:lineRule="auto"/>
        <w:jc w:val="both"/>
        <w:rPr>
          <w:rFonts w:eastAsia="Times New Roman" w:cs="Arial"/>
          <w:noProof w:val="0"/>
          <w:sz w:val="18"/>
          <w:lang w:eastAsia="ar-SA"/>
        </w:rPr>
      </w:pPr>
    </w:p>
    <w:p w14:paraId="0A307CB7"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I.- “EL INSTITUTO”</w:t>
      </w:r>
      <w:r w:rsidRPr="00B44A90">
        <w:rPr>
          <w:rFonts w:eastAsia="Times New Roman" w:cs="Arial"/>
          <w:noProof w:val="0"/>
          <w:sz w:val="22"/>
          <w:lang w:eastAsia="ar-SA"/>
        </w:rPr>
        <w:t xml:space="preserve"> declara, a través de su Apoderado legal, que:</w:t>
      </w:r>
    </w:p>
    <w:p w14:paraId="012D3F5E" w14:textId="77777777" w:rsidR="00B44A90" w:rsidRPr="00B44A90" w:rsidRDefault="00B44A90" w:rsidP="00B44A90">
      <w:pPr>
        <w:tabs>
          <w:tab w:val="left" w:pos="9639"/>
        </w:tabs>
        <w:suppressAutoHyphens/>
        <w:spacing w:after="0" w:line="240" w:lineRule="auto"/>
        <w:jc w:val="both"/>
        <w:rPr>
          <w:rFonts w:eastAsia="Times New Roman" w:cs="Arial"/>
          <w:noProof w:val="0"/>
          <w:sz w:val="18"/>
          <w:lang w:eastAsia="ar-SA"/>
        </w:rPr>
      </w:pPr>
    </w:p>
    <w:p w14:paraId="3FE4A62E"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 xml:space="preserve">I.1.- </w:t>
      </w:r>
      <w:r w:rsidRPr="00B44A90">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41C812EC" w14:textId="77777777" w:rsidR="00B44A90" w:rsidRPr="00B44A90" w:rsidRDefault="00B44A90" w:rsidP="00B44A90">
      <w:pPr>
        <w:tabs>
          <w:tab w:val="left" w:pos="9639"/>
        </w:tabs>
        <w:suppressAutoHyphens/>
        <w:spacing w:after="0" w:line="240" w:lineRule="auto"/>
        <w:jc w:val="both"/>
        <w:rPr>
          <w:rFonts w:eastAsia="Times New Roman" w:cs="Arial"/>
          <w:noProof w:val="0"/>
          <w:sz w:val="18"/>
          <w:lang w:eastAsia="ar-SA"/>
        </w:rPr>
      </w:pPr>
    </w:p>
    <w:p w14:paraId="338AAF5E" w14:textId="77777777" w:rsidR="00B44A90" w:rsidRPr="00B44A90" w:rsidRDefault="00B44A90" w:rsidP="00B44A90">
      <w:pPr>
        <w:tabs>
          <w:tab w:val="left" w:pos="9639"/>
        </w:tabs>
        <w:suppressAutoHyphens/>
        <w:spacing w:after="0" w:line="240" w:lineRule="auto"/>
        <w:jc w:val="both"/>
        <w:rPr>
          <w:rFonts w:eastAsia="Times New Roman" w:cs="Arial"/>
          <w:b/>
          <w:noProof w:val="0"/>
          <w:sz w:val="22"/>
          <w:lang w:eastAsia="ar-SA"/>
        </w:rPr>
      </w:pPr>
      <w:r w:rsidRPr="00B44A90">
        <w:rPr>
          <w:rFonts w:eastAsia="Times New Roman" w:cs="Arial"/>
          <w:b/>
          <w:noProof w:val="0"/>
          <w:sz w:val="22"/>
          <w:lang w:eastAsia="ar-SA"/>
        </w:rPr>
        <w:t xml:space="preserve">I.2.- </w:t>
      </w:r>
      <w:r w:rsidRPr="00B44A90">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14:paraId="6A767580" w14:textId="77777777" w:rsidR="00B44A90" w:rsidRPr="00B44A90" w:rsidRDefault="00B44A90" w:rsidP="00B44A90">
      <w:pPr>
        <w:tabs>
          <w:tab w:val="left" w:pos="9639"/>
        </w:tabs>
        <w:suppressAutoHyphens/>
        <w:spacing w:after="0" w:line="240" w:lineRule="auto"/>
        <w:jc w:val="both"/>
        <w:rPr>
          <w:rFonts w:eastAsia="Times New Roman" w:cs="Arial"/>
          <w:noProof w:val="0"/>
          <w:sz w:val="18"/>
          <w:lang w:eastAsia="ar-SA"/>
        </w:rPr>
      </w:pPr>
    </w:p>
    <w:p w14:paraId="5D868CDC"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I.3.- </w:t>
      </w:r>
      <w:r w:rsidRPr="00B44A90">
        <w:rPr>
          <w:rFonts w:eastAsia="Times New Roman" w:cs="Arial"/>
          <w:noProof w:val="0"/>
          <w:sz w:val="22"/>
          <w:lang w:eastAsia="ar-SA"/>
        </w:rPr>
        <w:t xml:space="preserve">José Roberto Flores Bañuelos, </w:t>
      </w:r>
      <w:r w:rsidRPr="00B44A90">
        <w:rPr>
          <w:rFonts w:eastAsia="Times New Roman" w:cs="Arial"/>
          <w:noProof w:val="0"/>
          <w:sz w:val="22"/>
          <w:lang w:val="es-ES" w:eastAsia="ar-SA"/>
        </w:rPr>
        <w:t xml:space="preserve">se encuentra facultado para suscribir el presente instrumento jurídico en representación de </w:t>
      </w:r>
      <w:r w:rsidRPr="00B44A90">
        <w:rPr>
          <w:rFonts w:eastAsia="Times New Roman" w:cs="Arial"/>
          <w:b/>
          <w:bCs/>
          <w:noProof w:val="0"/>
          <w:sz w:val="22"/>
          <w:lang w:val="es-ES" w:eastAsia="ar-SA"/>
        </w:rPr>
        <w:t>"EL INSTITUTO"</w:t>
      </w:r>
      <w:r w:rsidRPr="00B44A90">
        <w:rPr>
          <w:rFonts w:eastAsia="Times New Roman" w:cs="Arial"/>
          <w:noProof w:val="0"/>
          <w:sz w:val="22"/>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B44A90">
        <w:rPr>
          <w:rFonts w:eastAsia="Times New Roman" w:cs="Arial"/>
          <w:noProof w:val="0"/>
          <w:sz w:val="22"/>
          <w:lang w:eastAsia="ar-SA"/>
        </w:rPr>
        <w:t xml:space="preserve">e inscrita en el Registro Público de Organismos Descentralizados bajo el folio 97-7-09112015-191844, </w:t>
      </w:r>
      <w:r w:rsidRPr="00B44A90">
        <w:rPr>
          <w:rFonts w:eastAsia="Times New Roman" w:cs="Arial"/>
          <w:noProof w:val="0"/>
          <w:sz w:val="22"/>
          <w:lang w:val="es-ES" w:eastAsia="ar-SA"/>
        </w:rPr>
        <w:t>y manifiesta bajo protesta de decir verdad, que las facultades que le fueron conferidas no le han sido revocadas, modificadas, ni restringidas en forma alguna.</w:t>
      </w:r>
    </w:p>
    <w:p w14:paraId="0DD6BA34" w14:textId="77777777" w:rsidR="00B44A90" w:rsidRPr="00B44A90" w:rsidRDefault="00B44A90" w:rsidP="00B44A90">
      <w:pPr>
        <w:suppressAutoHyphens/>
        <w:spacing w:after="0" w:line="240" w:lineRule="auto"/>
        <w:jc w:val="both"/>
        <w:rPr>
          <w:rFonts w:eastAsia="Times New Roman" w:cs="Arial"/>
          <w:noProof w:val="0"/>
          <w:sz w:val="18"/>
          <w:lang w:eastAsia="ar-SA"/>
        </w:rPr>
      </w:pPr>
    </w:p>
    <w:p w14:paraId="01B20E0C" w14:textId="77777777" w:rsidR="00B44A90" w:rsidRPr="00B44A90" w:rsidRDefault="00B44A90" w:rsidP="00B44A90">
      <w:pPr>
        <w:suppressAutoHyphens/>
        <w:spacing w:after="0" w:line="240" w:lineRule="auto"/>
        <w:ind w:right="50"/>
        <w:jc w:val="both"/>
        <w:rPr>
          <w:rFonts w:eastAsia="Times New Roman" w:cs="Arial"/>
          <w:noProof w:val="0"/>
          <w:sz w:val="22"/>
          <w:lang w:val="es-ES" w:eastAsia="ar-SA"/>
        </w:rPr>
      </w:pPr>
      <w:r w:rsidRPr="00B44A90">
        <w:rPr>
          <w:rFonts w:eastAsia="Times New Roman" w:cs="Arial"/>
          <w:b/>
          <w:bCs/>
          <w:noProof w:val="0"/>
          <w:sz w:val="22"/>
          <w:lang w:eastAsia="ar-SA"/>
        </w:rPr>
        <w:t xml:space="preserve">I.4.- </w:t>
      </w:r>
      <w:r w:rsidRPr="00B44A90">
        <w:rPr>
          <w:rFonts w:eastAsia="Times New Roman" w:cs="Arial"/>
          <w:bCs/>
          <w:noProof w:val="0"/>
          <w:sz w:val="22"/>
          <w:lang w:eastAsia="ar-SA"/>
        </w:rPr>
        <w:t xml:space="preserve">Carlos Rincón Domínguez, Titular de la División de Telecomunicaciones de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interviene en la firma del presente instrumento jurídico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14:paraId="26D19BD5" w14:textId="77777777" w:rsidR="00B44A90" w:rsidRPr="00B44A90" w:rsidRDefault="00B44A90" w:rsidP="00B44A90">
      <w:pPr>
        <w:suppressAutoHyphens/>
        <w:spacing w:after="0" w:line="240" w:lineRule="auto"/>
        <w:ind w:right="50"/>
        <w:jc w:val="both"/>
        <w:rPr>
          <w:rFonts w:eastAsia="Times New Roman" w:cs="Arial"/>
          <w:noProof w:val="0"/>
          <w:sz w:val="18"/>
          <w:lang w:val="es-ES" w:eastAsia="ar-SA"/>
        </w:rPr>
      </w:pPr>
    </w:p>
    <w:p w14:paraId="5253FA12" w14:textId="77777777" w:rsidR="00B44A90" w:rsidRPr="00B44A90" w:rsidRDefault="00B44A90" w:rsidP="00B44A90">
      <w:pPr>
        <w:suppressAutoHyphens/>
        <w:spacing w:after="0" w:line="240" w:lineRule="auto"/>
        <w:jc w:val="both"/>
        <w:rPr>
          <w:rFonts w:eastAsia="Times New Roman" w:cs="Arial"/>
          <w:noProof w:val="0"/>
          <w:sz w:val="22"/>
          <w:lang w:val="es-ES" w:eastAsia="ar-SA"/>
        </w:rPr>
      </w:pPr>
      <w:r w:rsidRPr="00B44A90">
        <w:rPr>
          <w:rFonts w:eastAsia="Times New Roman" w:cs="Arial"/>
          <w:b/>
          <w:noProof w:val="0"/>
          <w:sz w:val="22"/>
          <w:lang w:eastAsia="ar-SA"/>
        </w:rPr>
        <w:t xml:space="preserve">I.5.- </w:t>
      </w:r>
      <w:r w:rsidRPr="00B44A90">
        <w:rPr>
          <w:rFonts w:eastAsia="Times New Roman" w:cs="Arial"/>
          <w:noProof w:val="0"/>
          <w:sz w:val="22"/>
          <w:lang w:eastAsia="ar-SA"/>
        </w:rPr>
        <w:t xml:space="preserve">Para el cumplimiento de sus funciones y la realización de sus actividades, requiere de la prestación del servicio de mantenimiento integral del sistema de comunicación de voz para servidores PBX y sus periféricos, solicitado por </w:t>
      </w:r>
      <w:r w:rsidRPr="00B44A90">
        <w:rPr>
          <w:rFonts w:eastAsia="Times New Roman" w:cs="Arial"/>
          <w:bCs/>
          <w:noProof w:val="0"/>
          <w:sz w:val="22"/>
          <w:lang w:eastAsia="es-ES"/>
        </w:rPr>
        <w:t>la Coordinación de Sistemas de Infraestructura Tecnológica Institucional</w:t>
      </w:r>
      <w:r w:rsidRPr="00B44A90">
        <w:rPr>
          <w:rFonts w:eastAsia="Times New Roman" w:cs="Arial"/>
          <w:noProof w:val="0"/>
          <w:sz w:val="22"/>
          <w:lang w:eastAsia="ar-SA"/>
        </w:rPr>
        <w:t>.</w:t>
      </w:r>
    </w:p>
    <w:p w14:paraId="7AAD5E26" w14:textId="77777777" w:rsidR="00B44A90" w:rsidRPr="00B44A90" w:rsidRDefault="00B44A90" w:rsidP="00B44A90">
      <w:pPr>
        <w:suppressAutoHyphens/>
        <w:spacing w:after="0" w:line="240" w:lineRule="auto"/>
        <w:ind w:right="49"/>
        <w:jc w:val="both"/>
        <w:rPr>
          <w:rFonts w:eastAsia="Times New Roman" w:cs="Arial"/>
          <w:noProof w:val="0"/>
          <w:sz w:val="18"/>
          <w:lang w:eastAsia="ar-SA"/>
        </w:rPr>
      </w:pPr>
    </w:p>
    <w:p w14:paraId="6801E14C"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b/>
          <w:noProof w:val="0"/>
          <w:sz w:val="22"/>
          <w:lang w:eastAsia="ar-SA"/>
        </w:rPr>
        <w:t>I.6.-</w:t>
      </w:r>
      <w:r w:rsidRPr="00B44A90">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B44A90">
        <w:rPr>
          <w:rFonts w:eastAsia="Times New Roman" w:cs="Arial"/>
          <w:noProof w:val="0"/>
          <w:sz w:val="22"/>
          <w:lang w:eastAsia="ar-SA"/>
        </w:rPr>
        <w:t>de</w:t>
      </w:r>
      <w:proofErr w:type="spellEnd"/>
      <w:r w:rsidRPr="00B44A90">
        <w:rPr>
          <w:rFonts w:eastAsia="Times New Roman" w:cs="Arial"/>
          <w:noProof w:val="0"/>
          <w:sz w:val="22"/>
          <w:lang w:eastAsia="ar-SA"/>
        </w:rPr>
        <w:t xml:space="preserve"> 2017, mismo que se agrega al presente contrato como </w:t>
      </w:r>
      <w:r w:rsidRPr="00B44A90">
        <w:rPr>
          <w:rFonts w:eastAsia="Times New Roman" w:cs="Arial"/>
          <w:b/>
          <w:bCs/>
          <w:noProof w:val="0"/>
          <w:sz w:val="22"/>
          <w:lang w:eastAsia="ar-SA"/>
        </w:rPr>
        <w:t>Anexo 1 (uno)</w:t>
      </w:r>
      <w:r w:rsidRPr="00B44A90">
        <w:rPr>
          <w:rFonts w:eastAsia="Times New Roman" w:cs="Arial"/>
          <w:noProof w:val="0"/>
          <w:sz w:val="22"/>
          <w:lang w:eastAsia="ar-SA"/>
        </w:rPr>
        <w:t>.</w:t>
      </w:r>
    </w:p>
    <w:p w14:paraId="2B2D0670"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795CCAC1"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lastRenderedPageBreak/>
        <w:t>I.7</w:t>
      </w:r>
      <w:r w:rsidRPr="00B44A90">
        <w:rPr>
          <w:rFonts w:eastAsia="Times New Roman" w:cs="Arial"/>
          <w:noProof w:val="0"/>
          <w:sz w:val="22"/>
          <w:lang w:eastAsia="ar-SA"/>
        </w:rPr>
        <w:t xml:space="preserve">- El presente contrato fue adjudicado a </w:t>
      </w: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mediante el p</w:t>
      </w:r>
      <w:r w:rsidRPr="00B44A90">
        <w:rPr>
          <w:rFonts w:eastAsia="Times New Roman" w:cs="Arial"/>
          <w:bCs/>
          <w:noProof w:val="0"/>
          <w:sz w:val="22"/>
          <w:lang w:eastAsia="ar-SA"/>
        </w:rPr>
        <w:t xml:space="preserve">rocedimiento de ____________ </w:t>
      </w:r>
      <w:r w:rsidRPr="00B44A90">
        <w:rPr>
          <w:rFonts w:eastAsia="Times New Roman" w:cs="Arial"/>
          <w:noProof w:val="0"/>
          <w:sz w:val="22"/>
          <w:lang w:eastAsia="ar-SA"/>
        </w:rPr>
        <w:t xml:space="preserve">número _________________ con fundamento en los artículos </w:t>
      </w:r>
      <w:r w:rsidRPr="00B44A90">
        <w:rPr>
          <w:rFonts w:eastAsia="Times New Roman" w:cs="Arial"/>
          <w:noProof w:val="0"/>
          <w:sz w:val="22"/>
          <w:shd w:val="clear" w:color="auto" w:fill="FFFFFF"/>
          <w:lang w:eastAsia="ar-SA"/>
        </w:rPr>
        <w:t>134, de la Constitución Política de los Estados Unidos Mexicanos, _________________</w:t>
      </w:r>
      <w:r w:rsidRPr="00B44A90">
        <w:rPr>
          <w:rFonts w:eastAsia="Times New Roman" w:cs="Arial"/>
          <w:noProof w:val="0"/>
          <w:sz w:val="22"/>
          <w:lang w:val="es-ES_tradnl" w:eastAsia="ar-SA"/>
        </w:rPr>
        <w:t>,</w:t>
      </w:r>
      <w:r w:rsidRPr="00B44A90">
        <w:rPr>
          <w:rFonts w:ascii="Times New Roman" w:eastAsia="Times New Roman" w:hAnsi="Times New Roman" w:cs="Arial"/>
          <w:noProof w:val="0"/>
          <w:szCs w:val="20"/>
          <w:lang w:val="es-ES_tradnl" w:eastAsia="ar-SA"/>
        </w:rPr>
        <w:t xml:space="preserve"> </w:t>
      </w:r>
      <w:r w:rsidRPr="00B44A90">
        <w:rPr>
          <w:rFonts w:eastAsia="Times New Roman" w:cs="Arial"/>
          <w:bCs/>
          <w:noProof w:val="0"/>
          <w:sz w:val="22"/>
          <w:shd w:val="clear" w:color="auto" w:fill="FFFFFF"/>
          <w:lang w:eastAsia="ar-SA"/>
        </w:rPr>
        <w:t>de la Ley de Adquisiciones, Arrendamientos y Servicios del Sector Público</w:t>
      </w:r>
      <w:r w:rsidRPr="00B44A90">
        <w:rPr>
          <w:rFonts w:eastAsia="Times New Roman" w:cs="Arial"/>
          <w:noProof w:val="0"/>
          <w:sz w:val="22"/>
          <w:lang w:eastAsia="ar-SA"/>
        </w:rPr>
        <w:t xml:space="preserve"> y demás disposiciones legales aplicables en la materia.</w:t>
      </w:r>
    </w:p>
    <w:p w14:paraId="77DB46AB"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3233185D" w14:textId="62CF7B6B"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b/>
          <w:bCs/>
          <w:noProof w:val="0"/>
          <w:sz w:val="22"/>
          <w:lang w:eastAsia="ar-SA"/>
        </w:rPr>
        <w:t xml:space="preserve">I.8.- </w:t>
      </w:r>
      <w:r w:rsidRPr="00B44A90">
        <w:rPr>
          <w:rFonts w:eastAsia="Times New Roman" w:cs="Arial"/>
          <w:noProof w:val="0"/>
          <w:sz w:val="22"/>
          <w:lang w:eastAsia="ar-SA"/>
        </w:rPr>
        <w:t xml:space="preserve">Con fecha __de _____ </w:t>
      </w:r>
      <w:proofErr w:type="spellStart"/>
      <w:r w:rsidRPr="00B44A90">
        <w:rPr>
          <w:rFonts w:eastAsia="Times New Roman" w:cs="Arial"/>
          <w:noProof w:val="0"/>
          <w:sz w:val="22"/>
          <w:lang w:eastAsia="ar-SA"/>
        </w:rPr>
        <w:t>de</w:t>
      </w:r>
      <w:proofErr w:type="spellEnd"/>
      <w:r w:rsidRPr="00B44A90">
        <w:rPr>
          <w:rFonts w:eastAsia="Times New Roman" w:cs="Arial"/>
          <w:noProof w:val="0"/>
          <w:sz w:val="22"/>
          <w:lang w:eastAsia="ar-SA"/>
        </w:rPr>
        <w:t xml:space="preserve"> 201</w:t>
      </w:r>
      <w:r w:rsidR="00C760BA">
        <w:rPr>
          <w:rFonts w:eastAsia="Times New Roman" w:cs="Arial"/>
          <w:noProof w:val="0"/>
          <w:sz w:val="22"/>
          <w:lang w:eastAsia="ar-SA"/>
        </w:rPr>
        <w:t>7</w:t>
      </w:r>
      <w:r w:rsidRPr="00B44A90">
        <w:rPr>
          <w:rFonts w:eastAsia="Times New Roman" w:cs="Arial"/>
          <w:noProof w:val="0"/>
          <w:sz w:val="22"/>
          <w:lang w:eastAsia="ar-SA"/>
        </w:rPr>
        <w:t xml:space="preserve"> la Coordinación Técnica de Adquisición de Bienes de Inversión y Activos, emitió el Acta de __________ del Procedimiento mencionado en la Declaración que antecede, adjudicando a </w:t>
      </w:r>
      <w:r w:rsidRPr="00B44A90">
        <w:rPr>
          <w:rFonts w:eastAsia="Times New Roman" w:cs="Arial"/>
          <w:b/>
          <w:bCs/>
          <w:noProof w:val="0"/>
          <w:sz w:val="22"/>
          <w:lang w:eastAsia="ar-SA"/>
        </w:rPr>
        <w:t xml:space="preserve">"EL PROVEEDOR” </w:t>
      </w:r>
      <w:r w:rsidRPr="00B44A90">
        <w:rPr>
          <w:rFonts w:eastAsia="Times New Roman" w:cs="Arial"/>
          <w:bCs/>
          <w:noProof w:val="0"/>
          <w:sz w:val="22"/>
          <w:lang w:eastAsia="ar-SA"/>
        </w:rPr>
        <w:t xml:space="preserve">el servicio que se detalla en el </w:t>
      </w:r>
      <w:r w:rsidRPr="00B44A90">
        <w:rPr>
          <w:rFonts w:eastAsia="Times New Roman" w:cs="Arial"/>
          <w:b/>
          <w:noProof w:val="0"/>
          <w:sz w:val="22"/>
          <w:lang w:eastAsia="ar-SA"/>
        </w:rPr>
        <w:t xml:space="preserve">Anexo 3 </w:t>
      </w:r>
      <w:r w:rsidRPr="00B44A90">
        <w:rPr>
          <w:rFonts w:eastAsia="Times New Roman" w:cs="Arial"/>
          <w:b/>
          <w:bCs/>
          <w:noProof w:val="0"/>
          <w:sz w:val="22"/>
          <w:lang w:eastAsia="ar-SA"/>
        </w:rPr>
        <w:t xml:space="preserve">(tres) </w:t>
      </w:r>
      <w:r w:rsidRPr="00B44A90">
        <w:rPr>
          <w:rFonts w:eastAsia="Times New Roman" w:cs="Arial"/>
          <w:noProof w:val="0"/>
          <w:sz w:val="22"/>
          <w:lang w:eastAsia="ar-SA"/>
        </w:rPr>
        <w:t>del presente contrato.</w:t>
      </w:r>
    </w:p>
    <w:p w14:paraId="6D3A8691"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79496042"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I.9.- </w:t>
      </w:r>
      <w:r w:rsidRPr="00B44A90">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14:paraId="0EFEC049"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5E23712E"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b/>
          <w:bCs/>
          <w:noProof w:val="0"/>
          <w:sz w:val="22"/>
          <w:lang w:eastAsia="ar-SA"/>
        </w:rPr>
        <w:t xml:space="preserve">I.10.- </w:t>
      </w:r>
      <w:r w:rsidRPr="00B44A90">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14:paraId="10B9E88D"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471B1FD8"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II.</w:t>
      </w:r>
      <w:r w:rsidRPr="00B44A90">
        <w:rPr>
          <w:rFonts w:eastAsia="Times New Roman" w:cs="Arial"/>
          <w:noProof w:val="0"/>
          <w:sz w:val="22"/>
          <w:lang w:eastAsia="ar-SA"/>
        </w:rPr>
        <w:t>-</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declara a través de su apoderado legal, que:</w:t>
      </w:r>
    </w:p>
    <w:p w14:paraId="76A18B44"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p>
    <w:p w14:paraId="2E689BD3"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 xml:space="preserve">II.1.- </w:t>
      </w:r>
      <w:r w:rsidRPr="00B44A90">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B44A90">
        <w:rPr>
          <w:rFonts w:eastAsia="Times New Roman" w:cs="Arial"/>
          <w:noProof w:val="0"/>
          <w:sz w:val="22"/>
          <w:lang w:eastAsia="ar-SA"/>
        </w:rPr>
        <w:t>de</w:t>
      </w:r>
      <w:proofErr w:type="spellEnd"/>
      <w:r w:rsidRPr="00B44A90">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14:paraId="7E2ECBAF"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6448F733"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II.2.- </w:t>
      </w:r>
      <w:r w:rsidRPr="00B44A90">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B44A90">
        <w:rPr>
          <w:rFonts w:eastAsia="Times New Roman" w:cs="Arial"/>
          <w:noProof w:val="0"/>
          <w:sz w:val="22"/>
          <w:lang w:eastAsia="ar-SA"/>
        </w:rPr>
        <w:t>de</w:t>
      </w:r>
      <w:proofErr w:type="spellEnd"/>
      <w:r w:rsidRPr="00B44A90">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14:paraId="5E405ED4" w14:textId="77777777" w:rsidR="00B44A90" w:rsidRPr="00B44A90" w:rsidRDefault="00B44A90" w:rsidP="00B44A90">
      <w:pPr>
        <w:tabs>
          <w:tab w:val="left" w:pos="1134"/>
        </w:tabs>
        <w:suppressAutoHyphens/>
        <w:spacing w:after="0" w:line="240" w:lineRule="auto"/>
        <w:ind w:right="-142"/>
        <w:jc w:val="both"/>
        <w:rPr>
          <w:rFonts w:eastAsia="Times New Roman" w:cs="Arial"/>
          <w:noProof w:val="0"/>
          <w:sz w:val="22"/>
          <w:lang w:eastAsia="ar-SA"/>
        </w:rPr>
      </w:pPr>
    </w:p>
    <w:p w14:paraId="6682DC28" w14:textId="77777777" w:rsidR="00B44A90" w:rsidRPr="00B44A90" w:rsidRDefault="00B44A90" w:rsidP="00B44A90">
      <w:pPr>
        <w:tabs>
          <w:tab w:val="left" w:pos="1134"/>
        </w:tabs>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II.3.-</w:t>
      </w:r>
      <w:r w:rsidRPr="00B44A90">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14:paraId="4544CF03"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7BC66FD1"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II.4.- </w:t>
      </w:r>
      <w:r w:rsidRPr="00B44A90">
        <w:rPr>
          <w:rFonts w:eastAsia="Times New Roman" w:cs="Arial"/>
          <w:noProof w:val="0"/>
          <w:sz w:val="22"/>
          <w:lang w:eastAsia="ar-SA"/>
        </w:rPr>
        <w:t xml:space="preserve">Cuenta con los registros siguientes: </w:t>
      </w:r>
    </w:p>
    <w:p w14:paraId="06BC9AF1"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0C90C654" w14:textId="77777777" w:rsidR="00B44A90" w:rsidRPr="00B44A90" w:rsidRDefault="00B44A90" w:rsidP="00E3400F">
      <w:pPr>
        <w:numPr>
          <w:ilvl w:val="0"/>
          <w:numId w:val="51"/>
        </w:numPr>
        <w:suppressAutoHyphens/>
        <w:spacing w:after="0" w:line="240" w:lineRule="auto"/>
        <w:ind w:hanging="654"/>
        <w:jc w:val="both"/>
        <w:rPr>
          <w:rFonts w:eastAsia="Times New Roman" w:cs="Arial"/>
          <w:noProof w:val="0"/>
          <w:sz w:val="22"/>
          <w:lang w:eastAsia="ar-SA"/>
        </w:rPr>
      </w:pPr>
      <w:r w:rsidRPr="00B44A90">
        <w:rPr>
          <w:rFonts w:eastAsia="Times New Roman" w:cs="Arial"/>
          <w:noProof w:val="0"/>
          <w:sz w:val="22"/>
          <w:lang w:eastAsia="ar-SA"/>
        </w:rPr>
        <w:t>Registro Federal de Contribuyentes: ____________</w:t>
      </w:r>
      <w:r w:rsidRPr="00B44A90">
        <w:rPr>
          <w:rFonts w:eastAsia="Times New Roman" w:cs="Arial"/>
          <w:b/>
          <w:noProof w:val="0"/>
          <w:sz w:val="22"/>
          <w:lang w:eastAsia="ar-SA"/>
        </w:rPr>
        <w:t>.</w:t>
      </w:r>
      <w:r w:rsidRPr="00B44A90">
        <w:rPr>
          <w:rFonts w:eastAsia="Times New Roman" w:cs="Arial"/>
          <w:noProof w:val="0"/>
          <w:sz w:val="22"/>
          <w:lang w:eastAsia="ar-SA"/>
        </w:rPr>
        <w:t xml:space="preserve"> </w:t>
      </w:r>
    </w:p>
    <w:p w14:paraId="29152F87" w14:textId="77777777" w:rsidR="00B44A90" w:rsidRPr="00B44A90" w:rsidRDefault="00B44A90" w:rsidP="00B44A90">
      <w:pPr>
        <w:suppressAutoHyphens/>
        <w:spacing w:after="0" w:line="240" w:lineRule="auto"/>
        <w:ind w:left="1080"/>
        <w:jc w:val="both"/>
        <w:rPr>
          <w:rFonts w:eastAsia="Times New Roman" w:cs="Arial"/>
          <w:noProof w:val="0"/>
          <w:sz w:val="22"/>
          <w:lang w:eastAsia="ar-SA"/>
        </w:rPr>
      </w:pPr>
    </w:p>
    <w:p w14:paraId="2CCD0B90" w14:textId="77777777" w:rsidR="00B44A90" w:rsidRPr="00B44A90" w:rsidRDefault="00B44A90" w:rsidP="00E3400F">
      <w:pPr>
        <w:numPr>
          <w:ilvl w:val="0"/>
          <w:numId w:val="51"/>
        </w:numPr>
        <w:suppressAutoHyphens/>
        <w:spacing w:after="0" w:line="240" w:lineRule="auto"/>
        <w:ind w:hanging="654"/>
        <w:jc w:val="both"/>
        <w:rPr>
          <w:rFonts w:eastAsia="Times New Roman" w:cs="Arial"/>
          <w:b/>
          <w:noProof w:val="0"/>
          <w:sz w:val="22"/>
          <w:lang w:eastAsia="ar-SA"/>
        </w:rPr>
      </w:pPr>
      <w:r w:rsidRPr="00B44A90">
        <w:rPr>
          <w:rFonts w:eastAsia="Times New Roman" w:cs="Arial"/>
          <w:noProof w:val="0"/>
          <w:sz w:val="22"/>
          <w:lang w:eastAsia="ar-SA"/>
        </w:rPr>
        <w:t xml:space="preserve">Registro Patronal ante </w:t>
      </w:r>
      <w:r w:rsidRPr="00B44A90">
        <w:rPr>
          <w:rFonts w:eastAsia="Times New Roman" w:cs="Arial"/>
          <w:b/>
          <w:noProof w:val="0"/>
          <w:sz w:val="22"/>
          <w:lang w:eastAsia="ar-SA"/>
        </w:rPr>
        <w:t>“EL INSTITUTO”</w:t>
      </w:r>
      <w:r w:rsidRPr="00B44A90">
        <w:rPr>
          <w:rFonts w:eastAsia="Times New Roman" w:cs="Arial"/>
          <w:noProof w:val="0"/>
          <w:sz w:val="22"/>
          <w:lang w:eastAsia="ar-SA"/>
        </w:rPr>
        <w:t>: ______________</w:t>
      </w:r>
      <w:r w:rsidRPr="00B44A90">
        <w:rPr>
          <w:rFonts w:eastAsia="Times New Roman" w:cs="Arial"/>
          <w:b/>
          <w:noProof w:val="0"/>
          <w:sz w:val="22"/>
          <w:lang w:eastAsia="ar-SA"/>
        </w:rPr>
        <w:t>.</w:t>
      </w:r>
    </w:p>
    <w:p w14:paraId="51414BA8" w14:textId="77777777" w:rsidR="00B44A90" w:rsidRPr="00B44A90" w:rsidRDefault="00B44A90" w:rsidP="00B44A90">
      <w:pPr>
        <w:suppressAutoHyphens/>
        <w:spacing w:after="0" w:line="240" w:lineRule="auto"/>
        <w:ind w:right="49" w:hanging="654"/>
        <w:jc w:val="both"/>
        <w:rPr>
          <w:rFonts w:eastAsia="Times New Roman" w:cs="Arial"/>
          <w:b/>
          <w:noProof w:val="0"/>
          <w:sz w:val="22"/>
          <w:lang w:eastAsia="ar-SA"/>
        </w:rPr>
      </w:pPr>
    </w:p>
    <w:p w14:paraId="51005CA6" w14:textId="77777777" w:rsidR="00B44A90" w:rsidRPr="00B44A90" w:rsidRDefault="00B44A90" w:rsidP="00B44A90">
      <w:pPr>
        <w:suppressAutoHyphens/>
        <w:spacing w:after="0" w:line="240" w:lineRule="auto"/>
        <w:ind w:right="49"/>
        <w:jc w:val="both"/>
        <w:rPr>
          <w:rFonts w:eastAsia="Times New Roman" w:cs="Arial"/>
          <w:noProof w:val="0"/>
          <w:color w:val="000000"/>
          <w:sz w:val="22"/>
          <w:lang w:eastAsia="es-MX"/>
        </w:rPr>
      </w:pPr>
      <w:r w:rsidRPr="00B44A90">
        <w:rPr>
          <w:rFonts w:eastAsia="Times New Roman" w:cs="Arial"/>
          <w:b/>
          <w:bCs/>
          <w:noProof w:val="0"/>
          <w:sz w:val="22"/>
          <w:highlight w:val="lightGray"/>
          <w:lang w:eastAsia="ar-SA"/>
        </w:rPr>
        <w:t xml:space="preserve">II.5.- </w:t>
      </w:r>
      <w:r w:rsidRPr="00B44A90">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B44A90">
        <w:rPr>
          <w:rFonts w:eastAsia="Times New Roman" w:cs="Arial"/>
          <w:noProof w:val="0"/>
          <w:color w:val="FF0000"/>
          <w:sz w:val="22"/>
          <w:highlight w:val="lightGray"/>
          <w:lang w:eastAsia="es-MX"/>
        </w:rPr>
        <w:t xml:space="preserve"> </w:t>
      </w:r>
      <w:r w:rsidRPr="00B44A90">
        <w:rPr>
          <w:rFonts w:eastAsia="Times New Roman" w:cs="Arial"/>
          <w:noProof w:val="0"/>
          <w:color w:val="000000"/>
          <w:sz w:val="22"/>
          <w:highlight w:val="lightGray"/>
          <w:lang w:eastAsia="es-MX"/>
        </w:rPr>
        <w:t xml:space="preserve">2.1.31 de la Resolución Miscelánea Fiscal 2016 y </w:t>
      </w:r>
      <w:r w:rsidRPr="00B44A90">
        <w:rPr>
          <w:rFonts w:eastAsia="Times New Roman" w:cs="Arial"/>
          <w:noProof w:val="0"/>
          <w:color w:val="000000"/>
          <w:sz w:val="22"/>
          <w:highlight w:val="lightGray"/>
          <w:lang w:eastAsia="es-MX"/>
        </w:rPr>
        <w:lastRenderedPageBreak/>
        <w:t>de conformidad con el artículo 32 D del Código Fiscal de la Federación, del cual presenta copia a</w:t>
      </w:r>
      <w:r w:rsidRPr="00B44A90">
        <w:rPr>
          <w:rFonts w:eastAsia="Times New Roman" w:cs="Arial"/>
          <w:b/>
          <w:noProof w:val="0"/>
          <w:color w:val="000000"/>
          <w:sz w:val="22"/>
          <w:highlight w:val="lightGray"/>
          <w:lang w:eastAsia="es-MX"/>
        </w:rPr>
        <w:t xml:space="preserve"> “</w:t>
      </w:r>
      <w:r w:rsidRPr="00B44A90">
        <w:rPr>
          <w:rFonts w:eastAsia="Times New Roman" w:cs="Arial"/>
          <w:b/>
          <w:bCs/>
          <w:noProof w:val="0"/>
          <w:color w:val="000000"/>
          <w:sz w:val="22"/>
          <w:highlight w:val="lightGray"/>
          <w:lang w:eastAsia="es-MX"/>
        </w:rPr>
        <w:t>EL INSTITUTO”</w:t>
      </w:r>
      <w:r w:rsidRPr="00B44A90">
        <w:rPr>
          <w:rFonts w:eastAsia="Times New Roman" w:cs="Arial"/>
          <w:noProof w:val="0"/>
          <w:color w:val="000000"/>
          <w:sz w:val="22"/>
          <w:highlight w:val="lightGray"/>
          <w:lang w:eastAsia="es-MX"/>
        </w:rPr>
        <w:t xml:space="preserve"> para efectos de la suscripción del presente contrato.</w:t>
      </w:r>
    </w:p>
    <w:p w14:paraId="15EF265F" w14:textId="77777777" w:rsidR="00B44A90" w:rsidRPr="00B44A90" w:rsidRDefault="00B44A90" w:rsidP="00B44A90">
      <w:pPr>
        <w:suppressAutoHyphens/>
        <w:spacing w:after="0" w:line="240" w:lineRule="auto"/>
        <w:ind w:right="49"/>
        <w:jc w:val="both"/>
        <w:rPr>
          <w:rFonts w:eastAsia="Times New Roman" w:cs="Arial"/>
          <w:noProof w:val="0"/>
          <w:color w:val="000000"/>
          <w:sz w:val="22"/>
          <w:lang w:eastAsia="es-MX"/>
        </w:rPr>
      </w:pPr>
    </w:p>
    <w:p w14:paraId="129FCABA"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b/>
          <w:bCs/>
          <w:noProof w:val="0"/>
          <w:sz w:val="22"/>
          <w:lang w:eastAsia="ar-SA"/>
        </w:rPr>
        <w:t xml:space="preserve">II.6.- </w:t>
      </w:r>
      <w:r w:rsidRPr="00B44A90">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B44A90">
        <w:rPr>
          <w:rFonts w:eastAsia="Times New Roman" w:cs="Arial"/>
          <w:noProof w:val="0"/>
          <w:sz w:val="22"/>
          <w:lang w:eastAsia="ar-SA"/>
        </w:rPr>
        <w:t>patronales</w:t>
      </w:r>
      <w:proofErr w:type="gramEnd"/>
      <w:r w:rsidRPr="00B44A90">
        <w:rPr>
          <w:rFonts w:eastAsia="Times New Roman" w:cs="Arial"/>
          <w:noProof w:val="0"/>
          <w:sz w:val="22"/>
          <w:lang w:eastAsia="ar-SA"/>
        </w:rPr>
        <w:t xml:space="preserve"> a que haya lugar, conforme a lo dispuesto en la Ley del Seguro Social, cuyas constancias correspondientes debidamente emitidas por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exhibe para efectos de la suscripción del presente instrumento jurídico.</w:t>
      </w:r>
    </w:p>
    <w:p w14:paraId="17310E99" w14:textId="77777777" w:rsidR="00B44A90" w:rsidRPr="00B44A90" w:rsidRDefault="00B44A90" w:rsidP="00B44A90">
      <w:pPr>
        <w:suppressAutoHyphens/>
        <w:spacing w:after="0" w:line="240" w:lineRule="auto"/>
        <w:jc w:val="both"/>
        <w:rPr>
          <w:rFonts w:eastAsia="Times New Roman" w:cs="Arial"/>
          <w:b/>
          <w:bCs/>
          <w:iCs/>
          <w:noProof w:val="0"/>
          <w:sz w:val="22"/>
          <w:lang w:eastAsia="ar-SA"/>
        </w:rPr>
      </w:pPr>
    </w:p>
    <w:p w14:paraId="5009D2EE" w14:textId="77777777" w:rsidR="00B44A90" w:rsidRPr="00B44A90" w:rsidRDefault="00B44A90" w:rsidP="00B44A90">
      <w:pPr>
        <w:suppressAutoHyphens/>
        <w:spacing w:after="0" w:line="240" w:lineRule="auto"/>
        <w:jc w:val="both"/>
        <w:rPr>
          <w:rFonts w:eastAsia="Times New Roman" w:cs="Arial"/>
          <w:iCs/>
          <w:noProof w:val="0"/>
          <w:sz w:val="22"/>
          <w:highlight w:val="lightGray"/>
          <w:lang w:eastAsia="ar-SA"/>
        </w:rPr>
      </w:pPr>
      <w:r w:rsidRPr="00B44A90">
        <w:rPr>
          <w:rFonts w:eastAsia="Times New Roman" w:cs="Arial"/>
          <w:b/>
          <w:bCs/>
          <w:iCs/>
          <w:noProof w:val="0"/>
          <w:sz w:val="22"/>
          <w:highlight w:val="lightGray"/>
          <w:lang w:eastAsia="ar-SA"/>
        </w:rPr>
        <w:t>II.7.-</w:t>
      </w:r>
      <w:r w:rsidRPr="00B44A90">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B44A90">
        <w:rPr>
          <w:rFonts w:eastAsia="Times New Roman" w:cs="Arial"/>
          <w:b/>
          <w:bCs/>
          <w:noProof w:val="0"/>
          <w:sz w:val="22"/>
          <w:highlight w:val="lightGray"/>
          <w:lang w:eastAsia="ar-SA"/>
        </w:rPr>
        <w:t>“EL INSTITUTO”</w:t>
      </w:r>
      <w:r w:rsidRPr="00B44A90">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B44A90">
        <w:rPr>
          <w:rFonts w:eastAsia="Times New Roman" w:cs="Arial"/>
          <w:b/>
          <w:bCs/>
          <w:noProof w:val="0"/>
          <w:sz w:val="22"/>
          <w:highlight w:val="lightGray"/>
          <w:lang w:eastAsia="ar-SA"/>
        </w:rPr>
        <w:t>“EL INSTITUTO”</w:t>
      </w:r>
      <w:r w:rsidRPr="00B44A90">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14:paraId="23EDDC04" w14:textId="77777777" w:rsidR="00B44A90" w:rsidRPr="00B44A90" w:rsidRDefault="00B44A90" w:rsidP="00B44A90">
      <w:pPr>
        <w:suppressAutoHyphens/>
        <w:spacing w:after="0" w:line="240" w:lineRule="auto"/>
        <w:jc w:val="both"/>
        <w:rPr>
          <w:rFonts w:eastAsia="Times New Roman" w:cs="Arial"/>
          <w:iCs/>
          <w:noProof w:val="0"/>
          <w:sz w:val="22"/>
          <w:highlight w:val="lightGray"/>
          <w:lang w:eastAsia="ar-SA"/>
        </w:rPr>
      </w:pPr>
    </w:p>
    <w:p w14:paraId="771E39FA" w14:textId="77777777" w:rsidR="00B44A90" w:rsidRPr="00B44A90" w:rsidRDefault="00B44A90" w:rsidP="00B44A90">
      <w:pPr>
        <w:tabs>
          <w:tab w:val="left" w:pos="5529"/>
        </w:tabs>
        <w:suppressAutoHyphens/>
        <w:spacing w:after="0" w:line="240" w:lineRule="auto"/>
        <w:jc w:val="both"/>
        <w:rPr>
          <w:rFonts w:eastAsia="Times New Roman" w:cs="Arial"/>
          <w:noProof w:val="0"/>
          <w:sz w:val="22"/>
          <w:highlight w:val="lightGray"/>
          <w:lang w:eastAsia="ar-SA"/>
        </w:rPr>
      </w:pPr>
      <w:r w:rsidRPr="00B44A90">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B44A90">
        <w:rPr>
          <w:rFonts w:eastAsia="Times New Roman" w:cs="Arial"/>
          <w:b/>
          <w:bCs/>
          <w:noProof w:val="0"/>
          <w:sz w:val="22"/>
          <w:highlight w:val="lightGray"/>
          <w:lang w:eastAsia="ar-SA"/>
        </w:rPr>
        <w:t>“EL INSTITUTO”.</w:t>
      </w:r>
      <w:r w:rsidRPr="00B44A90">
        <w:rPr>
          <w:rFonts w:eastAsia="Times New Roman" w:cs="Arial"/>
          <w:bCs/>
          <w:noProof w:val="0"/>
          <w:sz w:val="22"/>
          <w:highlight w:val="lightGray"/>
          <w:lang w:eastAsia="ar-SA"/>
        </w:rPr>
        <w:t xml:space="preserve"> </w:t>
      </w:r>
    </w:p>
    <w:p w14:paraId="5DA31252" w14:textId="77777777" w:rsidR="00B44A90" w:rsidRPr="00B44A90" w:rsidRDefault="00B44A90" w:rsidP="00B44A90">
      <w:pPr>
        <w:suppressAutoHyphens/>
        <w:spacing w:after="0" w:line="240" w:lineRule="auto"/>
        <w:ind w:right="48"/>
        <w:jc w:val="both"/>
        <w:rPr>
          <w:rFonts w:eastAsia="Times New Roman" w:cs="Arial"/>
          <w:noProof w:val="0"/>
          <w:sz w:val="22"/>
          <w:highlight w:val="lightGray"/>
          <w:lang w:eastAsia="ar-SA"/>
        </w:rPr>
      </w:pPr>
    </w:p>
    <w:p w14:paraId="5402C036" w14:textId="77777777" w:rsidR="00B44A90" w:rsidRPr="00B44A90" w:rsidRDefault="00B44A90" w:rsidP="00B44A90">
      <w:pPr>
        <w:suppressAutoHyphens/>
        <w:spacing w:after="0" w:line="240" w:lineRule="auto"/>
        <w:ind w:right="48"/>
        <w:jc w:val="both"/>
        <w:rPr>
          <w:rFonts w:eastAsia="Times New Roman" w:cs="Arial"/>
          <w:noProof w:val="0"/>
          <w:sz w:val="22"/>
          <w:highlight w:val="lightGray"/>
          <w:lang w:eastAsia="ar-SA"/>
        </w:rPr>
      </w:pPr>
      <w:r w:rsidRPr="00B44A90">
        <w:rPr>
          <w:rFonts w:eastAsia="Times New Roman" w:cs="Arial"/>
          <w:noProof w:val="0"/>
          <w:sz w:val="22"/>
          <w:highlight w:val="lightGray"/>
          <w:lang w:eastAsia="ar-SA"/>
        </w:rPr>
        <w:t xml:space="preserve">Asimismo, la </w:t>
      </w:r>
      <w:proofErr w:type="spellStart"/>
      <w:r w:rsidRPr="00B44A90">
        <w:rPr>
          <w:rFonts w:eastAsia="Times New Roman" w:cs="Arial"/>
          <w:noProof w:val="0"/>
          <w:sz w:val="22"/>
          <w:highlight w:val="lightGray"/>
          <w:lang w:eastAsia="ar-SA"/>
        </w:rPr>
        <w:t>subcontratante</w:t>
      </w:r>
      <w:proofErr w:type="spellEnd"/>
      <w:r w:rsidRPr="00B44A90">
        <w:rPr>
          <w:rFonts w:eastAsia="Times New Roman" w:cs="Arial"/>
          <w:noProof w:val="0"/>
          <w:sz w:val="22"/>
          <w:highlight w:val="lightGray"/>
          <w:lang w:eastAsia="ar-SA"/>
        </w:rPr>
        <w:t xml:space="preserv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B44A90">
        <w:rPr>
          <w:rFonts w:eastAsia="Times New Roman" w:cs="Arial"/>
          <w:b/>
          <w:i/>
          <w:noProof w:val="0"/>
          <w:sz w:val="22"/>
          <w:highlight w:val="lightGray"/>
          <w:lang w:eastAsia="ar-SA"/>
        </w:rPr>
        <w:t>(EN EL CASO DE APLICAR DE ACUERDO AL MONTO Y SI CUENTA CON UNA EMPRESA SUBCONTRATANTE).</w:t>
      </w:r>
    </w:p>
    <w:p w14:paraId="0894AB17" w14:textId="77777777" w:rsidR="00B44A90" w:rsidRPr="00B44A90" w:rsidRDefault="00B44A90" w:rsidP="00B44A90">
      <w:pPr>
        <w:suppressAutoHyphens/>
        <w:spacing w:after="0" w:line="240" w:lineRule="auto"/>
        <w:ind w:right="48"/>
        <w:jc w:val="both"/>
        <w:rPr>
          <w:rFonts w:eastAsia="Times New Roman" w:cs="Arial"/>
          <w:b/>
          <w:bCs/>
          <w:noProof w:val="0"/>
          <w:sz w:val="22"/>
          <w:highlight w:val="lightGray"/>
          <w:lang w:eastAsia="ar-SA"/>
        </w:rPr>
      </w:pPr>
    </w:p>
    <w:p w14:paraId="4A74522B" w14:textId="77777777" w:rsidR="00B44A90" w:rsidRPr="00B44A90" w:rsidRDefault="00B44A90" w:rsidP="00B44A90">
      <w:pPr>
        <w:suppressAutoHyphens/>
        <w:spacing w:after="0" w:line="240" w:lineRule="auto"/>
        <w:ind w:right="48"/>
        <w:jc w:val="both"/>
        <w:rPr>
          <w:rFonts w:eastAsia="Times New Roman" w:cs="Arial"/>
          <w:bCs/>
          <w:i/>
          <w:noProof w:val="0"/>
          <w:sz w:val="22"/>
          <w:highlight w:val="lightGray"/>
          <w:lang w:eastAsia="ar-SA"/>
        </w:rPr>
      </w:pPr>
      <w:r w:rsidRPr="00B44A90">
        <w:rPr>
          <w:rFonts w:eastAsia="Times New Roman" w:cs="Arial"/>
          <w:b/>
          <w:bCs/>
          <w:i/>
          <w:noProof w:val="0"/>
          <w:sz w:val="22"/>
          <w:highlight w:val="lightGray"/>
          <w:lang w:eastAsia="ar-SA"/>
        </w:rPr>
        <w:t>Nota:</w:t>
      </w:r>
      <w:r w:rsidRPr="00B44A90">
        <w:rPr>
          <w:rFonts w:eastAsia="Times New Roman" w:cs="Arial"/>
          <w:bCs/>
          <w:i/>
          <w:noProof w:val="0"/>
          <w:sz w:val="22"/>
          <w:highlight w:val="lightGray"/>
          <w:lang w:eastAsia="ar-SA"/>
        </w:rPr>
        <w:t xml:space="preserve"> en caso de que </w:t>
      </w:r>
      <w:r w:rsidRPr="00B44A90">
        <w:rPr>
          <w:rFonts w:eastAsia="Times New Roman" w:cs="Arial"/>
          <w:b/>
          <w:bCs/>
          <w:i/>
          <w:noProof w:val="0"/>
          <w:sz w:val="22"/>
          <w:highlight w:val="lightGray"/>
          <w:lang w:eastAsia="ar-SA"/>
        </w:rPr>
        <w:t>“EL PROVEEDOR”:</w:t>
      </w:r>
      <w:r w:rsidRPr="00B44A90">
        <w:rPr>
          <w:rFonts w:eastAsia="Times New Roman" w:cs="Arial"/>
          <w:bCs/>
          <w:i/>
          <w:noProof w:val="0"/>
          <w:sz w:val="22"/>
          <w:highlight w:val="lightGray"/>
          <w:lang w:eastAsia="ar-SA"/>
        </w:rPr>
        <w:t xml:space="preserve"> a) no se encuentre registrado ante </w:t>
      </w:r>
      <w:r w:rsidRPr="00B44A90">
        <w:rPr>
          <w:rFonts w:eastAsia="Times New Roman" w:cs="Arial"/>
          <w:b/>
          <w:bCs/>
          <w:i/>
          <w:noProof w:val="0"/>
          <w:sz w:val="22"/>
          <w:highlight w:val="lightGray"/>
          <w:lang w:eastAsia="ar-SA"/>
        </w:rPr>
        <w:t>“EL INSTITUTO”</w:t>
      </w:r>
      <w:r w:rsidRPr="00B44A90">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14:paraId="6B811A07" w14:textId="77777777" w:rsidR="00B44A90" w:rsidRPr="00B44A90" w:rsidRDefault="00B44A90" w:rsidP="00B44A90">
      <w:pPr>
        <w:suppressAutoHyphens/>
        <w:spacing w:after="0" w:line="240" w:lineRule="auto"/>
        <w:ind w:right="48"/>
        <w:jc w:val="both"/>
        <w:rPr>
          <w:rFonts w:eastAsia="Times New Roman" w:cs="Arial"/>
          <w:bCs/>
          <w:i/>
          <w:noProof w:val="0"/>
          <w:sz w:val="22"/>
          <w:highlight w:val="lightGray"/>
          <w:lang w:eastAsia="ar-SA"/>
        </w:rPr>
      </w:pPr>
    </w:p>
    <w:p w14:paraId="52D079A6" w14:textId="77777777" w:rsidR="00B44A90" w:rsidRPr="00B44A90" w:rsidRDefault="00B44A90" w:rsidP="00E3400F">
      <w:pPr>
        <w:numPr>
          <w:ilvl w:val="0"/>
          <w:numId w:val="52"/>
        </w:numPr>
        <w:suppressAutoHyphens/>
        <w:spacing w:after="0" w:line="240" w:lineRule="auto"/>
        <w:ind w:right="48"/>
        <w:jc w:val="both"/>
        <w:rPr>
          <w:rFonts w:eastAsia="Times New Roman" w:cs="Arial"/>
          <w:bCs/>
          <w:i/>
          <w:noProof w:val="0"/>
          <w:sz w:val="22"/>
          <w:highlight w:val="lightGray"/>
          <w:lang w:eastAsia="ar-SA"/>
        </w:rPr>
      </w:pPr>
      <w:r w:rsidRPr="00B44A90">
        <w:rPr>
          <w:rFonts w:eastAsia="Times New Roman" w:cs="Arial"/>
          <w:bCs/>
          <w:i/>
          <w:noProof w:val="0"/>
          <w:sz w:val="22"/>
          <w:highlight w:val="lightGray"/>
          <w:lang w:eastAsia="ar-SA"/>
        </w:rPr>
        <w:t xml:space="preserve">Documento emitido por </w:t>
      </w:r>
      <w:r w:rsidRPr="00B44A90">
        <w:rPr>
          <w:rFonts w:eastAsia="Times New Roman" w:cs="Arial"/>
          <w:b/>
          <w:bCs/>
          <w:i/>
          <w:noProof w:val="0"/>
          <w:sz w:val="22"/>
          <w:highlight w:val="lightGray"/>
          <w:lang w:eastAsia="ar-SA"/>
        </w:rPr>
        <w:t>“EL INSTITUTO”</w:t>
      </w:r>
      <w:r w:rsidRPr="00B44A90">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14:paraId="22D7BFEE" w14:textId="77777777" w:rsidR="00B44A90" w:rsidRPr="00B44A90" w:rsidRDefault="00B44A90" w:rsidP="00B44A90">
      <w:pPr>
        <w:suppressAutoHyphens/>
        <w:spacing w:after="0" w:line="240" w:lineRule="auto"/>
        <w:ind w:right="48"/>
        <w:jc w:val="both"/>
        <w:rPr>
          <w:rFonts w:eastAsia="Times New Roman" w:cs="Arial"/>
          <w:bCs/>
          <w:i/>
          <w:noProof w:val="0"/>
          <w:sz w:val="22"/>
          <w:highlight w:val="lightGray"/>
          <w:lang w:eastAsia="ar-SA"/>
        </w:rPr>
      </w:pPr>
    </w:p>
    <w:p w14:paraId="49EAD325" w14:textId="77777777" w:rsidR="00B44A90" w:rsidRPr="00B44A90" w:rsidRDefault="00B44A90" w:rsidP="00E3400F">
      <w:pPr>
        <w:numPr>
          <w:ilvl w:val="0"/>
          <w:numId w:val="52"/>
        </w:numPr>
        <w:suppressAutoHyphens/>
        <w:spacing w:after="0" w:line="240" w:lineRule="auto"/>
        <w:ind w:right="48"/>
        <w:jc w:val="both"/>
        <w:rPr>
          <w:rFonts w:eastAsia="Times New Roman" w:cs="Arial"/>
          <w:bCs/>
          <w:i/>
          <w:noProof w:val="0"/>
          <w:sz w:val="22"/>
          <w:highlight w:val="lightGray"/>
          <w:lang w:eastAsia="ar-SA"/>
        </w:rPr>
      </w:pPr>
      <w:r w:rsidRPr="00B44A90">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14:paraId="50B3096F" w14:textId="77777777" w:rsidR="00B44A90" w:rsidRPr="00B44A90" w:rsidRDefault="00B44A90" w:rsidP="00B44A90">
      <w:pPr>
        <w:suppressAutoHyphens/>
        <w:spacing w:after="0" w:line="240" w:lineRule="auto"/>
        <w:ind w:right="48"/>
        <w:jc w:val="both"/>
        <w:rPr>
          <w:rFonts w:eastAsia="Times New Roman" w:cs="Arial"/>
          <w:bCs/>
          <w:i/>
          <w:noProof w:val="0"/>
          <w:sz w:val="22"/>
          <w:highlight w:val="lightGray"/>
          <w:lang w:eastAsia="ar-SA"/>
        </w:rPr>
      </w:pPr>
    </w:p>
    <w:p w14:paraId="7F7DBCBD" w14:textId="77777777" w:rsidR="00B44A90" w:rsidRPr="00B44A90" w:rsidRDefault="00B44A90" w:rsidP="00E3400F">
      <w:pPr>
        <w:numPr>
          <w:ilvl w:val="0"/>
          <w:numId w:val="52"/>
        </w:numPr>
        <w:suppressAutoHyphens/>
        <w:spacing w:after="0" w:line="240" w:lineRule="auto"/>
        <w:ind w:right="48"/>
        <w:jc w:val="both"/>
        <w:rPr>
          <w:rFonts w:eastAsia="Times New Roman" w:cs="Arial"/>
          <w:bCs/>
          <w:i/>
          <w:noProof w:val="0"/>
          <w:sz w:val="22"/>
          <w:highlight w:val="lightGray"/>
          <w:lang w:eastAsia="ar-SA"/>
        </w:rPr>
      </w:pPr>
      <w:r w:rsidRPr="00B44A90">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B44A90">
        <w:rPr>
          <w:rFonts w:eastAsia="Times New Roman" w:cs="Arial"/>
          <w:bCs/>
          <w:i/>
          <w:noProof w:val="0"/>
          <w:sz w:val="22"/>
          <w:highlight w:val="lightGray"/>
          <w:lang w:eastAsia="ar-SA"/>
        </w:rPr>
        <w:t>subcontratante</w:t>
      </w:r>
      <w:proofErr w:type="spellEnd"/>
      <w:r w:rsidRPr="00B44A90">
        <w:rPr>
          <w:rFonts w:eastAsia="Times New Roman" w:cs="Arial"/>
          <w:bCs/>
          <w:i/>
          <w:noProof w:val="0"/>
          <w:sz w:val="22"/>
          <w:highlight w:val="lightGray"/>
          <w:lang w:eastAsia="ar-SA"/>
        </w:rPr>
        <w:t>, desde luego, vigente y positiva (lo anterior en términos del artículo 15-A de la LSS)</w:t>
      </w:r>
    </w:p>
    <w:p w14:paraId="15BEA190" w14:textId="77777777" w:rsidR="00B44A90" w:rsidRPr="00B44A90" w:rsidRDefault="00B44A90" w:rsidP="00B44A90">
      <w:pPr>
        <w:suppressAutoHyphens/>
        <w:spacing w:after="0" w:line="240" w:lineRule="auto"/>
        <w:ind w:right="48"/>
        <w:jc w:val="both"/>
        <w:rPr>
          <w:rFonts w:eastAsia="Times New Roman" w:cs="Arial"/>
          <w:bCs/>
          <w:i/>
          <w:noProof w:val="0"/>
          <w:sz w:val="22"/>
          <w:highlight w:val="lightGray"/>
          <w:lang w:eastAsia="ar-SA"/>
        </w:rPr>
      </w:pPr>
    </w:p>
    <w:p w14:paraId="4D48D160" w14:textId="77777777" w:rsidR="00B44A90" w:rsidRPr="00B44A90" w:rsidRDefault="00B44A90" w:rsidP="00B44A90">
      <w:pPr>
        <w:suppressAutoHyphens/>
        <w:spacing w:after="0" w:line="240" w:lineRule="auto"/>
        <w:ind w:right="48"/>
        <w:jc w:val="both"/>
        <w:rPr>
          <w:rFonts w:eastAsia="Times New Roman" w:cs="Arial"/>
          <w:bCs/>
          <w:i/>
          <w:noProof w:val="0"/>
          <w:sz w:val="22"/>
          <w:lang w:eastAsia="ar-SA"/>
        </w:rPr>
      </w:pPr>
      <w:r w:rsidRPr="00B44A90">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14:paraId="7D953553" w14:textId="77777777" w:rsidR="00B44A90" w:rsidRPr="00B44A90" w:rsidRDefault="00B44A90" w:rsidP="00B44A90">
      <w:pPr>
        <w:suppressAutoHyphens/>
        <w:spacing w:after="0" w:line="240" w:lineRule="auto"/>
        <w:ind w:right="48"/>
        <w:jc w:val="both"/>
        <w:rPr>
          <w:rFonts w:eastAsia="Times New Roman" w:cs="Arial"/>
          <w:bCs/>
          <w:i/>
          <w:noProof w:val="0"/>
          <w:sz w:val="22"/>
          <w:lang w:eastAsia="ar-SA"/>
        </w:rPr>
      </w:pPr>
    </w:p>
    <w:p w14:paraId="602BAF1B" w14:textId="77777777" w:rsidR="00B44A90" w:rsidRPr="00B44A90" w:rsidRDefault="00B44A90" w:rsidP="00B44A90">
      <w:pPr>
        <w:suppressAutoHyphens/>
        <w:spacing w:after="0" w:line="240" w:lineRule="auto"/>
        <w:ind w:left="23" w:right="48" w:hanging="23"/>
        <w:jc w:val="both"/>
        <w:rPr>
          <w:rFonts w:eastAsia="Times New Roman" w:cs="Arial"/>
          <w:noProof w:val="0"/>
          <w:sz w:val="22"/>
          <w:lang w:eastAsia="ar-SA"/>
        </w:rPr>
      </w:pPr>
      <w:r w:rsidRPr="00B44A90">
        <w:rPr>
          <w:rFonts w:eastAsia="Times New Roman" w:cs="Arial"/>
          <w:b/>
          <w:bCs/>
          <w:noProof w:val="0"/>
          <w:sz w:val="22"/>
          <w:lang w:eastAsia="ar-SA"/>
        </w:rPr>
        <w:t xml:space="preserve">II.8.- </w:t>
      </w:r>
      <w:r w:rsidRPr="00B44A90">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14:paraId="06E985B0" w14:textId="77777777" w:rsidR="00B44A90" w:rsidRPr="00B44A90" w:rsidRDefault="00B44A90" w:rsidP="00B44A90">
      <w:pPr>
        <w:suppressAutoHyphens/>
        <w:spacing w:after="0" w:line="240" w:lineRule="auto"/>
        <w:ind w:left="23" w:right="48" w:hanging="23"/>
        <w:jc w:val="both"/>
        <w:rPr>
          <w:rFonts w:eastAsia="Times New Roman" w:cs="Arial"/>
          <w:noProof w:val="0"/>
          <w:sz w:val="22"/>
          <w:lang w:eastAsia="ar-SA"/>
        </w:rPr>
      </w:pPr>
    </w:p>
    <w:p w14:paraId="47BA7379" w14:textId="77777777" w:rsidR="00B44A90" w:rsidRPr="00B44A90" w:rsidRDefault="00B44A90" w:rsidP="00B44A90">
      <w:pPr>
        <w:suppressAutoHyphens/>
        <w:overflowPunct w:val="0"/>
        <w:autoSpaceDE w:val="0"/>
        <w:spacing w:after="0" w:line="240" w:lineRule="auto"/>
        <w:jc w:val="both"/>
        <w:textAlignment w:val="baseline"/>
        <w:rPr>
          <w:rFonts w:eastAsia="Times New Roman" w:cs="Arial"/>
          <w:noProof w:val="0"/>
          <w:sz w:val="22"/>
          <w:lang w:eastAsia="ar-SA"/>
        </w:rPr>
      </w:pPr>
      <w:r w:rsidRPr="00B44A90">
        <w:rPr>
          <w:rFonts w:eastAsia="Times New Roman" w:cs="Arial"/>
          <w:noProof w:val="0"/>
          <w:sz w:val="22"/>
          <w:lang w:eastAsia="ar-SA"/>
        </w:rPr>
        <w:t xml:space="preserve">En caso de que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56ECCE2F" w14:textId="77777777" w:rsidR="00B44A90" w:rsidRPr="00B44A90" w:rsidRDefault="00B44A90" w:rsidP="00B44A90">
      <w:pPr>
        <w:suppressAutoHyphens/>
        <w:spacing w:after="0" w:line="240" w:lineRule="auto"/>
        <w:ind w:right="48"/>
        <w:jc w:val="both"/>
        <w:rPr>
          <w:rFonts w:eastAsia="Times New Roman" w:cs="Arial"/>
          <w:b/>
          <w:bCs/>
          <w:noProof w:val="0"/>
          <w:sz w:val="22"/>
          <w:lang w:eastAsia="ar-SA"/>
        </w:rPr>
      </w:pPr>
    </w:p>
    <w:p w14:paraId="55AECA1F" w14:textId="77777777" w:rsidR="00B44A90" w:rsidRPr="00B44A90" w:rsidRDefault="00B44A90" w:rsidP="00B44A90">
      <w:pPr>
        <w:suppressAutoHyphens/>
        <w:spacing w:after="0" w:line="240" w:lineRule="auto"/>
        <w:ind w:right="48"/>
        <w:jc w:val="both"/>
        <w:rPr>
          <w:rFonts w:eastAsia="Times New Roman" w:cs="Arial"/>
          <w:noProof w:val="0"/>
          <w:sz w:val="22"/>
          <w:lang w:eastAsia="ar-SA"/>
        </w:rPr>
      </w:pPr>
      <w:r w:rsidRPr="00B44A90">
        <w:rPr>
          <w:rFonts w:eastAsia="Times New Roman" w:cs="Arial"/>
          <w:b/>
          <w:bCs/>
          <w:noProof w:val="0"/>
          <w:sz w:val="22"/>
          <w:lang w:eastAsia="ar-SA"/>
        </w:rPr>
        <w:t xml:space="preserve">II.9.- </w:t>
      </w:r>
      <w:r w:rsidRPr="00B44A90">
        <w:rPr>
          <w:rFonts w:eastAsia="Times New Roman" w:cs="Arial"/>
          <w:noProof w:val="0"/>
          <w:sz w:val="22"/>
          <w:lang w:eastAsia="ar-SA"/>
        </w:rPr>
        <w:t xml:space="preserve">Conforme a lo previsto en los artículos 57 de la Ley de Adquisiciones, Arrendamientos y Servicios del Sector Público y 107 de su Reglamento,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en caso de auditorías, visitas o inspecciones que practique la Secretaría de la Función Pública y el Órgano Interno de Control en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deberá proporcionar la información que en su momento se requiera, relativa al presente contrato.</w:t>
      </w:r>
    </w:p>
    <w:p w14:paraId="2D8CFA6E" w14:textId="77777777" w:rsidR="00B44A90" w:rsidRPr="00B44A90" w:rsidRDefault="00B44A90" w:rsidP="00B44A90">
      <w:pPr>
        <w:suppressAutoHyphens/>
        <w:spacing w:after="0" w:line="240" w:lineRule="auto"/>
        <w:ind w:right="48"/>
        <w:jc w:val="both"/>
        <w:rPr>
          <w:rFonts w:eastAsia="Times New Roman" w:cs="Arial"/>
          <w:b/>
          <w:bCs/>
          <w:noProof w:val="0"/>
          <w:sz w:val="22"/>
          <w:lang w:eastAsia="ar-SA"/>
        </w:rPr>
      </w:pPr>
    </w:p>
    <w:p w14:paraId="14700868" w14:textId="77777777" w:rsidR="00B44A90" w:rsidRPr="00B44A90" w:rsidRDefault="00B44A90" w:rsidP="00B44A90">
      <w:pPr>
        <w:suppressAutoHyphens/>
        <w:spacing w:after="0" w:line="240" w:lineRule="auto"/>
        <w:ind w:right="48"/>
        <w:jc w:val="both"/>
        <w:rPr>
          <w:rFonts w:eastAsia="Times New Roman" w:cs="Arial"/>
          <w:noProof w:val="0"/>
          <w:sz w:val="22"/>
          <w:lang w:eastAsia="ar-SA"/>
        </w:rPr>
      </w:pPr>
      <w:r w:rsidRPr="00B44A90">
        <w:rPr>
          <w:rFonts w:eastAsia="Times New Roman" w:cs="Arial"/>
          <w:b/>
          <w:bCs/>
          <w:noProof w:val="0"/>
          <w:sz w:val="22"/>
          <w:lang w:eastAsia="ar-SA"/>
        </w:rPr>
        <w:t xml:space="preserve">II.10.- </w:t>
      </w:r>
      <w:r w:rsidRPr="00B44A90">
        <w:rPr>
          <w:rFonts w:eastAsia="Times New Roman" w:cs="Arial"/>
          <w:bCs/>
          <w:noProof w:val="0"/>
          <w:sz w:val="22"/>
          <w:lang w:eastAsia="ar-SA"/>
        </w:rPr>
        <w:t>Reúne las condiciones de organización, experiencia, personal capacitado y demás recursos</w:t>
      </w:r>
      <w:r w:rsidRPr="00B44A90">
        <w:rPr>
          <w:rFonts w:eastAsia="Times New Roman" w:cs="Arial"/>
          <w:b/>
          <w:bCs/>
          <w:noProof w:val="0"/>
          <w:sz w:val="22"/>
          <w:lang w:eastAsia="ar-SA"/>
        </w:rPr>
        <w:t xml:space="preserve"> </w:t>
      </w:r>
      <w:r w:rsidRPr="00B44A90">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14:paraId="28FF4B55" w14:textId="77777777" w:rsidR="00B44A90" w:rsidRPr="00B44A90" w:rsidRDefault="00B44A90" w:rsidP="00B44A90">
      <w:pPr>
        <w:suppressAutoHyphens/>
        <w:spacing w:after="0" w:line="240" w:lineRule="auto"/>
        <w:ind w:right="48"/>
        <w:jc w:val="both"/>
        <w:rPr>
          <w:rFonts w:eastAsia="Times New Roman" w:cs="Arial"/>
          <w:b/>
          <w:bCs/>
          <w:noProof w:val="0"/>
          <w:sz w:val="22"/>
          <w:lang w:eastAsia="ar-SA"/>
        </w:rPr>
      </w:pPr>
    </w:p>
    <w:p w14:paraId="64F9D5A4"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b/>
          <w:noProof w:val="0"/>
          <w:sz w:val="22"/>
          <w:lang w:eastAsia="ar-SA"/>
        </w:rPr>
        <w:t xml:space="preserve">II.11.- </w:t>
      </w:r>
      <w:r w:rsidRPr="00B44A90">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14:paraId="5F85E5A5" w14:textId="77777777" w:rsidR="00B44A90" w:rsidRPr="00B44A90" w:rsidRDefault="00B44A90" w:rsidP="00B44A90">
      <w:pPr>
        <w:suppressAutoHyphens/>
        <w:spacing w:after="0" w:line="240" w:lineRule="auto"/>
        <w:ind w:right="49"/>
        <w:jc w:val="both"/>
        <w:rPr>
          <w:rFonts w:eastAsia="Times New Roman" w:cs="Arial"/>
          <w:noProof w:val="0"/>
          <w:sz w:val="22"/>
        </w:rPr>
      </w:pPr>
    </w:p>
    <w:p w14:paraId="2EC7C874" w14:textId="77777777" w:rsidR="00B44A90" w:rsidRPr="00B44A90" w:rsidRDefault="00B44A90" w:rsidP="00B44A90">
      <w:pPr>
        <w:suppressAutoHyphens/>
        <w:spacing w:after="0" w:line="240" w:lineRule="auto"/>
        <w:ind w:right="49"/>
        <w:jc w:val="both"/>
        <w:rPr>
          <w:rFonts w:eastAsia="Times New Roman" w:cs="Arial"/>
          <w:noProof w:val="0"/>
          <w:sz w:val="22"/>
          <w:lang w:eastAsia="ar-SA"/>
        </w:rPr>
      </w:pPr>
      <w:r w:rsidRPr="00B44A90">
        <w:rPr>
          <w:rFonts w:eastAsia="Times New Roman" w:cs="Arial"/>
          <w:noProof w:val="0"/>
          <w:sz w:val="22"/>
          <w:lang w:eastAsia="ar-SA"/>
        </w:rPr>
        <w:t xml:space="preserve">Hechas las Declaraciones anteriores,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convienen en otorgar el presente contrato, de conformidad con las siguientes:</w:t>
      </w:r>
    </w:p>
    <w:p w14:paraId="4161D7FE" w14:textId="77777777" w:rsidR="00B44A90" w:rsidRPr="00B44A90" w:rsidRDefault="00B44A90" w:rsidP="00B44A90">
      <w:pPr>
        <w:suppressAutoHyphens/>
        <w:spacing w:after="0" w:line="240" w:lineRule="auto"/>
        <w:rPr>
          <w:rFonts w:eastAsia="Times New Roman" w:cs="Arial"/>
          <w:noProof w:val="0"/>
          <w:sz w:val="22"/>
          <w:lang w:eastAsia="ar-SA"/>
        </w:rPr>
      </w:pPr>
    </w:p>
    <w:p w14:paraId="61A7FA8C" w14:textId="77777777" w:rsidR="00B44A90" w:rsidRPr="00B44A90" w:rsidRDefault="00B44A90" w:rsidP="00B44A90">
      <w:pPr>
        <w:keepNext/>
        <w:numPr>
          <w:ilvl w:val="0"/>
          <w:numId w:val="23"/>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bookmarkStart w:id="302" w:name="_Toc488139565"/>
      <w:r w:rsidRPr="00B44A90">
        <w:rPr>
          <w:rFonts w:eastAsia="Times New Roman" w:cs="Arial"/>
          <w:b/>
          <w:noProof w:val="0"/>
          <w:sz w:val="22"/>
          <w:lang w:eastAsia="ar-SA"/>
        </w:rPr>
        <w:t>C L Á U S U L A S</w:t>
      </w:r>
      <w:bookmarkEnd w:id="302"/>
    </w:p>
    <w:p w14:paraId="0443AD72"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3361A710"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PRIMERA.- OBJETO DEL CONTRATO.-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requiere contratar de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y éste se obliga a prestar el servicio de mantenimiento integral del sistema de comunicación de voz para servidores PBX y sus periféricos, cuyas características, alcances y especificaciones se describen en los </w:t>
      </w:r>
      <w:r w:rsidRPr="00B44A90">
        <w:rPr>
          <w:rFonts w:eastAsia="Times New Roman" w:cs="Arial"/>
          <w:b/>
          <w:noProof w:val="0"/>
          <w:sz w:val="22"/>
          <w:lang w:eastAsia="ar-SA"/>
        </w:rPr>
        <w:t xml:space="preserve">Anexos 2 (dos) </w:t>
      </w:r>
      <w:r w:rsidRPr="00B44A90">
        <w:rPr>
          <w:rFonts w:eastAsia="Times New Roman" w:cs="Arial"/>
          <w:noProof w:val="0"/>
          <w:sz w:val="22"/>
          <w:lang w:eastAsia="ar-SA"/>
        </w:rPr>
        <w:t>y</w:t>
      </w:r>
      <w:r w:rsidRPr="00B44A90">
        <w:rPr>
          <w:rFonts w:eastAsia="Times New Roman" w:cs="Arial"/>
          <w:b/>
          <w:noProof w:val="0"/>
          <w:sz w:val="22"/>
          <w:lang w:eastAsia="ar-SA"/>
        </w:rPr>
        <w:t xml:space="preserve"> 3 (tres)</w:t>
      </w:r>
      <w:r w:rsidRPr="00B44A90">
        <w:rPr>
          <w:rFonts w:eastAsia="Times New Roman" w:cs="Arial"/>
          <w:bCs/>
          <w:noProof w:val="0"/>
          <w:sz w:val="22"/>
          <w:lang w:eastAsia="ar-SA"/>
        </w:rPr>
        <w:t xml:space="preserve"> del presente Contrato</w:t>
      </w:r>
      <w:r w:rsidRPr="00B44A90">
        <w:rPr>
          <w:rFonts w:eastAsia="Times New Roman" w:cs="Arial"/>
          <w:noProof w:val="0"/>
          <w:sz w:val="22"/>
          <w:lang w:eastAsia="ar-SA"/>
        </w:rPr>
        <w:t>.</w:t>
      </w:r>
    </w:p>
    <w:p w14:paraId="4452D094" w14:textId="77777777" w:rsidR="00B44A90" w:rsidRPr="00B44A90" w:rsidRDefault="00B44A90" w:rsidP="00B44A90">
      <w:pPr>
        <w:suppressAutoHyphens/>
        <w:spacing w:after="0" w:line="240" w:lineRule="auto"/>
        <w:jc w:val="both"/>
        <w:rPr>
          <w:rFonts w:eastAsia="Times New Roman" w:cs="Arial"/>
          <w:b/>
          <w:noProof w:val="0"/>
          <w:sz w:val="22"/>
          <w:lang w:eastAsia="ar-SA"/>
        </w:rPr>
      </w:pPr>
    </w:p>
    <w:p w14:paraId="38188759"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noProof w:val="0"/>
          <w:sz w:val="22"/>
          <w:lang w:eastAsia="ar-SA"/>
        </w:rPr>
        <w:t xml:space="preserve">SEGUNDA- IMPORTE DEL CONTRATO.- </w:t>
      </w:r>
      <w:r w:rsidRPr="00B44A90">
        <w:rPr>
          <w:rFonts w:eastAsia="Times New Roman" w:cs="Arial"/>
          <w:noProof w:val="0"/>
          <w:sz w:val="22"/>
          <w:lang w:eastAsia="ar-SA"/>
        </w:rPr>
        <w:t xml:space="preserve">Como contraprestación por la efectiva y satisfactoria prestación de los servicios objeto del presente Contrato  </w:t>
      </w:r>
      <w:r w:rsidRPr="00B44A90">
        <w:rPr>
          <w:rFonts w:eastAsia="Times New Roman" w:cs="Arial"/>
          <w:b/>
          <w:bCs/>
          <w:noProof w:val="0"/>
          <w:sz w:val="22"/>
          <w:lang w:eastAsia="ar-SA"/>
        </w:rPr>
        <w:t xml:space="preserve">EL INSTITUTO” </w:t>
      </w:r>
      <w:r w:rsidRPr="00B44A90">
        <w:rPr>
          <w:rFonts w:eastAsia="Times New Roman" w:cs="Arial"/>
          <w:bCs/>
          <w:noProof w:val="0"/>
          <w:sz w:val="22"/>
          <w:lang w:eastAsia="ar-SA"/>
        </w:rPr>
        <w:t xml:space="preserve">cuenta con un </w:t>
      </w:r>
      <w:r w:rsidRPr="00B44A90">
        <w:rPr>
          <w:rFonts w:eastAsia="Times New Roman" w:cs="Arial"/>
          <w:b/>
          <w:bCs/>
          <w:noProof w:val="0"/>
          <w:sz w:val="22"/>
          <w:lang w:eastAsia="ar-SA"/>
        </w:rPr>
        <w:t>monto mínimo</w:t>
      </w:r>
      <w:r w:rsidRPr="00B44A90">
        <w:rPr>
          <w:rFonts w:eastAsia="Times New Roman" w:cs="Arial"/>
          <w:bCs/>
          <w:noProof w:val="0"/>
          <w:sz w:val="22"/>
          <w:lang w:eastAsia="ar-SA"/>
        </w:rPr>
        <w:t xml:space="preserve"> de pago por la cantidad de </w:t>
      </w:r>
      <w:r w:rsidRPr="00B44A90">
        <w:rPr>
          <w:rFonts w:eastAsia="Times New Roman" w:cs="Arial"/>
          <w:b/>
          <w:noProof w:val="0"/>
          <w:sz w:val="22"/>
          <w:lang w:val="es-ES" w:eastAsia="ar-SA"/>
        </w:rPr>
        <w:t>$_,__,000.00 (______ 00/100 M.N.),</w:t>
      </w:r>
      <w:r w:rsidRPr="00B44A90">
        <w:rPr>
          <w:rFonts w:eastAsia="Times New Roman" w:cs="Arial"/>
          <w:bCs/>
          <w:noProof w:val="0"/>
          <w:sz w:val="22"/>
          <w:lang w:val="es-ES" w:eastAsia="ar-SA"/>
        </w:rPr>
        <w:t xml:space="preserve"> más el Impuesto al Valor Agregado (I.V.A.),</w:t>
      </w:r>
      <w:r w:rsidRPr="00B44A90">
        <w:rPr>
          <w:rFonts w:eastAsia="Times New Roman" w:cs="Arial"/>
          <w:bCs/>
          <w:noProof w:val="0"/>
          <w:sz w:val="22"/>
          <w:lang w:eastAsia="ar-SA"/>
        </w:rPr>
        <w:t xml:space="preserve"> y un </w:t>
      </w:r>
      <w:r w:rsidRPr="00B44A90">
        <w:rPr>
          <w:rFonts w:eastAsia="Times New Roman" w:cs="Arial"/>
          <w:b/>
          <w:bCs/>
          <w:noProof w:val="0"/>
          <w:sz w:val="22"/>
          <w:lang w:eastAsia="ar-SA"/>
        </w:rPr>
        <w:t>presupuesto máximo</w:t>
      </w:r>
      <w:r w:rsidRPr="00B44A90">
        <w:rPr>
          <w:rFonts w:eastAsia="Times New Roman" w:cs="Arial"/>
          <w:bCs/>
          <w:noProof w:val="0"/>
          <w:sz w:val="22"/>
          <w:lang w:eastAsia="ar-SA"/>
        </w:rPr>
        <w:t xml:space="preserve"> susceptible de ser ejercido por un monto de </w:t>
      </w:r>
      <w:r w:rsidRPr="00B44A90">
        <w:rPr>
          <w:rFonts w:eastAsia="Times New Roman" w:cs="Arial"/>
          <w:b/>
          <w:bCs/>
          <w:noProof w:val="0"/>
          <w:sz w:val="22"/>
          <w:lang w:val="es-ES" w:eastAsia="ar-SA"/>
        </w:rPr>
        <w:t>$___,___,__.__</w:t>
      </w:r>
      <w:r w:rsidRPr="00B44A90">
        <w:rPr>
          <w:rFonts w:eastAsia="Times New Roman" w:cs="Arial"/>
          <w:b/>
          <w:bCs/>
          <w:noProof w:val="0"/>
          <w:sz w:val="22"/>
          <w:lang w:eastAsia="ar-SA"/>
        </w:rPr>
        <w:t xml:space="preserve"> (</w:t>
      </w:r>
      <w:r w:rsidRPr="00B44A90">
        <w:rPr>
          <w:rFonts w:eastAsia="Times New Roman" w:cs="Arial"/>
          <w:b/>
          <w:bCs/>
          <w:noProof w:val="0"/>
          <w:sz w:val="22"/>
          <w:lang w:val="es-ES" w:eastAsia="ar-SA"/>
        </w:rPr>
        <w:t>__________PESOS 90/100 M.N.)</w:t>
      </w:r>
      <w:r w:rsidRPr="00B44A90">
        <w:rPr>
          <w:rFonts w:eastAsia="Times New Roman" w:cs="Arial"/>
          <w:bCs/>
          <w:noProof w:val="0"/>
          <w:sz w:val="22"/>
          <w:lang w:val="es-ES" w:eastAsia="ar-SA"/>
        </w:rPr>
        <w:t xml:space="preserve"> más el Impuesto al Valor Agregado (I.V.A.)</w:t>
      </w:r>
      <w:r w:rsidRPr="00B44A90">
        <w:rPr>
          <w:rFonts w:eastAsia="Times New Roman" w:cs="Arial"/>
          <w:bCs/>
          <w:noProof w:val="0"/>
          <w:sz w:val="22"/>
          <w:lang w:eastAsia="ar-SA"/>
        </w:rPr>
        <w:t xml:space="preserve"> </w:t>
      </w:r>
      <w:r w:rsidRPr="00B44A90">
        <w:rPr>
          <w:rFonts w:eastAsia="Times New Roman" w:cs="Arial"/>
          <w:bCs/>
          <w:noProof w:val="0"/>
          <w:sz w:val="22"/>
          <w:lang w:eastAsia="ar-SA"/>
        </w:rPr>
        <w:lastRenderedPageBreak/>
        <w:t xml:space="preserve">de conformidad con los precios unitarios </w:t>
      </w:r>
      <w:r w:rsidRPr="00B44A90">
        <w:rPr>
          <w:rFonts w:eastAsia="Times New Roman" w:cs="Arial"/>
          <w:noProof w:val="0"/>
          <w:sz w:val="22"/>
          <w:lang w:eastAsia="ar-SA"/>
        </w:rPr>
        <w:t xml:space="preserve">establecidos en el </w:t>
      </w:r>
      <w:r w:rsidRPr="00B44A90">
        <w:rPr>
          <w:rFonts w:eastAsia="Times New Roman" w:cs="Arial"/>
          <w:b/>
          <w:noProof w:val="0"/>
          <w:sz w:val="22"/>
          <w:lang w:eastAsia="ar-SA"/>
        </w:rPr>
        <w:t>Anexo __ (____)</w:t>
      </w:r>
      <w:r w:rsidRPr="00B44A90">
        <w:rPr>
          <w:rFonts w:eastAsia="Times New Roman" w:cs="Arial"/>
          <w:noProof w:val="0"/>
          <w:sz w:val="22"/>
          <w:lang w:eastAsia="ar-SA"/>
        </w:rPr>
        <w:t>, del presente instrumento jurídico</w:t>
      </w:r>
      <w:r w:rsidRPr="00B44A90">
        <w:rPr>
          <w:rFonts w:eastAsia="Times New Roman" w:cs="Arial"/>
          <w:bCs/>
          <w:noProof w:val="0"/>
          <w:sz w:val="22"/>
          <w:lang w:eastAsia="ar-SA"/>
        </w:rPr>
        <w:t>.</w:t>
      </w:r>
    </w:p>
    <w:p w14:paraId="200D230C"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3306424D" w14:textId="77777777" w:rsidR="00B44A90" w:rsidRPr="00B44A90" w:rsidRDefault="00B44A90" w:rsidP="00B44A90">
      <w:pPr>
        <w:tabs>
          <w:tab w:val="left" w:pos="-1701"/>
          <w:tab w:val="left" w:pos="-142"/>
        </w:tabs>
        <w:suppressAutoHyphens/>
        <w:spacing w:after="0" w:line="240" w:lineRule="auto"/>
        <w:jc w:val="both"/>
        <w:rPr>
          <w:rFonts w:eastAsia="Times New Roman" w:cs="Arial"/>
          <w:b/>
          <w:noProof w:val="0"/>
          <w:sz w:val="22"/>
          <w:lang w:val="es-ES" w:eastAsia="ar-SA"/>
        </w:rPr>
      </w:pPr>
      <w:r w:rsidRPr="00B44A90">
        <w:rPr>
          <w:rFonts w:eastAsia="Times New Roman" w:cs="Arial"/>
          <w:b/>
          <w:noProof w:val="0"/>
          <w:sz w:val="22"/>
          <w:lang w:eastAsia="ar-SA"/>
        </w:rPr>
        <w:t>“LAS PARTES”</w:t>
      </w:r>
      <w:r w:rsidRPr="00B44A90">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14:paraId="122A4DA1" w14:textId="77777777" w:rsidR="00B44A90" w:rsidRPr="00B44A90" w:rsidRDefault="00B44A90" w:rsidP="00B44A90">
      <w:pPr>
        <w:suppressAutoHyphens/>
        <w:spacing w:after="0" w:line="240" w:lineRule="auto"/>
        <w:jc w:val="both"/>
        <w:rPr>
          <w:rFonts w:eastAsia="Times New Roman" w:cs="Arial"/>
          <w:b/>
          <w:bCs/>
          <w:noProof w:val="0"/>
          <w:sz w:val="22"/>
          <w:lang w:val="es-ES" w:eastAsia="ar-SA"/>
        </w:rPr>
      </w:pPr>
    </w:p>
    <w:p w14:paraId="7BF0E22A" w14:textId="77777777" w:rsidR="00B44A90" w:rsidRPr="00B44A90" w:rsidRDefault="00B44A90" w:rsidP="00B44A90">
      <w:pPr>
        <w:suppressAutoHyphens/>
        <w:spacing w:after="0" w:line="240" w:lineRule="auto"/>
        <w:jc w:val="both"/>
        <w:rPr>
          <w:rFonts w:eastAsia="Times New Roman" w:cs="Arial"/>
          <w:b/>
          <w:bCs/>
          <w:noProof w:val="0"/>
          <w:sz w:val="22"/>
          <w:lang w:val="es-ES" w:eastAsia="ar-SA"/>
        </w:rPr>
      </w:pPr>
      <w:r w:rsidRPr="00B44A90">
        <w:rPr>
          <w:rFonts w:eastAsia="Times New Roman" w:cs="Arial"/>
          <w:b/>
          <w:bCs/>
          <w:noProof w:val="0"/>
          <w:sz w:val="22"/>
          <w:lang w:val="es-ES" w:eastAsia="ar-SA"/>
        </w:rPr>
        <w:t>TERCERA.- FORMA DE PAGO.-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se obliga a pagar a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de manera mensual (mes calendario) por servicios prestados (devengados), el importe detallado y documentado en el “Acta administrativa de entrega-recepción mensual del servicio de mantenimiento integral a los sistemas principales de comunicación de voz  y sus periféricos de Nivel Central”, bajo los procesos administrativos de </w:t>
      </w:r>
      <w:r w:rsidRPr="00B44A90">
        <w:rPr>
          <w:rFonts w:eastAsia="Times New Roman" w:cs="Arial"/>
          <w:b/>
          <w:noProof w:val="0"/>
          <w:sz w:val="22"/>
          <w:lang w:eastAsia="ar-SA"/>
        </w:rPr>
        <w:t>“EL INSTITUTO”</w:t>
      </w:r>
      <w:r w:rsidRPr="00B44A90">
        <w:rPr>
          <w:rFonts w:eastAsia="Times New Roman" w:cs="Arial"/>
          <w:noProof w:val="0"/>
          <w:sz w:val="22"/>
          <w:lang w:eastAsia="ar-SA"/>
        </w:rPr>
        <w:t>.</w:t>
      </w:r>
    </w:p>
    <w:p w14:paraId="63216CCD" w14:textId="77777777" w:rsidR="00B44A90" w:rsidRPr="00B44A90" w:rsidRDefault="00B44A90" w:rsidP="00B44A90">
      <w:pPr>
        <w:suppressAutoHyphens/>
        <w:spacing w:after="0" w:line="240" w:lineRule="auto"/>
        <w:jc w:val="both"/>
        <w:rPr>
          <w:rFonts w:eastAsia="Times New Roman" w:cs="Arial"/>
          <w:b/>
          <w:bCs/>
          <w:noProof w:val="0"/>
          <w:sz w:val="22"/>
          <w:lang w:val="es-ES" w:eastAsia="ar-SA"/>
        </w:rPr>
      </w:pPr>
    </w:p>
    <w:p w14:paraId="1457E4F1"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El pago de los servicios se efectuará en pesos mexicanos, a los 20 (veinte) días naturales posteriores a la entrega de la representación impresa del Comprobante Fiscal Digital (CFDI) y documentación comprobatoria que acredite la entrega de los servicios de conformidad con lo normado en el </w:t>
      </w:r>
      <w:r w:rsidRPr="00B44A90">
        <w:rPr>
          <w:rFonts w:eastAsia="Times New Roman" w:cs="Arial"/>
          <w:bCs/>
          <w:i/>
          <w:noProof w:val="0"/>
          <w:sz w:val="22"/>
          <w:lang w:eastAsia="ar-SA"/>
        </w:rPr>
        <w:t>“Procedimiento para la recepción, glosa y aprobación de documentos presentados para trámite de pago y constitución de fondos fijos”</w:t>
      </w:r>
      <w:r w:rsidRPr="00B44A90">
        <w:rPr>
          <w:rFonts w:eastAsia="Times New Roman" w:cs="Arial"/>
          <w:bCs/>
          <w:noProof w:val="0"/>
          <w:sz w:val="22"/>
          <w:lang w:eastAsia="ar-SA"/>
        </w:rPr>
        <w:t>, en la División de Trámite de Erogaciones, sita en calle Gobernador Tiburcio Montiel número 15, colonia San Miguel Chapultepec, delegación Miguel Hidalgo, código postal 11850, Ciudad de México, de lunes a viernes en un horario de 9:00 a 14:00 horas, previa validación y autorización que para tal efecto realice el Titular de la División de Telecomunicaciones en su carácter del administrador de este contrato y la Coordinación de Sistemas de Infraestructura Tecnológica Institucional.</w:t>
      </w:r>
    </w:p>
    <w:p w14:paraId="0AF6BDAE"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36D784AB"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Para el trámite de pago </w:t>
      </w: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delegación Cuauhtémoc, Ciudad de México.</w:t>
      </w:r>
    </w:p>
    <w:p w14:paraId="05096067"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53C3FF72" w14:textId="77777777" w:rsidR="00B44A90" w:rsidRPr="00B44A90" w:rsidRDefault="00B44A90" w:rsidP="00B44A90">
      <w:pPr>
        <w:spacing w:after="0" w:line="240" w:lineRule="auto"/>
        <w:jc w:val="both"/>
        <w:rPr>
          <w:rFonts w:eastAsia="Times New Roman" w:cs="Arial"/>
          <w:bCs/>
          <w:noProof w:val="0"/>
          <w:sz w:val="22"/>
          <w:lang w:val="es-ES" w:eastAsia="es-ES"/>
        </w:rPr>
      </w:pPr>
      <w:r w:rsidRPr="00B44A90">
        <w:rPr>
          <w:rFonts w:eastAsia="Times New Roman" w:cs="Arial"/>
          <w:b/>
          <w:noProof w:val="0"/>
          <w:sz w:val="22"/>
          <w:lang w:val="es-ES" w:eastAsia="es-ES"/>
        </w:rPr>
        <w:t>“EL PROVEEDOR”</w:t>
      </w:r>
      <w:r w:rsidRPr="00B44A90">
        <w:rPr>
          <w:rFonts w:eastAsia="Times New Roman" w:cs="Arial"/>
          <w:noProof w:val="0"/>
          <w:sz w:val="22"/>
          <w:lang w:val="es-ES" w:eastAsia="es-ES"/>
        </w:rPr>
        <w:t xml:space="preserve"> acepta que </w:t>
      </w:r>
      <w:r w:rsidRPr="00B44A90">
        <w:rPr>
          <w:rFonts w:eastAsia="Times New Roman" w:cs="Arial"/>
          <w:b/>
          <w:noProof w:val="0"/>
          <w:sz w:val="22"/>
          <w:lang w:val="es-ES" w:eastAsia="es-ES"/>
        </w:rPr>
        <w:t>“EL INSTITUTO”</w:t>
      </w:r>
      <w:r w:rsidRPr="00B44A90">
        <w:rPr>
          <w:rFonts w:eastAsia="Times New Roman" w:cs="Arial"/>
          <w:noProof w:val="0"/>
          <w:sz w:val="22"/>
          <w:lang w:val="es-ES" w:eastAsia="es-ES"/>
        </w:rPr>
        <w:t xml:space="preserve"> le efectúe el pago a través de transferencia electrónica, obligándose para</w:t>
      </w:r>
      <w:r w:rsidRPr="00B44A90">
        <w:rPr>
          <w:rFonts w:eastAsia="Times New Roman" w:cs="Arial"/>
          <w:noProof w:val="0"/>
          <w:color w:val="000000"/>
          <w:sz w:val="22"/>
          <w:lang w:val="es-ES" w:eastAsia="es-ES"/>
        </w:rPr>
        <w:t xml:space="preserve"> tal efecto a proporcionar en su oportunidad el número de cuenta</w:t>
      </w:r>
      <w:r w:rsidRPr="00B44A90">
        <w:rPr>
          <w:rFonts w:eastAsia="Times New Roman" w:cs="Arial"/>
          <w:b/>
          <w:noProof w:val="0"/>
          <w:color w:val="000000"/>
          <w:sz w:val="22"/>
          <w:lang w:val="es-ES" w:eastAsia="es-ES"/>
        </w:rPr>
        <w:t xml:space="preserve">, </w:t>
      </w:r>
      <w:r w:rsidRPr="00B44A90">
        <w:rPr>
          <w:rFonts w:eastAsia="Times New Roman" w:cs="Arial"/>
          <w:noProof w:val="0"/>
          <w:color w:val="000000"/>
          <w:sz w:val="22"/>
          <w:lang w:val="es-ES" w:eastAsia="es-ES"/>
        </w:rPr>
        <w:t xml:space="preserve">CLABE, Banco y Sucursal a nombre de </w:t>
      </w:r>
      <w:r w:rsidRPr="00B44A90">
        <w:rPr>
          <w:rFonts w:eastAsia="Times New Roman" w:cs="Arial"/>
          <w:b/>
          <w:bCs/>
          <w:noProof w:val="0"/>
          <w:sz w:val="22"/>
          <w:lang w:val="es-ES" w:eastAsia="es-ES"/>
        </w:rPr>
        <w:t>“EL PROVEEDOR”</w:t>
      </w:r>
      <w:r w:rsidRPr="00B44A90">
        <w:rPr>
          <w:rFonts w:eastAsia="Times New Roman" w:cs="Arial"/>
          <w:bCs/>
          <w:noProof w:val="0"/>
          <w:sz w:val="22"/>
          <w:lang w:val="es-ES" w:eastAsia="es-ES"/>
        </w:rPr>
        <w:t>.</w:t>
      </w:r>
    </w:p>
    <w:p w14:paraId="212BA2D0" w14:textId="77777777" w:rsidR="00B44A90" w:rsidRPr="00B44A90" w:rsidRDefault="00B44A90" w:rsidP="00B44A90">
      <w:pPr>
        <w:widowControl w:val="0"/>
        <w:overflowPunct w:val="0"/>
        <w:autoSpaceDE w:val="0"/>
        <w:autoSpaceDN w:val="0"/>
        <w:adjustRightInd w:val="0"/>
        <w:spacing w:after="0" w:line="240" w:lineRule="auto"/>
        <w:jc w:val="both"/>
        <w:textAlignment w:val="baseline"/>
        <w:rPr>
          <w:rFonts w:eastAsia="Times New Roman" w:cs="Arial"/>
          <w:noProof w:val="0"/>
          <w:sz w:val="22"/>
          <w:lang w:eastAsia="es-ES"/>
        </w:rPr>
      </w:pPr>
    </w:p>
    <w:p w14:paraId="2211DCB5" w14:textId="77777777" w:rsidR="00B44A90" w:rsidRPr="00B44A90" w:rsidRDefault="00B44A90" w:rsidP="00B44A90">
      <w:pPr>
        <w:widowControl w:val="0"/>
        <w:overflowPunct w:val="0"/>
        <w:autoSpaceDE w:val="0"/>
        <w:autoSpaceDN w:val="0"/>
        <w:adjustRightInd w:val="0"/>
        <w:spacing w:after="0" w:line="240" w:lineRule="auto"/>
        <w:jc w:val="both"/>
        <w:textAlignment w:val="baseline"/>
        <w:rPr>
          <w:rFonts w:eastAsia="Times New Roman" w:cs="Arial"/>
          <w:noProof w:val="0"/>
          <w:sz w:val="22"/>
          <w:lang w:eastAsia="es-ES"/>
        </w:rPr>
      </w:pPr>
      <w:r w:rsidRPr="00B44A90">
        <w:rPr>
          <w:rFonts w:eastAsia="Times New Roman" w:cs="Arial"/>
          <w:noProof w:val="0"/>
          <w:sz w:val="22"/>
          <w:lang w:eastAsia="es-ES"/>
        </w:rPr>
        <w:t xml:space="preserve">Asimismo, </w:t>
      </w:r>
      <w:r w:rsidRPr="00B44A90">
        <w:rPr>
          <w:rFonts w:eastAsia="Times New Roman" w:cs="Arial"/>
          <w:b/>
          <w:noProof w:val="0"/>
          <w:sz w:val="22"/>
          <w:lang w:eastAsia="es-ES"/>
        </w:rPr>
        <w:t>“EL PROVEEDOR”</w:t>
      </w:r>
      <w:r w:rsidRPr="00B44A90">
        <w:rPr>
          <w:rFonts w:eastAsia="Times New Roman" w:cs="Arial"/>
          <w:noProof w:val="0"/>
          <w:sz w:val="22"/>
          <w:lang w:eastAsia="es-ES"/>
        </w:rPr>
        <w:t xml:space="preserve"> deberá entregar a </w:t>
      </w:r>
      <w:r w:rsidRPr="00B44A90">
        <w:rPr>
          <w:rFonts w:eastAsia="Times New Roman" w:cs="Arial"/>
          <w:b/>
          <w:noProof w:val="0"/>
          <w:sz w:val="22"/>
          <w:lang w:eastAsia="es-ES"/>
        </w:rPr>
        <w:t>“EL INSTITUTO”</w:t>
      </w:r>
      <w:r w:rsidRPr="00B44A90">
        <w:rPr>
          <w:rFonts w:eastAsia="Times New Roman" w:cs="Arial"/>
          <w:noProof w:val="0"/>
          <w:sz w:val="22"/>
          <w:lang w:eastAsia="es-ES"/>
        </w:rPr>
        <w:t xml:space="preserve"> junto con el CFDI de cobro respectivo, la “Opinión de Cumplimiento de Obligaciones en materia de Seguridad Social” vigente y positiva, la cual tendrá una vigencia de 30 días naturales a partir del día de su emisión. </w:t>
      </w:r>
    </w:p>
    <w:p w14:paraId="224CC8BF" w14:textId="77777777" w:rsidR="00B44A90" w:rsidRPr="00B44A90" w:rsidRDefault="00B44A90" w:rsidP="00B44A90">
      <w:pPr>
        <w:spacing w:after="0" w:line="240" w:lineRule="auto"/>
        <w:jc w:val="both"/>
        <w:rPr>
          <w:rFonts w:eastAsia="Times New Roman" w:cs="Arial"/>
          <w:noProof w:val="0"/>
          <w:sz w:val="22"/>
          <w:lang w:eastAsia="es-ES"/>
        </w:rPr>
      </w:pPr>
    </w:p>
    <w:p w14:paraId="76BE1BAE" w14:textId="77777777" w:rsidR="00B44A90" w:rsidRPr="00B44A90" w:rsidRDefault="00B44A90" w:rsidP="00B44A90">
      <w:pPr>
        <w:spacing w:after="0" w:line="240" w:lineRule="auto"/>
        <w:jc w:val="both"/>
        <w:rPr>
          <w:rFonts w:eastAsia="Times New Roman" w:cs="Arial"/>
          <w:noProof w:val="0"/>
          <w:sz w:val="22"/>
          <w:lang w:val="es-ES" w:eastAsia="es-ES"/>
        </w:rPr>
      </w:pPr>
      <w:r w:rsidRPr="00B44A90">
        <w:rPr>
          <w:rFonts w:eastAsia="Times New Roman" w:cs="Arial"/>
          <w:noProof w:val="0"/>
          <w:sz w:val="22"/>
          <w:lang w:eastAsia="es-ES"/>
        </w:rPr>
        <w:t>El pago se depositará en la fecha programada para tal efecto</w:t>
      </w:r>
      <w:r w:rsidRPr="00B44A90">
        <w:rPr>
          <w:rFonts w:eastAsia="Times New Roman" w:cs="Arial"/>
          <w:noProof w:val="0"/>
          <w:sz w:val="22"/>
          <w:lang w:val="es-ES" w:eastAsia="es-ES"/>
        </w:rPr>
        <w:t xml:space="preserve">, si la cuenta bancaria de </w:t>
      </w:r>
      <w:r w:rsidRPr="00B44A90">
        <w:rPr>
          <w:rFonts w:eastAsia="Times New Roman" w:cs="Arial"/>
          <w:b/>
          <w:noProof w:val="0"/>
          <w:sz w:val="22"/>
          <w:lang w:val="es-ES" w:eastAsia="es-ES"/>
        </w:rPr>
        <w:t>“EL PROVEEDOR”</w:t>
      </w:r>
      <w:r w:rsidRPr="00B44A90">
        <w:rPr>
          <w:rFonts w:eastAsia="Times New Roman" w:cs="Arial"/>
          <w:noProof w:val="0"/>
          <w:sz w:val="22"/>
          <w:lang w:val="es-ES" w:eastAsia="es-ES"/>
        </w:rPr>
        <w:t xml:space="preserve"> está contratada con </w:t>
      </w:r>
      <w:r w:rsidRPr="00B44A90">
        <w:rPr>
          <w:rFonts w:eastAsia="Times New Roman" w:cs="Arial"/>
          <w:noProof w:val="0"/>
          <w:sz w:val="22"/>
          <w:lang w:eastAsia="es-ES"/>
        </w:rPr>
        <w:t xml:space="preserve">Banorte, S.A., BBVA BANCOMER, S.A., HSBC, S.A. o </w:t>
      </w:r>
      <w:proofErr w:type="spellStart"/>
      <w:r w:rsidRPr="00B44A90">
        <w:rPr>
          <w:rFonts w:eastAsia="Times New Roman" w:cs="Arial"/>
          <w:noProof w:val="0"/>
          <w:sz w:val="22"/>
          <w:lang w:eastAsia="es-ES"/>
        </w:rPr>
        <w:t>Scotiabank</w:t>
      </w:r>
      <w:proofErr w:type="spellEnd"/>
      <w:r w:rsidRPr="00B44A90">
        <w:rPr>
          <w:rFonts w:eastAsia="Times New Roman" w:cs="Arial"/>
          <w:noProof w:val="0"/>
          <w:sz w:val="22"/>
          <w:lang w:eastAsia="es-ES"/>
        </w:rPr>
        <w:t xml:space="preserve"> Inverlat, S.A.</w:t>
      </w:r>
      <w:r w:rsidRPr="00B44A90">
        <w:rPr>
          <w:rFonts w:eastAsia="Times New Roman" w:cs="Arial"/>
          <w:noProof w:val="0"/>
          <w:sz w:val="22"/>
          <w:lang w:val="es-ES" w:eastAsia="es-ES"/>
        </w:rPr>
        <w:t xml:space="preserve">, o a través del esquema interbancario vía SPEI (Sistema de Pagos Electrónicos Interbancarios) si la cuenta pertenece a un banco distinto a los mencionados. </w:t>
      </w:r>
      <w:r w:rsidRPr="00B44A90">
        <w:rPr>
          <w:rFonts w:eastAsia="Times New Roman" w:cs="Arial"/>
          <w:b/>
          <w:noProof w:val="0"/>
          <w:sz w:val="22"/>
          <w:lang w:val="es-ES" w:eastAsia="es-ES"/>
        </w:rPr>
        <w:t>“EL INSTITUTO”</w:t>
      </w:r>
      <w:r w:rsidRPr="00B44A90">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14:paraId="7638C94F" w14:textId="77777777" w:rsidR="00B44A90" w:rsidRPr="00B44A90" w:rsidRDefault="00B44A90" w:rsidP="00B44A90">
      <w:pPr>
        <w:spacing w:after="0" w:line="240" w:lineRule="auto"/>
        <w:jc w:val="both"/>
        <w:rPr>
          <w:rFonts w:eastAsia="Times New Roman" w:cs="Arial"/>
          <w:noProof w:val="0"/>
          <w:sz w:val="22"/>
          <w:lang w:val="es-ES" w:eastAsia="es-ES"/>
        </w:rPr>
      </w:pPr>
    </w:p>
    <w:p w14:paraId="7B8FD980" w14:textId="77777777" w:rsidR="00B44A90" w:rsidRPr="00B44A90" w:rsidRDefault="00B44A90" w:rsidP="00B44A90">
      <w:pPr>
        <w:suppressAutoHyphens/>
        <w:spacing w:after="0" w:line="240" w:lineRule="auto"/>
        <w:ind w:right="48"/>
        <w:jc w:val="both"/>
        <w:rPr>
          <w:rFonts w:eastAsia="Times New Roman" w:cs="Arial"/>
          <w:noProof w:val="0"/>
          <w:sz w:val="22"/>
          <w:lang w:eastAsia="ar-SA"/>
        </w:rPr>
      </w:pP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deberá expedir sus </w:t>
      </w:r>
      <w:r w:rsidRPr="00B44A90">
        <w:rPr>
          <w:rFonts w:eastAsia="Times New Roman" w:cs="Arial"/>
          <w:noProof w:val="0"/>
          <w:sz w:val="22"/>
          <w:lang w:eastAsia="ar-SA"/>
        </w:rPr>
        <w:t xml:space="preserve">CFDI </w:t>
      </w:r>
      <w:r w:rsidRPr="00B44A90">
        <w:rPr>
          <w:rFonts w:eastAsia="Times New Roman" w:cs="Arial"/>
          <w:noProof w:val="0"/>
          <w:sz w:val="22"/>
          <w:lang w:val="x-none" w:eastAsia="ar-SA"/>
        </w:rPr>
        <w:t xml:space="preserve">en el esquema de facturación electrónica, la recepción de las mismas será a través del Portal de Servicios a proveedores, y deberán ser proporcionadas en su formato XML; la validez de las mismas será determinada durante la carga </w:t>
      </w:r>
      <w:r w:rsidRPr="00B44A90">
        <w:rPr>
          <w:rFonts w:eastAsia="Times New Roman" w:cs="Arial"/>
          <w:noProof w:val="0"/>
          <w:sz w:val="22"/>
          <w:lang w:val="x-none" w:eastAsia="ar-SA"/>
        </w:rPr>
        <w:lastRenderedPageBreak/>
        <w:t xml:space="preserve">y únicamente </w:t>
      </w:r>
      <w:r w:rsidRPr="00B44A90">
        <w:rPr>
          <w:rFonts w:eastAsia="Times New Roman" w:cs="Arial"/>
          <w:noProof w:val="0"/>
          <w:sz w:val="22"/>
          <w:lang w:eastAsia="ar-SA"/>
        </w:rPr>
        <w:t xml:space="preserve">los CFDI </w:t>
      </w:r>
      <w:r w:rsidRPr="00B44A90">
        <w:rPr>
          <w:rFonts w:eastAsia="Times New Roman" w:cs="Arial"/>
          <w:noProof w:val="0"/>
          <w:sz w:val="22"/>
          <w:lang w:val="x-none" w:eastAsia="ar-SA"/>
        </w:rPr>
        <w:t>fiscalmente valid</w:t>
      </w:r>
      <w:r w:rsidRPr="00B44A90">
        <w:rPr>
          <w:rFonts w:eastAsia="Times New Roman" w:cs="Arial"/>
          <w:noProof w:val="0"/>
          <w:sz w:val="22"/>
          <w:lang w:eastAsia="ar-SA"/>
        </w:rPr>
        <w:t>o</w:t>
      </w:r>
      <w:r w:rsidRPr="00B44A90">
        <w:rPr>
          <w:rFonts w:eastAsia="Times New Roman" w:cs="Arial"/>
          <w:noProof w:val="0"/>
          <w:sz w:val="22"/>
          <w:lang w:val="x-none" w:eastAsia="ar-SA"/>
        </w:rPr>
        <w:t>s serán procedentes para pago.</w:t>
      </w:r>
      <w:r w:rsidRPr="00B44A90">
        <w:rPr>
          <w:rFonts w:eastAsia="Times New Roman" w:cs="Arial"/>
          <w:noProof w:val="0"/>
          <w:sz w:val="22"/>
          <w:lang w:eastAsia="ar-SA"/>
        </w:rPr>
        <w:t xml:space="preserve">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589802CD" w14:textId="77777777" w:rsidR="00B44A90" w:rsidRPr="00B44A90" w:rsidRDefault="00B44A90" w:rsidP="00B44A90">
      <w:pPr>
        <w:suppressAutoHyphens/>
        <w:spacing w:after="0" w:line="240" w:lineRule="auto"/>
        <w:ind w:right="48"/>
        <w:jc w:val="both"/>
        <w:rPr>
          <w:rFonts w:eastAsia="Times New Roman" w:cs="Arial"/>
          <w:noProof w:val="0"/>
          <w:sz w:val="22"/>
          <w:lang w:eastAsia="ar-SA"/>
        </w:rPr>
      </w:pPr>
    </w:p>
    <w:p w14:paraId="5AB063B0" w14:textId="77777777" w:rsidR="00B44A90" w:rsidRPr="00B44A90" w:rsidRDefault="00B44A90" w:rsidP="00B44A90">
      <w:pPr>
        <w:tabs>
          <w:tab w:val="left" w:pos="796"/>
          <w:tab w:val="left" w:pos="10578"/>
        </w:tabs>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se obliga a no cancelar ante el Sistema de Administración Tributaria (SAT) los comprobantes fiscales digitales a favor de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14:paraId="3BED4263" w14:textId="77777777" w:rsidR="00B44A90" w:rsidRPr="00B44A90" w:rsidRDefault="00B44A90" w:rsidP="00B44A90">
      <w:pPr>
        <w:suppressAutoHyphens/>
        <w:spacing w:after="0" w:line="240" w:lineRule="auto"/>
        <w:ind w:right="48"/>
        <w:jc w:val="both"/>
        <w:rPr>
          <w:rFonts w:eastAsia="Times New Roman" w:cs="Arial"/>
          <w:noProof w:val="0"/>
          <w:sz w:val="22"/>
          <w:lang w:eastAsia="ar-SA"/>
        </w:rPr>
      </w:pPr>
    </w:p>
    <w:p w14:paraId="18189593"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caso de que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B44A90">
        <w:rPr>
          <w:rFonts w:eastAsia="Times New Roman" w:cs="Arial"/>
          <w:b/>
          <w:bCs/>
          <w:iCs/>
          <w:noProof w:val="0"/>
          <w:sz w:val="22"/>
          <w:lang w:eastAsia="ar-SA"/>
        </w:rPr>
        <w:t xml:space="preserve">“EL INSTITUTO” </w:t>
      </w:r>
      <w:r w:rsidRPr="00B44A90">
        <w:rPr>
          <w:rFonts w:eastAsia="Times New Roman" w:cs="Arial"/>
          <w:noProof w:val="0"/>
          <w:sz w:val="22"/>
          <w:lang w:eastAsia="ar-SA"/>
        </w:rPr>
        <w:t xml:space="preserve">dentro de los 3 (tres) días hábiles siguientes a la recepción de la misma, indicará por escrito a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las deficiencias o errores que deberá corregir. El periodo que transcurra a partir de la entrega del citado escrito y hasta que </w:t>
      </w: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presente las correcciones no se computará dentro del plazo estipulado para el pago.</w:t>
      </w:r>
    </w:p>
    <w:p w14:paraId="022EF86E" w14:textId="77777777" w:rsidR="00B44A90" w:rsidRPr="00B44A90" w:rsidRDefault="00B44A90" w:rsidP="00B44A90">
      <w:pPr>
        <w:suppressAutoHyphens/>
        <w:spacing w:after="0" w:line="240" w:lineRule="auto"/>
        <w:ind w:right="48"/>
        <w:jc w:val="both"/>
        <w:rPr>
          <w:rFonts w:eastAsia="Times New Roman" w:cs="Arial"/>
          <w:noProof w:val="0"/>
          <w:color w:val="000000"/>
          <w:sz w:val="22"/>
          <w:lang w:eastAsia="ar-SA"/>
        </w:rPr>
      </w:pPr>
    </w:p>
    <w:p w14:paraId="5EFD4723" w14:textId="77777777" w:rsidR="00B44A90" w:rsidRPr="00B44A90" w:rsidRDefault="00B44A90" w:rsidP="00B44A90">
      <w:pPr>
        <w:tabs>
          <w:tab w:val="left" w:pos="-284"/>
          <w:tab w:val="left" w:pos="9498"/>
        </w:tabs>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 xml:space="preserve">para efectos de transferir los derechos de cobro deberá contar con el consentimiento de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para lo cual</w:t>
      </w:r>
      <w:r w:rsidRPr="00B44A90">
        <w:rPr>
          <w:rFonts w:eastAsia="Times New Roman" w:cs="Arial"/>
          <w:b/>
          <w:noProof w:val="0"/>
          <w:sz w:val="22"/>
          <w:lang w:eastAsia="ar-SA"/>
        </w:rPr>
        <w:t xml:space="preserve"> </w:t>
      </w:r>
      <w:r w:rsidRPr="00B44A90">
        <w:rPr>
          <w:rFonts w:eastAsia="Times New Roman" w:cs="Arial"/>
          <w:noProof w:val="0"/>
          <w:sz w:val="22"/>
          <w:lang w:eastAsia="ar-SA"/>
        </w:rPr>
        <w:t xml:space="preserve">deberá notificarlo por escrito a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con un mínimo de </w:t>
      </w:r>
      <w:r w:rsidRPr="00B44A90">
        <w:rPr>
          <w:rFonts w:eastAsia="Times New Roman" w:cs="Arial"/>
          <w:b/>
          <w:noProof w:val="0"/>
          <w:sz w:val="22"/>
          <w:lang w:eastAsia="ar-SA"/>
        </w:rPr>
        <w:t>5 (cinco)</w:t>
      </w:r>
      <w:r w:rsidRPr="00B44A90">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celebre Contrato de Cesión de Derechos de Cobro a través de factoraje financiero conforme al Programa de Cadenas Productivas de Nacional Financiera, S.N.C. Institución de Banca de Desarrollo.</w:t>
      </w:r>
    </w:p>
    <w:p w14:paraId="359EE5E1" w14:textId="77777777" w:rsidR="00B44A90" w:rsidRPr="00B44A90" w:rsidRDefault="00B44A90" w:rsidP="00B44A90">
      <w:pPr>
        <w:suppressAutoHyphens/>
        <w:spacing w:after="0" w:line="240" w:lineRule="auto"/>
        <w:jc w:val="both"/>
        <w:rPr>
          <w:rFonts w:eastAsia="Times New Roman" w:cs="Arial"/>
          <w:bCs/>
          <w:noProof w:val="0"/>
          <w:color w:val="000000"/>
          <w:sz w:val="22"/>
          <w:lang w:eastAsia="ar-SA"/>
        </w:rPr>
      </w:pPr>
    </w:p>
    <w:p w14:paraId="2BE5C341" w14:textId="77777777" w:rsidR="00B44A90" w:rsidRPr="00B44A90" w:rsidRDefault="00B44A90" w:rsidP="00B44A90">
      <w:pPr>
        <w:tabs>
          <w:tab w:val="left" w:pos="-284"/>
          <w:tab w:val="left" w:pos="9498"/>
        </w:tabs>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caso de que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44A90">
        <w:rPr>
          <w:rFonts w:eastAsia="Times New Roman" w:cs="Arial"/>
          <w:b/>
          <w:noProof w:val="0"/>
          <w:sz w:val="22"/>
          <w:lang w:eastAsia="ar-SA"/>
        </w:rPr>
        <w:t>“EL INSTITUTO”</w:t>
      </w:r>
      <w:r w:rsidRPr="00B44A90">
        <w:rPr>
          <w:rFonts w:eastAsia="Times New Roman" w:cs="Arial"/>
          <w:noProof w:val="0"/>
          <w:sz w:val="22"/>
          <w:lang w:eastAsia="ar-SA"/>
        </w:rPr>
        <w:t>.</w:t>
      </w:r>
    </w:p>
    <w:p w14:paraId="28805846"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5EC75017" w14:textId="77777777" w:rsidR="00B44A90" w:rsidRPr="00B44A90" w:rsidRDefault="00B44A90" w:rsidP="00B44A90">
      <w:pPr>
        <w:suppressAutoHyphens/>
        <w:spacing w:after="0" w:line="240" w:lineRule="auto"/>
        <w:jc w:val="both"/>
        <w:rPr>
          <w:rFonts w:eastAsia="Times New Roman" w:cs="Arial"/>
          <w:noProof w:val="0"/>
          <w:sz w:val="22"/>
          <w:bdr w:val="none" w:sz="0" w:space="0" w:color="auto" w:frame="1"/>
          <w:lang w:val="es-ES_tradnl" w:eastAsia="ar-SA"/>
        </w:rPr>
      </w:pPr>
      <w:r w:rsidRPr="00B44A90">
        <w:rPr>
          <w:rFonts w:eastAsia="Times New Roman" w:cs="Arial"/>
          <w:noProof w:val="0"/>
          <w:sz w:val="22"/>
          <w:lang w:eastAsia="ar-SA"/>
        </w:rPr>
        <w:t xml:space="preserve">El pago de los servicios </w:t>
      </w:r>
      <w:r w:rsidRPr="00B44A90">
        <w:rPr>
          <w:rFonts w:eastAsia="Times New Roman" w:cs="Arial"/>
          <w:noProof w:val="0"/>
          <w:sz w:val="22"/>
          <w:bdr w:val="none" w:sz="0" w:space="0" w:color="auto" w:frame="1"/>
          <w:lang w:val="es-ES_tradnl" w:eastAsia="ar-SA"/>
        </w:rPr>
        <w:t xml:space="preserve">quedará condicionado al descuento que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w:t>
      </w:r>
      <w:r w:rsidRPr="00B44A90">
        <w:rPr>
          <w:rFonts w:eastAsia="Times New Roman" w:cs="Arial"/>
          <w:noProof w:val="0"/>
          <w:sz w:val="22"/>
          <w:bdr w:val="none" w:sz="0" w:space="0" w:color="auto" w:frame="1"/>
          <w:lang w:val="es-ES_tradnl" w:eastAsia="ar-SA"/>
        </w:rPr>
        <w:t xml:space="preserve">efectuará a </w:t>
      </w:r>
      <w:r w:rsidRPr="00B44A90">
        <w:rPr>
          <w:rFonts w:eastAsia="Times New Roman" w:cs="Arial"/>
          <w:b/>
          <w:bCs/>
          <w:noProof w:val="0"/>
          <w:sz w:val="22"/>
          <w:bdr w:val="none" w:sz="0" w:space="0" w:color="auto" w:frame="1"/>
          <w:lang w:val="es-ES_tradnl" w:eastAsia="ar-SA"/>
        </w:rPr>
        <w:t>“EL PROVEEDOR”</w:t>
      </w:r>
      <w:r w:rsidRPr="00B44A90">
        <w:rPr>
          <w:rFonts w:eastAsia="Times New Roman" w:cs="Arial"/>
          <w:noProof w:val="0"/>
          <w:sz w:val="22"/>
          <w:bdr w:val="none" w:sz="0" w:space="0" w:color="auto" w:frame="1"/>
          <w:lang w:val="es-ES_tradnl" w:eastAsia="ar-SA"/>
        </w:rPr>
        <w:t xml:space="preserve"> por concepto de deducciones y  penas convencionales</w:t>
      </w:r>
      <w:r w:rsidRPr="00B44A90">
        <w:rPr>
          <w:rFonts w:eastAsia="Times New Roman" w:cs="Arial"/>
          <w:noProof w:val="0"/>
          <w:color w:val="0070C0"/>
          <w:sz w:val="22"/>
          <w:bdr w:val="none" w:sz="0" w:space="0" w:color="auto" w:frame="1"/>
          <w:lang w:val="es-ES_tradnl" w:eastAsia="ar-SA"/>
        </w:rPr>
        <w:t xml:space="preserve">, </w:t>
      </w:r>
      <w:r w:rsidRPr="00B44A90">
        <w:rPr>
          <w:rFonts w:eastAsia="Times New Roman" w:cs="Arial"/>
          <w:noProof w:val="0"/>
          <w:sz w:val="22"/>
          <w:bdr w:val="none" w:sz="0" w:space="0" w:color="auto" w:frame="1"/>
          <w:lang w:val="es-ES_tradnl" w:eastAsia="ar-SA"/>
        </w:rPr>
        <w:t>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F587A51" w14:textId="77777777" w:rsidR="00B44A90" w:rsidRPr="00B44A90" w:rsidRDefault="00B44A90" w:rsidP="00B44A90">
      <w:pPr>
        <w:suppressAutoHyphens/>
        <w:spacing w:after="0" w:line="240" w:lineRule="auto"/>
        <w:jc w:val="both"/>
        <w:rPr>
          <w:rFonts w:eastAsia="Times New Roman" w:cs="Arial"/>
          <w:b/>
          <w:noProof w:val="0"/>
          <w:sz w:val="22"/>
          <w:lang w:eastAsia="ar-SA"/>
        </w:rPr>
      </w:pPr>
      <w:r w:rsidRPr="00B44A90">
        <w:rPr>
          <w:rFonts w:eastAsia="Times New Roman" w:cs="Arial"/>
          <w:b/>
          <w:bCs/>
          <w:noProof w:val="0"/>
          <w:sz w:val="22"/>
          <w:lang w:eastAsia="ar-SA"/>
        </w:rPr>
        <w:t xml:space="preserve">CUARTA.- PLAZO, LUGAR Y CONDICIONES DE LA PRESTACIÓN DEL SERVICIO.- </w:t>
      </w:r>
      <w:r w:rsidRPr="00B44A90">
        <w:rPr>
          <w:rFonts w:eastAsia="Times New Roman" w:cs="Arial"/>
          <w:b/>
          <w:bCs/>
          <w:iCs/>
          <w:noProof w:val="0"/>
          <w:sz w:val="22"/>
          <w:lang w:eastAsia="ar-SA"/>
        </w:rPr>
        <w:t xml:space="preserve">“EL PROVEEDOR” </w:t>
      </w:r>
      <w:r w:rsidRPr="00B44A90">
        <w:rPr>
          <w:rFonts w:eastAsia="Times New Roman" w:cs="Arial"/>
          <w:bCs/>
          <w:iCs/>
          <w:noProof w:val="0"/>
          <w:sz w:val="22"/>
          <w:lang w:eastAsia="ar-SA"/>
        </w:rPr>
        <w:t xml:space="preserve">se obliga a prestar a </w:t>
      </w:r>
      <w:r w:rsidRPr="00B44A90">
        <w:rPr>
          <w:rFonts w:eastAsia="Times New Roman" w:cs="Arial"/>
          <w:b/>
          <w:bCs/>
          <w:iCs/>
          <w:noProof w:val="0"/>
          <w:sz w:val="22"/>
          <w:lang w:eastAsia="ar-SA"/>
        </w:rPr>
        <w:t>“EL INSTITUTO”</w:t>
      </w:r>
      <w:r w:rsidRPr="00B44A90">
        <w:rPr>
          <w:rFonts w:eastAsia="Times New Roman" w:cs="Arial"/>
          <w:bCs/>
          <w:iCs/>
          <w:noProof w:val="0"/>
          <w:sz w:val="22"/>
          <w:lang w:eastAsia="ar-SA"/>
        </w:rPr>
        <w:t xml:space="preserve"> el servicio </w:t>
      </w:r>
      <w:r w:rsidRPr="00B44A90">
        <w:rPr>
          <w:rFonts w:eastAsia="Times New Roman" w:cs="Arial"/>
          <w:noProof w:val="0"/>
          <w:sz w:val="22"/>
          <w:lang w:eastAsia="ar-SA"/>
        </w:rPr>
        <w:t xml:space="preserve">que se menciona en la Cláusula Primera del presente instrumento jurídico, conforme a lo señalado en los </w:t>
      </w:r>
      <w:r w:rsidRPr="00B44A90">
        <w:rPr>
          <w:rFonts w:eastAsia="Times New Roman" w:cs="Arial"/>
          <w:b/>
          <w:noProof w:val="0"/>
          <w:sz w:val="22"/>
          <w:lang w:eastAsia="ar-SA"/>
        </w:rPr>
        <w:t xml:space="preserve">Anexos 2 (dos) </w:t>
      </w:r>
      <w:r w:rsidRPr="00B44A90">
        <w:rPr>
          <w:rFonts w:eastAsia="Times New Roman" w:cs="Arial"/>
          <w:noProof w:val="0"/>
          <w:sz w:val="22"/>
          <w:lang w:eastAsia="ar-SA"/>
        </w:rPr>
        <w:t xml:space="preserve">y </w:t>
      </w:r>
      <w:r w:rsidRPr="00B44A90">
        <w:rPr>
          <w:rFonts w:eastAsia="Times New Roman" w:cs="Arial"/>
          <w:b/>
          <w:noProof w:val="0"/>
          <w:sz w:val="22"/>
          <w:lang w:eastAsia="ar-SA"/>
        </w:rPr>
        <w:t>3</w:t>
      </w:r>
      <w:r w:rsidRPr="00B44A90">
        <w:rPr>
          <w:rFonts w:eastAsia="Times New Roman" w:cs="Arial"/>
          <w:noProof w:val="0"/>
          <w:sz w:val="22"/>
          <w:lang w:eastAsia="ar-SA"/>
        </w:rPr>
        <w:t xml:space="preserve"> </w:t>
      </w:r>
      <w:r w:rsidRPr="00B44A90">
        <w:rPr>
          <w:rFonts w:eastAsia="Times New Roman" w:cs="Arial"/>
          <w:b/>
          <w:noProof w:val="0"/>
          <w:sz w:val="22"/>
          <w:lang w:eastAsia="ar-SA"/>
        </w:rPr>
        <w:t>(tres)</w:t>
      </w:r>
      <w:r w:rsidRPr="00B44A90">
        <w:rPr>
          <w:rFonts w:eastAsia="Times New Roman" w:cs="Arial"/>
          <w:noProof w:val="0"/>
          <w:sz w:val="22"/>
          <w:lang w:eastAsia="ar-SA"/>
        </w:rPr>
        <w:t xml:space="preserve"> y de acuerdo a lo siguiente:</w:t>
      </w:r>
    </w:p>
    <w:p w14:paraId="205947D9" w14:textId="77777777" w:rsidR="00B44A90" w:rsidRPr="00B44A90" w:rsidRDefault="00B44A90" w:rsidP="00B44A90">
      <w:pPr>
        <w:suppressAutoHyphens/>
        <w:spacing w:after="0" w:line="240" w:lineRule="auto"/>
        <w:jc w:val="both"/>
        <w:rPr>
          <w:rFonts w:eastAsia="Times New Roman" w:cs="Arial"/>
          <w:b/>
          <w:noProof w:val="0"/>
          <w:sz w:val="22"/>
          <w:lang w:eastAsia="ar-SA"/>
        </w:rPr>
      </w:pPr>
    </w:p>
    <w:p w14:paraId="1C26222E"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val="es-ES" w:eastAsia="ar-SA"/>
        </w:rPr>
        <w:lastRenderedPageBreak/>
        <w:t xml:space="preserve">PLAZO.- </w:t>
      </w:r>
      <w:r w:rsidRPr="00B44A90">
        <w:rPr>
          <w:rFonts w:eastAsia="Times New Roman" w:cs="Arial"/>
          <w:bCs/>
          <w:noProof w:val="0"/>
          <w:sz w:val="22"/>
          <w:lang w:val="es-ES" w:eastAsia="ar-SA"/>
        </w:rPr>
        <w:t>E</w:t>
      </w:r>
      <w:r w:rsidRPr="00B44A90">
        <w:rPr>
          <w:rFonts w:eastAsia="Times New Roman" w:cs="Arial"/>
          <w:noProof w:val="0"/>
          <w:sz w:val="22"/>
          <w:lang w:val="es-ES" w:eastAsia="ar-SA"/>
        </w:rPr>
        <w:t xml:space="preserve">l </w:t>
      </w:r>
      <w:r w:rsidRPr="00B44A90">
        <w:rPr>
          <w:rFonts w:eastAsia="Times New Roman" w:cs="Arial"/>
          <w:noProof w:val="0"/>
          <w:sz w:val="22"/>
          <w:lang w:eastAsia="ar-SA"/>
        </w:rPr>
        <w:t>servicio será a partir del día siguiente de la notificación del fallo y hasta el 31 de diciembre de 2017.</w:t>
      </w:r>
    </w:p>
    <w:p w14:paraId="7DFA0A16" w14:textId="77777777" w:rsidR="00B44A90" w:rsidRPr="00B44A90" w:rsidRDefault="00B44A90" w:rsidP="00B44A90">
      <w:pPr>
        <w:suppressAutoHyphens/>
        <w:spacing w:after="0" w:line="240" w:lineRule="auto"/>
        <w:ind w:right="-59"/>
        <w:jc w:val="both"/>
        <w:rPr>
          <w:rFonts w:eastAsia="Times New Roman" w:cs="Arial"/>
          <w:b/>
          <w:noProof w:val="0"/>
          <w:sz w:val="22"/>
          <w:lang w:eastAsia="ar-SA"/>
        </w:rPr>
      </w:pPr>
    </w:p>
    <w:p w14:paraId="7C61E3DA"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LUGAR.-</w:t>
      </w:r>
      <w:r w:rsidRPr="00B44A90">
        <w:rPr>
          <w:rFonts w:eastAsia="Times New Roman" w:cs="Arial"/>
          <w:noProof w:val="0"/>
          <w:sz w:val="22"/>
          <w:lang w:eastAsia="ar-SA"/>
        </w:rPr>
        <w:t xml:space="preserve">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requiere contar con el servicio objeto de este contrato, para los equipos descritos en el Apartado I, “Tabla de Distribución de Servidores de Voz (PBX) Institucionales” que forma parte del </w:t>
      </w:r>
      <w:r w:rsidRPr="00B44A90">
        <w:rPr>
          <w:rFonts w:eastAsia="Times New Roman" w:cs="Arial"/>
          <w:b/>
          <w:noProof w:val="0"/>
          <w:sz w:val="22"/>
          <w:lang w:eastAsia="ar-SA"/>
        </w:rPr>
        <w:t xml:space="preserve">Anexo 2 (dos) </w:t>
      </w:r>
      <w:r w:rsidRPr="00B44A90">
        <w:rPr>
          <w:rFonts w:eastAsia="Times New Roman" w:cs="Arial"/>
          <w:noProof w:val="0"/>
          <w:sz w:val="22"/>
          <w:lang w:eastAsia="ar-SA"/>
        </w:rPr>
        <w:t>de este contrato.</w:t>
      </w:r>
    </w:p>
    <w:p w14:paraId="526F17C2"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0AEF472B"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Sin embargo, derivado de la operación Institucional, la ubicación de los equipos puede ser susceptible de cambio de domicilio, inclusive a algún inmueble que no se encuentre considerado en dicho anexo, por lo tanto,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está obligado, a proporcionar el servicio de mantenimiento preventivo y correctivo, sin costo adicional para </w:t>
      </w:r>
      <w:r w:rsidRPr="00B44A90">
        <w:rPr>
          <w:rFonts w:eastAsia="Times New Roman" w:cs="Arial"/>
          <w:b/>
          <w:noProof w:val="0"/>
          <w:sz w:val="22"/>
          <w:lang w:eastAsia="ar-SA"/>
        </w:rPr>
        <w:t>“EL INSTITUTO”</w:t>
      </w:r>
      <w:r w:rsidRPr="00B44A90">
        <w:rPr>
          <w:rFonts w:eastAsia="Times New Roman" w:cs="Arial"/>
          <w:noProof w:val="0"/>
          <w:sz w:val="22"/>
          <w:lang w:eastAsia="ar-SA"/>
        </w:rPr>
        <w:t>, en los nuevos domicilios a donde se reubiquen.</w:t>
      </w:r>
    </w:p>
    <w:p w14:paraId="188A005C" w14:textId="77777777" w:rsidR="00B44A90" w:rsidRPr="00B44A90" w:rsidRDefault="00B44A90" w:rsidP="00B44A90">
      <w:pPr>
        <w:suppressAutoHyphens/>
        <w:spacing w:after="0" w:line="240" w:lineRule="auto"/>
        <w:jc w:val="both"/>
        <w:rPr>
          <w:rFonts w:eastAsia="Times New Roman" w:cs="Arial"/>
          <w:noProof w:val="0"/>
          <w:sz w:val="22"/>
          <w:lang w:val="es-ES" w:eastAsia="ar-SA"/>
        </w:rPr>
      </w:pPr>
    </w:p>
    <w:p w14:paraId="013C84B2"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noProof w:val="0"/>
          <w:sz w:val="22"/>
          <w:lang w:eastAsia="ar-SA"/>
        </w:rPr>
        <w:t>CONDICIONES</w:t>
      </w:r>
      <w:r w:rsidRPr="00B44A90">
        <w:rPr>
          <w:rFonts w:eastAsia="Times New Roman" w:cs="Arial"/>
          <w:b/>
          <w:bCs/>
          <w:noProof w:val="0"/>
          <w:sz w:val="22"/>
          <w:lang w:eastAsia="ar-SA"/>
        </w:rPr>
        <w:t xml:space="preserve"> DE LA PRESTACIÓN DEL SERVICIO.-  </w:t>
      </w:r>
      <w:r w:rsidRPr="00B44A90">
        <w:rPr>
          <w:rFonts w:eastAsia="Times New Roman" w:cs="Arial"/>
          <w:bCs/>
          <w:noProof w:val="0"/>
          <w:sz w:val="22"/>
          <w:lang w:eastAsia="ar-SA"/>
        </w:rPr>
        <w:t xml:space="preserve">El servicio objeto de este contrato será de tipo preventivo y correctivo para todos los equipos descritos en Apartado I, “Tabla de Distribución de Servidores de Voz (PBX) Institucionales”, que forma parte del </w:t>
      </w:r>
      <w:r w:rsidRPr="00B44A90">
        <w:rPr>
          <w:rFonts w:eastAsia="Times New Roman" w:cs="Arial"/>
          <w:b/>
          <w:bCs/>
          <w:noProof w:val="0"/>
          <w:sz w:val="22"/>
          <w:lang w:eastAsia="ar-SA"/>
        </w:rPr>
        <w:t xml:space="preserve">Anexo 2 (dos) </w:t>
      </w:r>
      <w:r w:rsidRPr="00B44A90">
        <w:rPr>
          <w:rFonts w:eastAsia="Times New Roman" w:cs="Arial"/>
          <w:bCs/>
          <w:noProof w:val="0"/>
          <w:sz w:val="22"/>
          <w:lang w:eastAsia="ar-SA"/>
        </w:rPr>
        <w:t>de este instrumento jurídico,</w:t>
      </w:r>
      <w:r w:rsidRPr="00B44A90">
        <w:rPr>
          <w:rFonts w:eastAsia="Times New Roman" w:cs="Arial"/>
          <w:b/>
          <w:bCs/>
          <w:noProof w:val="0"/>
          <w:sz w:val="22"/>
          <w:lang w:eastAsia="ar-SA"/>
        </w:rPr>
        <w:t xml:space="preserve"> </w:t>
      </w:r>
      <w:r w:rsidRPr="00B44A90">
        <w:rPr>
          <w:rFonts w:eastAsia="Times New Roman" w:cs="Arial"/>
          <w:bCs/>
          <w:noProof w:val="0"/>
          <w:sz w:val="22"/>
          <w:lang w:eastAsia="ar-SA"/>
        </w:rPr>
        <w:t>considerando los siguientes elementos o componentes:</w:t>
      </w:r>
    </w:p>
    <w:p w14:paraId="09BB47C8"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70BD7016"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Gabinetes.</w:t>
      </w:r>
    </w:p>
    <w:p w14:paraId="2E81FCAF"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Módulos y tarjetas.</w:t>
      </w:r>
    </w:p>
    <w:p w14:paraId="4BC78B08"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Consolas de operadora.</w:t>
      </w:r>
    </w:p>
    <w:p w14:paraId="412D9A5B"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Rectificador o fuente de poder.</w:t>
      </w:r>
    </w:p>
    <w:p w14:paraId="0D8776D8"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Banco de baterías.</w:t>
      </w:r>
    </w:p>
    <w:p w14:paraId="20E6F185"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Terminal de mantenimiento.</w:t>
      </w:r>
    </w:p>
    <w:p w14:paraId="56CC45DE"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Elementos de conectividad (paneles de parcheo, regletas, </w:t>
      </w:r>
      <w:proofErr w:type="spellStart"/>
      <w:r w:rsidRPr="00B44A90">
        <w:rPr>
          <w:rFonts w:eastAsia="Times New Roman" w:cs="Arial"/>
          <w:bCs/>
          <w:noProof w:val="0"/>
          <w:sz w:val="22"/>
          <w:lang w:eastAsia="ar-SA"/>
        </w:rPr>
        <w:t>anfenoles</w:t>
      </w:r>
      <w:proofErr w:type="spellEnd"/>
      <w:r w:rsidRPr="00B44A90">
        <w:rPr>
          <w:rFonts w:eastAsia="Times New Roman" w:cs="Arial"/>
          <w:bCs/>
          <w:noProof w:val="0"/>
          <w:sz w:val="22"/>
          <w:lang w:eastAsia="ar-SA"/>
        </w:rPr>
        <w:t>, fusibles para troncales, etc.).</w:t>
      </w:r>
    </w:p>
    <w:p w14:paraId="75A14B95"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Medición de tierra física (con </w:t>
      </w:r>
      <w:proofErr w:type="spellStart"/>
      <w:r w:rsidRPr="00B44A90">
        <w:rPr>
          <w:rFonts w:eastAsia="Times New Roman" w:cs="Arial"/>
          <w:bCs/>
          <w:noProof w:val="0"/>
          <w:sz w:val="22"/>
          <w:lang w:eastAsia="ar-SA"/>
        </w:rPr>
        <w:t>terrometro</w:t>
      </w:r>
      <w:proofErr w:type="spellEnd"/>
      <w:r w:rsidRPr="00B44A90">
        <w:rPr>
          <w:rFonts w:eastAsia="Times New Roman" w:cs="Arial"/>
          <w:bCs/>
          <w:noProof w:val="0"/>
          <w:sz w:val="22"/>
          <w:lang w:eastAsia="ar-SA"/>
        </w:rPr>
        <w:t>).</w:t>
      </w:r>
    </w:p>
    <w:p w14:paraId="47DD8F96"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Correos de voz y operadora automática interna y externa.</w:t>
      </w:r>
    </w:p>
    <w:p w14:paraId="19DA3C18"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Equipo activo necesario para la operación de los servicios de voz (</w:t>
      </w:r>
      <w:proofErr w:type="spellStart"/>
      <w:r w:rsidRPr="00B44A90">
        <w:rPr>
          <w:rFonts w:eastAsia="Times New Roman" w:cs="Arial"/>
          <w:bCs/>
          <w:noProof w:val="0"/>
          <w:sz w:val="22"/>
          <w:lang w:eastAsia="ar-SA"/>
        </w:rPr>
        <w:t>switch</w:t>
      </w:r>
      <w:proofErr w:type="spellEnd"/>
      <w:r w:rsidRPr="00B44A90">
        <w:rPr>
          <w:rFonts w:eastAsia="Times New Roman" w:cs="Arial"/>
          <w:bCs/>
          <w:noProof w:val="0"/>
          <w:sz w:val="22"/>
          <w:lang w:eastAsia="ar-SA"/>
        </w:rPr>
        <w:t xml:space="preserve">, </w:t>
      </w:r>
      <w:proofErr w:type="spellStart"/>
      <w:r w:rsidRPr="00B44A90">
        <w:rPr>
          <w:rFonts w:eastAsia="Times New Roman" w:cs="Arial"/>
          <w:bCs/>
          <w:noProof w:val="0"/>
          <w:sz w:val="22"/>
          <w:lang w:eastAsia="ar-SA"/>
        </w:rPr>
        <w:t>hubs</w:t>
      </w:r>
      <w:proofErr w:type="spellEnd"/>
      <w:r w:rsidRPr="00B44A90">
        <w:rPr>
          <w:rFonts w:eastAsia="Times New Roman" w:cs="Arial"/>
          <w:bCs/>
          <w:noProof w:val="0"/>
          <w:sz w:val="22"/>
          <w:lang w:eastAsia="ar-SA"/>
        </w:rPr>
        <w:t xml:space="preserve"> </w:t>
      </w:r>
      <w:proofErr w:type="spellStart"/>
      <w:r w:rsidRPr="00B44A90">
        <w:rPr>
          <w:rFonts w:eastAsia="Times New Roman" w:cs="Arial"/>
          <w:bCs/>
          <w:noProof w:val="0"/>
          <w:sz w:val="22"/>
          <w:lang w:eastAsia="ar-SA"/>
        </w:rPr>
        <w:t>etc</w:t>
      </w:r>
      <w:proofErr w:type="spellEnd"/>
      <w:r w:rsidRPr="00B44A90">
        <w:rPr>
          <w:rFonts w:eastAsia="Times New Roman" w:cs="Arial"/>
          <w:bCs/>
          <w:noProof w:val="0"/>
          <w:sz w:val="22"/>
          <w:lang w:eastAsia="ar-SA"/>
        </w:rPr>
        <w:t xml:space="preserve">). </w:t>
      </w:r>
    </w:p>
    <w:p w14:paraId="64402CF3"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Cables de parcheo, </w:t>
      </w:r>
      <w:proofErr w:type="spellStart"/>
      <w:r w:rsidRPr="00B44A90">
        <w:rPr>
          <w:rFonts w:eastAsia="Times New Roman" w:cs="Arial"/>
          <w:bCs/>
          <w:noProof w:val="0"/>
          <w:sz w:val="22"/>
          <w:lang w:eastAsia="ar-SA"/>
        </w:rPr>
        <w:t>jacks</w:t>
      </w:r>
      <w:proofErr w:type="spellEnd"/>
      <w:r w:rsidRPr="00B44A90">
        <w:rPr>
          <w:rFonts w:eastAsia="Times New Roman" w:cs="Arial"/>
          <w:bCs/>
          <w:noProof w:val="0"/>
          <w:sz w:val="22"/>
          <w:lang w:eastAsia="ar-SA"/>
        </w:rPr>
        <w:t xml:space="preserve">, </w:t>
      </w:r>
      <w:proofErr w:type="spellStart"/>
      <w:r w:rsidRPr="00B44A90">
        <w:rPr>
          <w:rFonts w:eastAsia="Times New Roman" w:cs="Arial"/>
          <w:bCs/>
          <w:noProof w:val="0"/>
          <w:sz w:val="22"/>
          <w:lang w:eastAsia="ar-SA"/>
        </w:rPr>
        <w:t>plugs</w:t>
      </w:r>
      <w:proofErr w:type="spellEnd"/>
      <w:r w:rsidRPr="00B44A90">
        <w:rPr>
          <w:rFonts w:eastAsia="Times New Roman" w:cs="Arial"/>
          <w:bCs/>
          <w:noProof w:val="0"/>
          <w:sz w:val="22"/>
          <w:lang w:eastAsia="ar-SA"/>
        </w:rPr>
        <w:t xml:space="preserve"> o elementos dañados en la red estructurada.</w:t>
      </w:r>
    </w:p>
    <w:p w14:paraId="0D094404" w14:textId="77777777" w:rsidR="00B44A90" w:rsidRPr="00B44A90" w:rsidRDefault="00B44A90" w:rsidP="00AC50F4">
      <w:pPr>
        <w:numPr>
          <w:ilvl w:val="0"/>
          <w:numId w:val="50"/>
        </w:num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Aparatos telefónicos.</w:t>
      </w:r>
    </w:p>
    <w:p w14:paraId="378309D9"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391D8CBE"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deberá proporcionar el servicio de mantenimiento preventivo y correctivo de la plataforma de servidores de comunicaciones descritos en el Apartado I, “Tabla de Distribución de Servidores de Voz (PBX) Institucionales”, que forma parte del </w:t>
      </w:r>
      <w:r w:rsidRPr="00B44A90">
        <w:rPr>
          <w:rFonts w:eastAsia="Times New Roman" w:cs="Arial"/>
          <w:b/>
          <w:bCs/>
          <w:noProof w:val="0"/>
          <w:sz w:val="22"/>
          <w:lang w:eastAsia="ar-SA"/>
        </w:rPr>
        <w:t xml:space="preserve">Anexo 2 (dos) </w:t>
      </w:r>
      <w:r w:rsidRPr="00B44A90">
        <w:rPr>
          <w:rFonts w:eastAsia="Times New Roman" w:cs="Arial"/>
          <w:bCs/>
          <w:noProof w:val="0"/>
          <w:sz w:val="22"/>
          <w:lang w:eastAsia="ar-SA"/>
        </w:rPr>
        <w:t xml:space="preserve">de este instrumento jurídico, así como el soporte técnico necesario para la operación requerida por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de los mismos.</w:t>
      </w:r>
    </w:p>
    <w:p w14:paraId="3DAD36BB"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39197861" w14:textId="77777777" w:rsidR="00B44A90" w:rsidRPr="00B44A90" w:rsidRDefault="00B44A90" w:rsidP="00B44A90">
      <w:pPr>
        <w:suppressAutoHyphens/>
        <w:spacing w:after="0" w:line="240" w:lineRule="auto"/>
        <w:jc w:val="both"/>
        <w:rPr>
          <w:rFonts w:eastAsia="Times New Roman" w:cs="Arial"/>
          <w:bCs/>
          <w:noProof w:val="0"/>
          <w:sz w:val="22"/>
          <w:lang w:eastAsia="ar-SA"/>
        </w:rPr>
      </w:pPr>
      <w:bookmarkStart w:id="303" w:name="_Toc482718781"/>
      <w:r w:rsidRPr="00B44A90">
        <w:rPr>
          <w:rFonts w:eastAsia="Times New Roman" w:cs="Arial"/>
          <w:b/>
          <w:bCs/>
          <w:noProof w:val="0"/>
          <w:sz w:val="22"/>
          <w:lang w:eastAsia="ar-SA"/>
        </w:rPr>
        <w:t>DOCUMENTO QUE SE LEVANTARÁ PARA HACER CONSTAR LA PRESTACIÓN DEL SERVICIO</w:t>
      </w:r>
      <w:bookmarkEnd w:id="303"/>
      <w:r w:rsidRPr="00B44A90">
        <w:rPr>
          <w:rFonts w:eastAsia="Times New Roman" w:cs="Arial"/>
          <w:b/>
          <w:bCs/>
          <w:noProof w:val="0"/>
          <w:sz w:val="22"/>
          <w:lang w:eastAsia="ar-SA"/>
        </w:rPr>
        <w:t xml:space="preserve">: </w:t>
      </w:r>
      <w:r w:rsidRPr="00B44A90">
        <w:rPr>
          <w:rFonts w:eastAsia="Times New Roman" w:cs="Arial"/>
          <w:bCs/>
          <w:noProof w:val="0"/>
          <w:sz w:val="22"/>
          <w:lang w:eastAsia="ar-SA"/>
        </w:rPr>
        <w:t xml:space="preserve">Para hacer constar que la prestación del servicio se llevó a cabo a entera satisfacción de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se elaborará lo siguiente: </w:t>
      </w:r>
    </w:p>
    <w:p w14:paraId="212BEFEA"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2D9FB335"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bCs/>
          <w:noProof w:val="0"/>
          <w:sz w:val="22"/>
          <w:lang w:eastAsia="ar-SA"/>
        </w:rPr>
        <w:t>a)</w:t>
      </w:r>
      <w:r w:rsidRPr="00B44A90">
        <w:rPr>
          <w:rFonts w:eastAsia="Times New Roman" w:cs="Arial"/>
          <w:bCs/>
          <w:noProof w:val="0"/>
          <w:sz w:val="22"/>
          <w:lang w:eastAsia="ar-SA"/>
        </w:rPr>
        <w:tab/>
        <w:t xml:space="preserve">Un </w:t>
      </w:r>
      <w:r w:rsidRPr="00B44A90">
        <w:rPr>
          <w:rFonts w:eastAsia="Times New Roman" w:cs="Arial"/>
          <w:bCs/>
          <w:i/>
          <w:noProof w:val="0"/>
          <w:sz w:val="22"/>
          <w:lang w:eastAsia="ar-SA"/>
        </w:rPr>
        <w:t>“Acta mensual del servicio de mantenimiento integral a los sistemas principales de comunicación de voz y sus periféricos de Nivel Central”</w:t>
      </w:r>
      <w:r w:rsidRPr="00B44A90">
        <w:rPr>
          <w:rFonts w:eastAsia="Times New Roman" w:cs="Arial"/>
          <w:bCs/>
          <w:noProof w:val="0"/>
          <w:sz w:val="22"/>
          <w:lang w:eastAsia="ar-SA"/>
        </w:rPr>
        <w:t>, en la que se deberá hacer constar el número de equipos atendidos y operando correctamente. Los formatos originales de las órdenes de servicio y cartas de sustitución de equipo (apartado III y apartado IV, respectivamente), deberán incluirse en la misma debidamente relacionados. La periodicidad del acta deberá ser mensual, a partir de la firma de este contrato.</w:t>
      </w:r>
    </w:p>
    <w:p w14:paraId="62AAD1DE"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4E4214C7"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bCs/>
          <w:noProof w:val="0"/>
          <w:sz w:val="22"/>
          <w:lang w:eastAsia="ar-SA"/>
        </w:rPr>
        <w:lastRenderedPageBreak/>
        <w:t>b)</w:t>
      </w:r>
      <w:r w:rsidRPr="00B44A90">
        <w:rPr>
          <w:rFonts w:eastAsia="Times New Roman" w:cs="Arial"/>
          <w:bCs/>
          <w:noProof w:val="0"/>
          <w:sz w:val="22"/>
          <w:lang w:eastAsia="ar-SA"/>
        </w:rPr>
        <w:tab/>
        <w:t xml:space="preserve">Un </w:t>
      </w:r>
      <w:r w:rsidRPr="00B44A90">
        <w:rPr>
          <w:rFonts w:eastAsia="Times New Roman" w:cs="Arial"/>
          <w:bCs/>
          <w:i/>
          <w:noProof w:val="0"/>
          <w:sz w:val="22"/>
          <w:lang w:eastAsia="ar-SA"/>
        </w:rPr>
        <w:t>“Acta final del servicio de mantenimiento integral a los sistemas principales de comunicación de voz  y sus periféricos de Nivel Central”</w:t>
      </w:r>
      <w:r w:rsidRPr="00B44A90">
        <w:rPr>
          <w:rFonts w:eastAsia="Times New Roman" w:cs="Arial"/>
          <w:bCs/>
          <w:noProof w:val="0"/>
          <w:sz w:val="22"/>
          <w:lang w:eastAsia="ar-SA"/>
        </w:rPr>
        <w:t xml:space="preserve"> donde se deberá hacer constar el número de equipos atendidos y operando correctamente. La periodicidad del acta será única y deberá ser elaborada al término de este contrato.</w:t>
      </w:r>
    </w:p>
    <w:p w14:paraId="5823FC0B"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77892575"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Ambas actas deberán estar firmadas de conformidad por el administrador de este contrato y deberán ser elaboradas en 2 (dos) tantos, distribuidos de la siguiente manera: 1 (uno) para la División de Telecomunicaciones, 1 (uno) para </w:t>
      </w:r>
      <w:r w:rsidRPr="00B44A90">
        <w:rPr>
          <w:rFonts w:eastAsia="Times New Roman" w:cs="Arial"/>
          <w:b/>
          <w:bCs/>
          <w:noProof w:val="0"/>
          <w:sz w:val="22"/>
          <w:lang w:eastAsia="ar-SA"/>
        </w:rPr>
        <w:t>“EL PROVEEDOR”</w:t>
      </w:r>
      <w:r w:rsidRPr="00B44A90">
        <w:rPr>
          <w:rFonts w:eastAsia="Times New Roman" w:cs="Arial"/>
          <w:bCs/>
          <w:noProof w:val="0"/>
          <w:sz w:val="22"/>
          <w:lang w:eastAsia="ar-SA"/>
        </w:rPr>
        <w:t>.</w:t>
      </w:r>
    </w:p>
    <w:p w14:paraId="636EF62F"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32E74C81" w14:textId="77777777" w:rsidR="00B44A90" w:rsidRPr="00B44A90" w:rsidRDefault="00B44A90" w:rsidP="00B44A90">
      <w:pPr>
        <w:suppressAutoHyphens/>
        <w:spacing w:after="0" w:line="240" w:lineRule="auto"/>
        <w:jc w:val="both"/>
        <w:rPr>
          <w:rFonts w:eastAsia="Times New Roman" w:cs="Arial"/>
          <w:bCs/>
          <w:noProof w:val="0"/>
          <w:sz w:val="22"/>
          <w:lang w:eastAsia="ar-SA"/>
        </w:rPr>
      </w:pPr>
      <w:bookmarkStart w:id="304" w:name="_Toc482718775"/>
      <w:r w:rsidRPr="00B44A90">
        <w:rPr>
          <w:rFonts w:eastAsia="Times New Roman" w:cs="Arial"/>
          <w:b/>
          <w:bCs/>
          <w:noProof w:val="0"/>
          <w:sz w:val="22"/>
          <w:lang w:eastAsia="ar-SA"/>
        </w:rPr>
        <w:t>NORMAS OFICIALES</w:t>
      </w:r>
      <w:bookmarkEnd w:id="304"/>
      <w:r w:rsidRPr="00B44A90">
        <w:rPr>
          <w:rFonts w:eastAsia="Times New Roman" w:cs="Arial"/>
          <w:b/>
          <w:bCs/>
          <w:noProof w:val="0"/>
          <w:sz w:val="22"/>
          <w:lang w:eastAsia="ar-SA"/>
        </w:rPr>
        <w:t>: “EL PROVEEDOR”</w:t>
      </w:r>
      <w:r w:rsidRPr="00B44A90">
        <w:rPr>
          <w:rFonts w:eastAsia="Times New Roman" w:cs="Arial"/>
          <w:bCs/>
          <w:noProof w:val="0"/>
          <w:sz w:val="22"/>
          <w:lang w:eastAsia="ar-SA"/>
        </w:rPr>
        <w:t xml:space="preserve"> como parte del servicio, deberá considerar que los dispositivos que entregue a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por sustitución definitiva deberán cumplir con las Normas Oficiales Mexicanas (NOM), en los términos que establezcan los ordenamientos legales aplicables o en su caso presentar el certificado de calidad internacional equivalente y vigente. </w:t>
      </w:r>
    </w:p>
    <w:p w14:paraId="6E6ECC20"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2B99CA9B"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Previo a la sustitución definitiva, </w:t>
      </w: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deberá solicitar autorización de la División de Telecomunicaciones, respecto a las marcas y modelos del equipo a </w:t>
      </w:r>
      <w:proofErr w:type="spellStart"/>
      <w:r w:rsidRPr="00B44A90">
        <w:rPr>
          <w:rFonts w:eastAsia="Times New Roman" w:cs="Arial"/>
          <w:bCs/>
          <w:noProof w:val="0"/>
          <w:sz w:val="22"/>
          <w:lang w:eastAsia="ar-SA"/>
        </w:rPr>
        <w:t>cesionar</w:t>
      </w:r>
      <w:proofErr w:type="spellEnd"/>
      <w:r w:rsidRPr="00B44A90">
        <w:rPr>
          <w:rFonts w:eastAsia="Times New Roman" w:cs="Arial"/>
          <w:bCs/>
          <w:noProof w:val="0"/>
          <w:sz w:val="22"/>
          <w:lang w:eastAsia="ar-SA"/>
        </w:rPr>
        <w:t>.</w:t>
      </w:r>
    </w:p>
    <w:p w14:paraId="45FE7433"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4DBCA4D7" w14:textId="77777777" w:rsidR="00B44A90" w:rsidRPr="00B44A90" w:rsidRDefault="00B44A90" w:rsidP="00B44A90">
      <w:pPr>
        <w:suppressAutoHyphens/>
        <w:spacing w:after="0" w:line="240" w:lineRule="auto"/>
        <w:jc w:val="both"/>
        <w:rPr>
          <w:rFonts w:eastAsia="Times New Roman" w:cs="Arial"/>
          <w:bCs/>
          <w:noProof w:val="0"/>
          <w:sz w:val="22"/>
          <w:lang w:val="es-ES_tradnl" w:eastAsia="ar-SA"/>
        </w:rPr>
      </w:pPr>
      <w:r w:rsidRPr="00B44A90">
        <w:rPr>
          <w:rFonts w:eastAsia="Times New Roman" w:cs="Arial"/>
          <w:bCs/>
          <w:noProof w:val="0"/>
          <w:sz w:val="22"/>
          <w:lang w:val="es-ES_tradnl" w:eastAsia="ar-SA"/>
        </w:rPr>
        <w:t xml:space="preserve">Cabe resaltar que mientras no se cumpla con las condiciones de la prestación del servicio establecidas, </w:t>
      </w:r>
      <w:r w:rsidRPr="00B44A90">
        <w:rPr>
          <w:rFonts w:eastAsia="Times New Roman" w:cs="Arial"/>
          <w:b/>
          <w:bCs/>
          <w:noProof w:val="0"/>
          <w:sz w:val="22"/>
          <w:lang w:val="es-ES_tradnl" w:eastAsia="ar-SA"/>
        </w:rPr>
        <w:t>“EL INSTITUTO”</w:t>
      </w:r>
      <w:r w:rsidRPr="00B44A90">
        <w:rPr>
          <w:rFonts w:eastAsia="Times New Roman" w:cs="Arial"/>
          <w:bCs/>
          <w:noProof w:val="0"/>
          <w:sz w:val="22"/>
          <w:lang w:val="es-ES_tradnl" w:eastAsia="ar-SA"/>
        </w:rPr>
        <w:t xml:space="preserve"> no dará por aceptado el servicio objeto de este requerimiento.</w:t>
      </w:r>
    </w:p>
    <w:p w14:paraId="590C9D8D" w14:textId="77777777" w:rsidR="00B44A90" w:rsidRPr="00B44A90" w:rsidRDefault="00B44A90" w:rsidP="00B44A90">
      <w:pPr>
        <w:suppressAutoHyphens/>
        <w:spacing w:after="0" w:line="240" w:lineRule="auto"/>
        <w:jc w:val="both"/>
        <w:rPr>
          <w:rFonts w:eastAsia="Times New Roman" w:cs="Arial"/>
          <w:bCs/>
          <w:noProof w:val="0"/>
          <w:sz w:val="22"/>
          <w:lang w:val="es-ES_tradnl" w:eastAsia="ar-SA"/>
        </w:rPr>
      </w:pPr>
    </w:p>
    <w:p w14:paraId="54051512"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QUINTA.- VIGENCIA.- “LAS PARTES”</w:t>
      </w:r>
      <w:r w:rsidRPr="00B44A90">
        <w:rPr>
          <w:rFonts w:eastAsia="Times New Roman" w:cs="Arial"/>
          <w:noProof w:val="0"/>
          <w:sz w:val="22"/>
          <w:lang w:eastAsia="ar-SA"/>
        </w:rPr>
        <w:t xml:space="preserve"> convienen que la vigencia del presente Contrato iniciará a partir de la fecha de su firma y concluirá el 31 de diciembre del 2017.</w:t>
      </w:r>
    </w:p>
    <w:p w14:paraId="62062E20"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224729E"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noProof w:val="0"/>
          <w:sz w:val="22"/>
          <w:lang w:eastAsia="ar-SA"/>
        </w:rPr>
        <w:t>SEXTA.- TRANSFERENCIA DE DERECHOS DE COBRO. “EL PROVEEDOR</w:t>
      </w:r>
      <w:r w:rsidRPr="00B44A90">
        <w:rPr>
          <w:rFonts w:eastAsia="Times New Roman" w:cs="Arial"/>
          <w:b/>
          <w:bCs/>
          <w:noProof w:val="0"/>
          <w:sz w:val="22"/>
          <w:lang w:eastAsia="ar-SA"/>
        </w:rPr>
        <w:t xml:space="preserve">” </w:t>
      </w:r>
      <w:r w:rsidRPr="00B44A90">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a través del Administrador del presente Contrato para tal efecto.</w:t>
      </w:r>
    </w:p>
    <w:p w14:paraId="6B4DEDF0"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27AE0886"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bCs/>
          <w:noProof w:val="0"/>
          <w:sz w:val="22"/>
          <w:lang w:eastAsia="ar-SA"/>
        </w:rPr>
        <w:t>“EL PROVEEDOR”</w:t>
      </w:r>
      <w:r w:rsidRPr="00B44A90">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5A89CBBA"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7359909C"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Si con motivo de la transferencia de los derechos de cobro solicitada por </w:t>
      </w:r>
      <w:r w:rsidRPr="00B44A90">
        <w:rPr>
          <w:rFonts w:eastAsia="Times New Roman" w:cs="Arial"/>
          <w:b/>
          <w:bCs/>
          <w:noProof w:val="0"/>
          <w:sz w:val="22"/>
          <w:lang w:eastAsia="ar-SA"/>
        </w:rPr>
        <w:t xml:space="preserve">“EL PROVEEDOR” </w:t>
      </w:r>
      <w:r w:rsidRPr="00B44A90">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14:paraId="4E0D9C0B" w14:textId="77777777" w:rsidR="00B44A90" w:rsidRPr="00B44A90" w:rsidRDefault="00B44A90" w:rsidP="00B44A90">
      <w:pPr>
        <w:tabs>
          <w:tab w:val="left" w:pos="9639"/>
        </w:tabs>
        <w:suppressAutoHyphens/>
        <w:spacing w:after="0" w:line="240" w:lineRule="auto"/>
        <w:jc w:val="both"/>
        <w:rPr>
          <w:rFonts w:eastAsia="Times New Roman" w:cs="Arial"/>
          <w:bCs/>
          <w:noProof w:val="0"/>
          <w:sz w:val="22"/>
          <w:lang w:eastAsia="ar-SA"/>
        </w:rPr>
      </w:pPr>
    </w:p>
    <w:p w14:paraId="7B283712"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SÉPTIMA.- RESPONSABILIDAD.-</w:t>
      </w:r>
      <w:r w:rsidRPr="00B44A90">
        <w:rPr>
          <w:rFonts w:eastAsia="Times New Roman" w:cs="Arial"/>
          <w:noProof w:val="0"/>
          <w:sz w:val="22"/>
          <w:lang w:eastAsia="ar-SA"/>
        </w:rPr>
        <w:t xml:space="preserve">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se obliga a responder por su cuenta y riesgo de los daños y/o perjuicios que por inobservancia o negligencia de su parte, llegue a causar a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y/o a terceros, con motivo de las obligaciones pactadas en este instrumento jurídico, o deficiencias presentadas</w:t>
      </w:r>
      <w:r w:rsidRPr="00B44A90">
        <w:rPr>
          <w:rFonts w:eastAsia="Times New Roman" w:cs="Arial"/>
          <w:noProof w:val="0"/>
          <w:color w:val="0070C0"/>
          <w:sz w:val="22"/>
          <w:lang w:eastAsia="ar-SA"/>
        </w:rPr>
        <w:t xml:space="preserve"> </w:t>
      </w:r>
      <w:r w:rsidRPr="00B44A90">
        <w:rPr>
          <w:rFonts w:eastAsia="Times New Roman" w:cs="Arial"/>
          <w:noProof w:val="0"/>
          <w:sz w:val="22"/>
          <w:lang w:eastAsia="ar-SA"/>
        </w:rPr>
        <w:t>de conformidad con lo establecido en el artículo 53 de la Ley de Adquisiciones, Arrendamientos y Servicios del Sector Público.</w:t>
      </w:r>
    </w:p>
    <w:p w14:paraId="50D5AF04" w14:textId="77777777" w:rsidR="00B44A90" w:rsidRPr="00B44A90" w:rsidRDefault="00B44A90" w:rsidP="00B44A90">
      <w:pPr>
        <w:tabs>
          <w:tab w:val="left" w:pos="9639"/>
        </w:tabs>
        <w:suppressAutoHyphens/>
        <w:spacing w:after="0" w:line="240" w:lineRule="auto"/>
        <w:jc w:val="both"/>
        <w:rPr>
          <w:rFonts w:eastAsia="Times New Roman" w:cs="Arial"/>
          <w:bCs/>
          <w:noProof w:val="0"/>
          <w:sz w:val="22"/>
          <w:lang w:eastAsia="ar-SA"/>
        </w:rPr>
      </w:pPr>
    </w:p>
    <w:p w14:paraId="30A8017F"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 xml:space="preserve">OCTAVA.- CONTRIBUCIONES.- </w:t>
      </w:r>
      <w:r w:rsidRPr="00B44A90">
        <w:rPr>
          <w:rFonts w:eastAsia="Times New Roman" w:cs="Arial"/>
          <w:noProof w:val="0"/>
          <w:sz w:val="22"/>
          <w:lang w:eastAsia="ar-SA"/>
        </w:rPr>
        <w:t xml:space="preserve">Los impuestos y/o derechos que procedan con motivo del servicio objeto del presente Contrato, serán pagados por </w:t>
      </w:r>
      <w:r w:rsidRPr="00B44A90">
        <w:rPr>
          <w:rFonts w:eastAsia="Times New Roman" w:cs="Arial"/>
          <w:b/>
          <w:bCs/>
          <w:noProof w:val="0"/>
          <w:sz w:val="22"/>
          <w:lang w:eastAsia="ar-SA"/>
        </w:rPr>
        <w:t xml:space="preserve">“EL PROVEEDOR” </w:t>
      </w:r>
      <w:r w:rsidRPr="00B44A90">
        <w:rPr>
          <w:rFonts w:eastAsia="Times New Roman" w:cs="Arial"/>
          <w:noProof w:val="0"/>
          <w:sz w:val="22"/>
          <w:lang w:eastAsia="ar-SA"/>
        </w:rPr>
        <w:t xml:space="preserve"> conforme a la legislación aplicable en la materia.</w:t>
      </w:r>
    </w:p>
    <w:p w14:paraId="384E4532"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DC163C2" w14:textId="77777777" w:rsidR="00B44A90" w:rsidRPr="00B44A90" w:rsidRDefault="00B44A90" w:rsidP="00B44A90">
      <w:pPr>
        <w:spacing w:after="0" w:line="240" w:lineRule="auto"/>
        <w:jc w:val="both"/>
        <w:rPr>
          <w:rFonts w:eastAsia="Times New Roman" w:cs="Arial"/>
          <w:noProof w:val="0"/>
          <w:sz w:val="22"/>
          <w:lang w:val="es-ES" w:eastAsia="es-ES"/>
        </w:rPr>
      </w:pPr>
      <w:r w:rsidRPr="00B44A90">
        <w:rPr>
          <w:rFonts w:eastAsia="Times New Roman" w:cs="Arial"/>
          <w:b/>
          <w:bCs/>
          <w:noProof w:val="0"/>
          <w:sz w:val="22"/>
          <w:lang w:val="es-ES" w:eastAsia="es-ES"/>
        </w:rPr>
        <w:lastRenderedPageBreak/>
        <w:t>“EL INSTITUTO”</w:t>
      </w:r>
      <w:r w:rsidRPr="00B44A90">
        <w:rPr>
          <w:rFonts w:eastAsia="Times New Roman" w:cs="Arial"/>
          <w:noProof w:val="0"/>
          <w:sz w:val="22"/>
          <w:lang w:val="es-ES" w:eastAsia="es-ES"/>
        </w:rPr>
        <w:t xml:space="preserve"> sólo cubrirá el Impuesto al Valor Agregado (I.V.A.) de acuerdo a lo establecido en las disposiciones fiscales vigentes en la materia.</w:t>
      </w:r>
    </w:p>
    <w:p w14:paraId="6F1CE616" w14:textId="77777777" w:rsidR="00B44A90" w:rsidRPr="00B44A90" w:rsidRDefault="00B44A90" w:rsidP="00B44A90">
      <w:pPr>
        <w:suppressAutoHyphens/>
        <w:spacing w:after="0" w:line="240" w:lineRule="auto"/>
        <w:jc w:val="both"/>
        <w:rPr>
          <w:rFonts w:eastAsia="Times New Roman" w:cs="Arial"/>
          <w:b/>
          <w:bCs/>
          <w:noProof w:val="0"/>
          <w:sz w:val="22"/>
          <w:lang w:val="es-ES" w:eastAsia="ar-SA"/>
        </w:rPr>
      </w:pPr>
    </w:p>
    <w:p w14:paraId="42B3C750"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en su caso, </w:t>
      </w:r>
      <w:r w:rsidRPr="00B44A90">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a través del Área fiscalizadora competente podrá verificar en cualquier momento el cumplimiento de dicha obligación.</w:t>
      </w:r>
    </w:p>
    <w:p w14:paraId="05F22281" w14:textId="77777777" w:rsidR="00B44A90" w:rsidRPr="00B44A90" w:rsidRDefault="00B44A90" w:rsidP="00B44A90">
      <w:pPr>
        <w:suppressAutoHyphens/>
        <w:spacing w:after="0" w:line="240" w:lineRule="auto"/>
        <w:jc w:val="both"/>
        <w:rPr>
          <w:rFonts w:eastAsia="Times New Roman" w:cs="Arial"/>
          <w:b/>
          <w:bCs/>
          <w:iCs/>
          <w:noProof w:val="0"/>
          <w:sz w:val="22"/>
          <w:lang w:eastAsia="ar-SA"/>
        </w:rPr>
      </w:pPr>
    </w:p>
    <w:p w14:paraId="35226B8E" w14:textId="77777777" w:rsidR="00B44A90" w:rsidRPr="00B44A90" w:rsidRDefault="00B44A90" w:rsidP="00B44A90">
      <w:pPr>
        <w:suppressAutoHyphens/>
        <w:spacing w:after="0" w:line="240" w:lineRule="auto"/>
        <w:jc w:val="both"/>
        <w:rPr>
          <w:rFonts w:eastAsia="Times New Roman" w:cs="Arial"/>
          <w:bCs/>
          <w:noProof w:val="0"/>
          <w:sz w:val="22"/>
          <w:lang w:val="es-ES" w:eastAsia="ar-SA"/>
        </w:rPr>
      </w:pPr>
      <w:r w:rsidRPr="00B44A90">
        <w:rPr>
          <w:rFonts w:eastAsia="Times New Roman" w:cs="Arial"/>
          <w:bCs/>
          <w:iCs/>
          <w:noProof w:val="0"/>
          <w:sz w:val="22"/>
          <w:lang w:eastAsia="ar-SA"/>
        </w:rPr>
        <w:t xml:space="preserve">Si </w:t>
      </w:r>
      <w:r w:rsidRPr="00B44A90">
        <w:rPr>
          <w:rFonts w:eastAsia="Times New Roman" w:cs="Arial"/>
          <w:b/>
          <w:bCs/>
          <w:iCs/>
          <w:noProof w:val="0"/>
          <w:sz w:val="22"/>
          <w:lang w:eastAsia="ar-SA"/>
        </w:rPr>
        <w:t xml:space="preserve">“EL PROVEEDOR” </w:t>
      </w:r>
      <w:r w:rsidRPr="00B44A90">
        <w:rPr>
          <w:rFonts w:eastAsia="Times New Roman" w:cs="Arial"/>
          <w:bCs/>
          <w:iCs/>
          <w:noProof w:val="0"/>
          <w:sz w:val="22"/>
          <w:lang w:eastAsia="ar-SA"/>
        </w:rPr>
        <w:t xml:space="preserve">tuviera cuentas líquidas y exigibles a su cargo por concepto de cuotas obrero patronales, conforme a lo previsto en el artículo 40 B de la Ley del Seguro Social, acepta que </w:t>
      </w:r>
      <w:r w:rsidRPr="00B44A90">
        <w:rPr>
          <w:rFonts w:eastAsia="Times New Roman" w:cs="Arial"/>
          <w:b/>
          <w:bCs/>
          <w:iCs/>
          <w:noProof w:val="0"/>
          <w:sz w:val="22"/>
          <w:lang w:eastAsia="ar-SA"/>
        </w:rPr>
        <w:t>“EL INSTITUTO”</w:t>
      </w:r>
      <w:r w:rsidRPr="00B44A90">
        <w:rPr>
          <w:rFonts w:eastAsia="Times New Roman" w:cs="Arial"/>
          <w:bCs/>
          <w:iCs/>
          <w:noProof w:val="0"/>
          <w:sz w:val="22"/>
          <w:lang w:eastAsia="ar-SA"/>
        </w:rPr>
        <w:t xml:space="preserve"> las compense con el o los pagos que tenga que hacerle por concepto de contraprestación </w:t>
      </w:r>
      <w:r w:rsidRPr="00B44A90">
        <w:rPr>
          <w:rFonts w:eastAsia="Times New Roman" w:cs="Arial"/>
          <w:bCs/>
          <w:noProof w:val="0"/>
          <w:sz w:val="22"/>
          <w:lang w:eastAsia="ar-SA"/>
        </w:rPr>
        <w:t>que le corresponda percibir con motivo del presente instrumento jurídico</w:t>
      </w:r>
      <w:r w:rsidRPr="00B44A90">
        <w:rPr>
          <w:rFonts w:eastAsia="Times New Roman" w:cs="Arial"/>
          <w:bCs/>
          <w:iCs/>
          <w:noProof w:val="0"/>
          <w:sz w:val="22"/>
          <w:lang w:eastAsia="ar-SA"/>
        </w:rPr>
        <w:t>.</w:t>
      </w:r>
    </w:p>
    <w:p w14:paraId="04850560"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 </w:t>
      </w:r>
    </w:p>
    <w:p w14:paraId="7E2BDEBB"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NOVENA.- PATENTES Y/O MARCAS.- “EL PROVEEDOR”</w:t>
      </w:r>
      <w:r w:rsidRPr="00B44A90">
        <w:rPr>
          <w:rFonts w:eastAsia="Times New Roman" w:cs="Arial"/>
          <w:noProof w:val="0"/>
          <w:sz w:val="22"/>
          <w:lang w:eastAsia="ar-SA"/>
        </w:rPr>
        <w:t xml:space="preserve"> se obliga para con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a responder por los daños y/o perjuicios que pudiera causar a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14:paraId="740CA83D"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49F1330"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Por lo anterior,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14:paraId="05AFE8FD"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4889EF80"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noProof w:val="0"/>
          <w:sz w:val="22"/>
          <w:lang w:eastAsia="ar-SA"/>
        </w:rPr>
        <w:t xml:space="preserve">En caso de que sobreviniera alguna reclamación en contra de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para que éste lleve a cabo las acciones necesarias que garanticen la liberación de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de cualquier controversia o responsabilidad de carácter civil, mercantil, penal o administrativa que, en su caso, se ocasione</w:t>
      </w:r>
      <w:r w:rsidRPr="00B44A90">
        <w:rPr>
          <w:rFonts w:eastAsia="Times New Roman" w:cs="Arial"/>
          <w:bCs/>
          <w:noProof w:val="0"/>
          <w:sz w:val="22"/>
          <w:lang w:eastAsia="ar-SA"/>
        </w:rPr>
        <w:t>.</w:t>
      </w:r>
    </w:p>
    <w:p w14:paraId="6EB5E72D"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537295D8"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Lo anterior de conformidad a lo establecido en el artículo 45 </w:t>
      </w:r>
      <w:proofErr w:type="gramStart"/>
      <w:r w:rsidRPr="00B44A90">
        <w:rPr>
          <w:rFonts w:eastAsia="Times New Roman" w:cs="Arial"/>
          <w:noProof w:val="0"/>
          <w:sz w:val="22"/>
          <w:lang w:eastAsia="ar-SA"/>
        </w:rPr>
        <w:t>fracción</w:t>
      </w:r>
      <w:proofErr w:type="gramEnd"/>
      <w:r w:rsidRPr="00B44A90">
        <w:rPr>
          <w:rFonts w:eastAsia="Times New Roman" w:cs="Arial"/>
          <w:noProof w:val="0"/>
          <w:sz w:val="22"/>
          <w:lang w:eastAsia="ar-SA"/>
        </w:rPr>
        <w:t xml:space="preserve"> XX de la </w:t>
      </w:r>
      <w:r w:rsidRPr="00B44A90">
        <w:rPr>
          <w:rFonts w:eastAsia="Times New Roman" w:cs="Arial"/>
          <w:bCs/>
          <w:noProof w:val="0"/>
          <w:sz w:val="22"/>
          <w:lang w:eastAsia="ar-SA"/>
        </w:rPr>
        <w:t>Ley de Adquisiciones, Arrendamientos y Servicios del Sector Público.</w:t>
      </w:r>
    </w:p>
    <w:p w14:paraId="6DEB59E8" w14:textId="77777777" w:rsidR="00B44A90" w:rsidRPr="00B44A90" w:rsidRDefault="00B44A90" w:rsidP="00B44A90">
      <w:pPr>
        <w:tabs>
          <w:tab w:val="left" w:pos="9639"/>
        </w:tabs>
        <w:overflowPunct w:val="0"/>
        <w:autoSpaceDE w:val="0"/>
        <w:spacing w:after="0" w:line="240" w:lineRule="auto"/>
        <w:jc w:val="both"/>
        <w:rPr>
          <w:rFonts w:eastAsia="Times New Roman" w:cs="Arial"/>
          <w:b/>
          <w:bCs/>
          <w:noProof w:val="0"/>
          <w:sz w:val="22"/>
          <w:lang w:val="es-ES" w:eastAsia="es-ES"/>
        </w:rPr>
      </w:pPr>
    </w:p>
    <w:p w14:paraId="78E4FC55" w14:textId="77777777" w:rsidR="00B44A90" w:rsidRPr="00B44A90" w:rsidRDefault="00B44A90" w:rsidP="00B44A90">
      <w:pPr>
        <w:suppressAutoHyphens/>
        <w:spacing w:after="0" w:line="240" w:lineRule="auto"/>
        <w:jc w:val="both"/>
        <w:rPr>
          <w:rFonts w:eastAsia="Times New Roman" w:cs="Arial"/>
          <w:noProof w:val="0"/>
          <w:sz w:val="22"/>
          <w:lang w:val="x-none" w:eastAsia="ar-SA"/>
        </w:rPr>
      </w:pPr>
      <w:r w:rsidRPr="00B44A90">
        <w:rPr>
          <w:rFonts w:eastAsia="Times New Roman" w:cs="Arial"/>
          <w:b/>
          <w:bCs/>
          <w:noProof w:val="0"/>
          <w:sz w:val="22"/>
          <w:lang w:val="es-ES" w:eastAsia="ar-SA"/>
        </w:rPr>
        <w:t xml:space="preserve">DÉCIMA.- </w:t>
      </w:r>
      <w:r w:rsidRPr="00B44A90">
        <w:rPr>
          <w:rFonts w:eastAsia="Times New Roman" w:cs="Arial"/>
          <w:b/>
          <w:bCs/>
          <w:noProof w:val="0"/>
          <w:sz w:val="22"/>
          <w:lang w:val="x-none" w:eastAsia="ar-SA"/>
        </w:rPr>
        <w:t xml:space="preserve">GARANTÍAS.- "EL PROVEEDOR" </w:t>
      </w:r>
      <w:r w:rsidRPr="00B44A90">
        <w:rPr>
          <w:rFonts w:eastAsia="Times New Roman" w:cs="Arial"/>
          <w:noProof w:val="0"/>
          <w:sz w:val="22"/>
          <w:lang w:val="x-none" w:eastAsia="ar-SA"/>
        </w:rPr>
        <w:t xml:space="preserve">se obliga a entregar a </w:t>
      </w:r>
      <w:r w:rsidRPr="00B44A90">
        <w:rPr>
          <w:rFonts w:eastAsia="Times New Roman" w:cs="Arial"/>
          <w:b/>
          <w:bCs/>
          <w:noProof w:val="0"/>
          <w:sz w:val="22"/>
          <w:lang w:val="x-none" w:eastAsia="ar-SA"/>
        </w:rPr>
        <w:t>"EL INSTITUTO"</w:t>
      </w:r>
      <w:r w:rsidRPr="00B44A90">
        <w:rPr>
          <w:rFonts w:eastAsia="Times New Roman" w:cs="Arial"/>
          <w:noProof w:val="0"/>
          <w:sz w:val="22"/>
          <w:lang w:val="x-none" w:eastAsia="ar-SA"/>
        </w:rPr>
        <w:t>, las garantías que se enumeran a continuación:</w:t>
      </w:r>
    </w:p>
    <w:p w14:paraId="03B14E2E" w14:textId="77777777" w:rsidR="00B44A90" w:rsidRPr="00B44A90" w:rsidRDefault="00B44A90" w:rsidP="00B44A90">
      <w:pPr>
        <w:suppressAutoHyphens/>
        <w:spacing w:after="0" w:line="240" w:lineRule="auto"/>
        <w:jc w:val="both"/>
        <w:rPr>
          <w:rFonts w:eastAsia="Times New Roman" w:cs="Arial"/>
          <w:noProof w:val="0"/>
          <w:sz w:val="22"/>
          <w:lang w:val="x-none" w:eastAsia="ar-SA"/>
        </w:rPr>
      </w:pPr>
    </w:p>
    <w:p w14:paraId="4410F395"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noProof w:val="0"/>
          <w:sz w:val="22"/>
          <w:lang w:eastAsia="ar-SA"/>
        </w:rPr>
        <w:t xml:space="preserve">A) GARANTIA DEL SERVICIO.- </w:t>
      </w:r>
      <w:r w:rsidRPr="00B44A90">
        <w:rPr>
          <w:rFonts w:eastAsia="Times New Roman" w:cs="Arial"/>
          <w:b/>
          <w:bCs/>
          <w:noProof w:val="0"/>
          <w:sz w:val="22"/>
          <w:lang w:val="es-ES" w:eastAsia="ar-SA"/>
        </w:rPr>
        <w:t>“EL PROVEEDOR”</w:t>
      </w:r>
      <w:r w:rsidRPr="00B44A90">
        <w:rPr>
          <w:rFonts w:eastAsia="Times New Roman" w:cs="Arial"/>
          <w:bCs/>
          <w:noProof w:val="0"/>
          <w:sz w:val="22"/>
          <w:lang w:val="es-ES" w:eastAsia="ar-SA"/>
        </w:rPr>
        <w:t xml:space="preserve"> </w:t>
      </w:r>
      <w:r w:rsidRPr="00B44A90">
        <w:rPr>
          <w:rFonts w:eastAsia="Times New Roman" w:cs="Arial"/>
          <w:bCs/>
          <w:noProof w:val="0"/>
          <w:sz w:val="22"/>
          <w:lang w:eastAsia="ar-SA"/>
        </w:rPr>
        <w:t xml:space="preserve">como parte del servicio ofertado, deberá otorgar una garantía sobre los equipos </w:t>
      </w:r>
      <w:proofErr w:type="spellStart"/>
      <w:r w:rsidRPr="00B44A90">
        <w:rPr>
          <w:rFonts w:eastAsia="Times New Roman" w:cs="Arial"/>
          <w:bCs/>
          <w:noProof w:val="0"/>
          <w:sz w:val="22"/>
          <w:lang w:eastAsia="ar-SA"/>
        </w:rPr>
        <w:t>cesionados</w:t>
      </w:r>
      <w:proofErr w:type="spellEnd"/>
      <w:r w:rsidRPr="00B44A90">
        <w:rPr>
          <w:rFonts w:eastAsia="Times New Roman" w:cs="Arial"/>
          <w:bCs/>
          <w:noProof w:val="0"/>
          <w:sz w:val="22"/>
          <w:lang w:eastAsia="ar-SA"/>
        </w:rPr>
        <w:t xml:space="preserve"> (sustitución definitiva), que se derivaron de la atención en el soporte técnico, la garantía deberá tener una cobertura de por lo menos 1 (un) año, contado a partir de la aceptación de solución del incidente por parte de </w:t>
      </w:r>
      <w:r w:rsidRPr="00B44A90">
        <w:rPr>
          <w:rFonts w:eastAsia="Times New Roman" w:cs="Arial"/>
          <w:b/>
          <w:bCs/>
          <w:noProof w:val="0"/>
          <w:sz w:val="22"/>
          <w:lang w:eastAsia="ar-SA"/>
        </w:rPr>
        <w:t>“EL INSTITUTO”</w:t>
      </w:r>
      <w:r w:rsidRPr="00B44A90">
        <w:rPr>
          <w:rFonts w:eastAsia="Times New Roman" w:cs="Arial"/>
          <w:bCs/>
          <w:noProof w:val="0"/>
          <w:sz w:val="22"/>
          <w:lang w:eastAsia="ar-SA"/>
        </w:rPr>
        <w:t>.</w:t>
      </w:r>
    </w:p>
    <w:p w14:paraId="595D6FCC"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7096C8B0"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Cuando la reparación implique el cambio de piezas, </w:t>
      </w: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deberá incluir como parte del servicio ofertado a </w:t>
      </w:r>
      <w:r w:rsidRPr="00B44A90">
        <w:rPr>
          <w:rFonts w:eastAsia="Times New Roman" w:cs="Arial"/>
          <w:b/>
          <w:bCs/>
          <w:noProof w:val="0"/>
          <w:sz w:val="22"/>
          <w:lang w:eastAsia="ar-SA"/>
        </w:rPr>
        <w:t>“EL INSTITUTO”</w:t>
      </w:r>
      <w:r w:rsidRPr="00B44A90">
        <w:rPr>
          <w:rFonts w:eastAsia="Times New Roman" w:cs="Arial"/>
          <w:bCs/>
          <w:noProof w:val="0"/>
          <w:sz w:val="22"/>
          <w:lang w:eastAsia="ar-SA"/>
        </w:rPr>
        <w:t>, otorgar la garantía por escrito sobre las refacciones utilizadas, mano de obra y trabajos de soporte técnico de los servicios de reparación, por un período de 12 (doce) meses contados a partir de la firma de aceptación de solución del incidente por parte de la División de Telecomunicaciones. Cabe aclarar, que en el caso que una falla o serie de fallas que reincidan sobre el equipo o parte del mismo, dentro del periodo de garantía, se reiniciará la contabilización del periodo de la misma hasta su total reparación.</w:t>
      </w:r>
    </w:p>
    <w:p w14:paraId="639DF123"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3D38A674" w14:textId="77777777" w:rsidR="00B44A90" w:rsidRPr="00B44A90" w:rsidRDefault="00B44A90" w:rsidP="00B44A90">
      <w:pPr>
        <w:suppressAutoHyphens/>
        <w:spacing w:after="0" w:line="240" w:lineRule="auto"/>
        <w:ind w:right="-93"/>
        <w:jc w:val="both"/>
        <w:rPr>
          <w:rFonts w:eastAsia="Times New Roman" w:cs="Arial"/>
          <w:b/>
          <w:bCs/>
          <w:noProof w:val="0"/>
          <w:sz w:val="22"/>
          <w:lang w:val="es-ES" w:eastAsia="ar-SA"/>
        </w:rPr>
      </w:pPr>
      <w:r w:rsidRPr="00B44A90">
        <w:rPr>
          <w:rFonts w:eastAsia="Times New Roman" w:cs="Arial"/>
          <w:b/>
          <w:bCs/>
          <w:noProof w:val="0"/>
          <w:sz w:val="22"/>
          <w:lang w:eastAsia="ar-SA"/>
        </w:rPr>
        <w:lastRenderedPageBreak/>
        <w:t>B) GARANTÍA DE CUMPLIMIENTO DEL CONTRATO.- “EL PROVEEDOR”</w:t>
      </w:r>
      <w:r w:rsidRPr="00B44A90">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44A90">
        <w:rPr>
          <w:rFonts w:eastAsia="Times New Roman" w:cs="Arial"/>
          <w:b/>
          <w:bCs/>
          <w:noProof w:val="0"/>
          <w:sz w:val="22"/>
          <w:lang w:eastAsia="ar-SA"/>
        </w:rPr>
        <w:t>“Instituto Mexicano del Seguro Social”</w:t>
      </w:r>
      <w:r w:rsidRPr="00B44A90">
        <w:rPr>
          <w:rFonts w:eastAsia="Times New Roman" w:cs="Arial"/>
          <w:noProof w:val="0"/>
          <w:sz w:val="22"/>
          <w:lang w:eastAsia="ar-SA"/>
        </w:rPr>
        <w:t xml:space="preserve">, por un monto equivalente al </w:t>
      </w:r>
      <w:r w:rsidRPr="00B44A90">
        <w:rPr>
          <w:rFonts w:eastAsia="Times New Roman" w:cs="Arial"/>
          <w:b/>
          <w:bCs/>
          <w:noProof w:val="0"/>
          <w:sz w:val="22"/>
          <w:lang w:eastAsia="ar-SA"/>
        </w:rPr>
        <w:t>10% (diez por ciento)</w:t>
      </w:r>
      <w:r w:rsidRPr="00B44A90">
        <w:rPr>
          <w:rFonts w:eastAsia="Times New Roman" w:cs="Arial"/>
          <w:noProof w:val="0"/>
          <w:sz w:val="22"/>
          <w:lang w:eastAsia="ar-SA"/>
        </w:rPr>
        <w:t xml:space="preserve"> sobre el importe máximo que se indica en la Cláusula Segunda del presente Contrato, sin considerar el Impuesto al Valor Agregado (I.V.A.), en Moneda Nacional.</w:t>
      </w:r>
    </w:p>
    <w:p w14:paraId="415688B5"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2FC7560E"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queda obligado a entregar a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14:paraId="0D3D29CF"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7E79B20D"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Dicha póliza de garantía de cumplimiento del Contrato se liberará de forma inmediata a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una vez que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14:paraId="1DB0A458"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eastAsia="ar-SA"/>
        </w:rPr>
      </w:pPr>
    </w:p>
    <w:p w14:paraId="1C9D951E"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este caso, la verificación de cumplimiento del presente Contrato por parte de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deberá hacerse a más tardar el tercer día hábil posterior a aquel en que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de aviso de la entrega de los servicios objeto del presente Contrato.</w:t>
      </w:r>
    </w:p>
    <w:p w14:paraId="646E6EDF" w14:textId="77777777" w:rsidR="00B44A90" w:rsidRPr="00B44A90" w:rsidRDefault="00B44A90" w:rsidP="00B44A90">
      <w:pPr>
        <w:tabs>
          <w:tab w:val="left" w:pos="9639"/>
        </w:tabs>
        <w:suppressAutoHyphens/>
        <w:spacing w:after="0" w:line="240" w:lineRule="auto"/>
        <w:jc w:val="both"/>
        <w:rPr>
          <w:rFonts w:eastAsia="Times New Roman" w:cs="Arial"/>
          <w:b/>
          <w:bCs/>
          <w:iCs/>
          <w:noProof w:val="0"/>
          <w:sz w:val="22"/>
          <w:lang w:eastAsia="ar-SA"/>
        </w:rPr>
      </w:pPr>
    </w:p>
    <w:p w14:paraId="7BA04C15" w14:textId="77777777" w:rsidR="00B44A90" w:rsidRPr="00B44A90" w:rsidRDefault="00B44A90" w:rsidP="00B44A90">
      <w:pPr>
        <w:tabs>
          <w:tab w:val="left" w:pos="9639"/>
        </w:tabs>
        <w:suppressAutoHyphens/>
        <w:spacing w:after="0" w:line="240" w:lineRule="auto"/>
        <w:jc w:val="both"/>
        <w:rPr>
          <w:rFonts w:eastAsia="Times New Roman" w:cs="Arial"/>
          <w:bCs/>
          <w:iCs/>
          <w:noProof w:val="0"/>
          <w:sz w:val="22"/>
          <w:lang w:eastAsia="ar-SA"/>
        </w:rPr>
      </w:pPr>
      <w:r w:rsidRPr="00B44A90">
        <w:rPr>
          <w:rFonts w:eastAsia="Times New Roman" w:cs="Arial"/>
          <w:bCs/>
          <w:iCs/>
          <w:noProof w:val="0"/>
          <w:sz w:val="22"/>
          <w:lang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14:paraId="4F93B11F" w14:textId="77777777" w:rsidR="00B44A90" w:rsidRPr="00B44A90" w:rsidRDefault="00B44A90" w:rsidP="00B44A90">
      <w:pPr>
        <w:tabs>
          <w:tab w:val="left" w:pos="9639"/>
        </w:tabs>
        <w:suppressAutoHyphens/>
        <w:spacing w:after="0" w:line="240" w:lineRule="auto"/>
        <w:jc w:val="both"/>
        <w:rPr>
          <w:rFonts w:eastAsia="Times New Roman" w:cs="Arial"/>
          <w:b/>
          <w:bCs/>
          <w:noProof w:val="0"/>
          <w:sz w:val="22"/>
          <w:lang w:eastAsia="ar-SA"/>
        </w:rPr>
      </w:pPr>
    </w:p>
    <w:p w14:paraId="6FFED6E3" w14:textId="77777777" w:rsidR="00B44A90" w:rsidRPr="00B44A90" w:rsidRDefault="00B44A90" w:rsidP="00B44A90">
      <w:pPr>
        <w:tabs>
          <w:tab w:val="left" w:pos="9639"/>
        </w:tabs>
        <w:suppressAutoHyphens/>
        <w:spacing w:after="0" w:line="240" w:lineRule="auto"/>
        <w:jc w:val="both"/>
        <w:rPr>
          <w:rFonts w:eastAsia="Times New Roman" w:cs="Arial"/>
          <w:bCs/>
          <w:noProof w:val="0"/>
          <w:sz w:val="22"/>
          <w:highlight w:val="lightGray"/>
          <w:lang w:eastAsia="ar-SA"/>
        </w:rPr>
      </w:pPr>
      <w:r w:rsidRPr="00B44A90">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B44A90">
        <w:rPr>
          <w:rFonts w:eastAsia="Times New Roman" w:cs="Arial"/>
          <w:b/>
          <w:bCs/>
          <w:noProof w:val="0"/>
          <w:sz w:val="22"/>
          <w:highlight w:val="lightGray"/>
          <w:lang w:eastAsia="ar-SA"/>
        </w:rPr>
        <w:t>"EL PROVEEDOR"</w:t>
      </w:r>
      <w:r w:rsidRPr="00B44A90">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B44A90">
        <w:rPr>
          <w:rFonts w:eastAsia="Times New Roman" w:cs="Arial"/>
          <w:b/>
          <w:bCs/>
          <w:noProof w:val="0"/>
          <w:sz w:val="22"/>
          <w:highlight w:val="lightGray"/>
          <w:lang w:eastAsia="ar-SA"/>
        </w:rPr>
        <w:t>"EL INSTITUTO"</w:t>
      </w:r>
      <w:r w:rsidRPr="00B44A90">
        <w:rPr>
          <w:rFonts w:eastAsia="Times New Roman" w:cs="Arial"/>
          <w:bCs/>
          <w:noProof w:val="0"/>
          <w:sz w:val="22"/>
          <w:highlight w:val="lightGray"/>
          <w:lang w:eastAsia="ar-SA"/>
        </w:rPr>
        <w:t xml:space="preserve"> siendo necesario considerar lo siguiente:</w:t>
      </w:r>
    </w:p>
    <w:p w14:paraId="1E86C07F" w14:textId="77777777" w:rsidR="00B44A90" w:rsidRPr="00B44A90" w:rsidRDefault="00B44A90" w:rsidP="00B44A90">
      <w:pPr>
        <w:tabs>
          <w:tab w:val="left" w:pos="9639"/>
        </w:tabs>
        <w:suppressAutoHyphens/>
        <w:spacing w:after="0" w:line="240" w:lineRule="auto"/>
        <w:jc w:val="both"/>
        <w:rPr>
          <w:rFonts w:eastAsia="Times New Roman" w:cs="Arial"/>
          <w:bCs/>
          <w:noProof w:val="0"/>
          <w:sz w:val="22"/>
          <w:highlight w:val="lightGray"/>
          <w:lang w:eastAsia="ar-SA"/>
        </w:rPr>
      </w:pPr>
    </w:p>
    <w:p w14:paraId="32938FB2" w14:textId="77777777" w:rsidR="00B44A90" w:rsidRPr="00B44A90" w:rsidRDefault="00B44A90" w:rsidP="00E3400F">
      <w:pPr>
        <w:numPr>
          <w:ilvl w:val="0"/>
          <w:numId w:val="53"/>
        </w:numPr>
        <w:tabs>
          <w:tab w:val="left" w:pos="9639"/>
        </w:tabs>
        <w:suppressAutoHyphens/>
        <w:spacing w:after="0" w:line="240" w:lineRule="auto"/>
        <w:jc w:val="both"/>
        <w:rPr>
          <w:rFonts w:eastAsia="Times New Roman" w:cs="Arial"/>
          <w:bCs/>
          <w:noProof w:val="0"/>
          <w:sz w:val="22"/>
          <w:highlight w:val="lightGray"/>
          <w:lang w:eastAsia="ar-SA"/>
        </w:rPr>
      </w:pPr>
      <w:r w:rsidRPr="00B44A90">
        <w:rPr>
          <w:rFonts w:eastAsia="Times New Roman" w:cs="Arial"/>
          <w:bCs/>
          <w:noProof w:val="0"/>
          <w:sz w:val="22"/>
          <w:highlight w:val="lightGray"/>
          <w:lang w:eastAsia="ar-SA"/>
        </w:rPr>
        <w:t>El cheque debe expedirse a nombre del "Instituto Mexicano del Seguro Social".</w:t>
      </w:r>
    </w:p>
    <w:p w14:paraId="61FC650C" w14:textId="77777777" w:rsidR="00B44A90" w:rsidRPr="00B44A90" w:rsidRDefault="00B44A90" w:rsidP="00E3400F">
      <w:pPr>
        <w:numPr>
          <w:ilvl w:val="0"/>
          <w:numId w:val="53"/>
        </w:numPr>
        <w:tabs>
          <w:tab w:val="left" w:pos="9639"/>
        </w:tabs>
        <w:suppressAutoHyphens/>
        <w:spacing w:after="0" w:line="240" w:lineRule="auto"/>
        <w:jc w:val="both"/>
        <w:rPr>
          <w:rFonts w:eastAsia="Times New Roman" w:cs="Arial"/>
          <w:bCs/>
          <w:noProof w:val="0"/>
          <w:sz w:val="22"/>
          <w:highlight w:val="lightGray"/>
          <w:lang w:eastAsia="ar-SA"/>
        </w:rPr>
      </w:pPr>
      <w:r w:rsidRPr="00B44A90">
        <w:rPr>
          <w:rFonts w:eastAsia="Times New Roman" w:cs="Arial"/>
          <w:bCs/>
          <w:noProof w:val="0"/>
          <w:sz w:val="22"/>
          <w:highlight w:val="lightGray"/>
          <w:lang w:eastAsia="ar-SA"/>
        </w:rPr>
        <w:t xml:space="preserve">Dicho cheque deber ser resguardado, a título de garantía, por </w:t>
      </w:r>
      <w:r w:rsidRPr="00B44A90">
        <w:rPr>
          <w:rFonts w:eastAsia="Times New Roman" w:cs="Arial"/>
          <w:b/>
          <w:bCs/>
          <w:noProof w:val="0"/>
          <w:sz w:val="22"/>
          <w:highlight w:val="lightGray"/>
          <w:lang w:eastAsia="ar-SA"/>
        </w:rPr>
        <w:t>"EL INSTITUTO"</w:t>
      </w:r>
      <w:r w:rsidRPr="00B44A90">
        <w:rPr>
          <w:rFonts w:eastAsia="Times New Roman" w:cs="Arial"/>
          <w:bCs/>
          <w:noProof w:val="0"/>
          <w:sz w:val="22"/>
          <w:highlight w:val="lightGray"/>
          <w:lang w:eastAsia="ar-SA"/>
        </w:rPr>
        <w:t xml:space="preserve"> en la División de Contratos.</w:t>
      </w:r>
    </w:p>
    <w:p w14:paraId="2ABD5ED8" w14:textId="77777777" w:rsidR="00B44A90" w:rsidRPr="00B44A90" w:rsidRDefault="00B44A90" w:rsidP="00E3400F">
      <w:pPr>
        <w:numPr>
          <w:ilvl w:val="0"/>
          <w:numId w:val="53"/>
        </w:numPr>
        <w:tabs>
          <w:tab w:val="left" w:pos="9639"/>
        </w:tabs>
        <w:suppressAutoHyphens/>
        <w:spacing w:after="0" w:line="240" w:lineRule="auto"/>
        <w:jc w:val="both"/>
        <w:rPr>
          <w:rFonts w:eastAsia="Times New Roman" w:cs="Arial"/>
          <w:bCs/>
          <w:noProof w:val="0"/>
          <w:sz w:val="22"/>
          <w:highlight w:val="lightGray"/>
          <w:lang w:eastAsia="ar-SA"/>
        </w:rPr>
      </w:pPr>
      <w:r w:rsidRPr="00B44A90">
        <w:rPr>
          <w:rFonts w:eastAsia="Times New Roman" w:cs="Arial"/>
          <w:bCs/>
          <w:noProof w:val="0"/>
          <w:sz w:val="22"/>
          <w:highlight w:val="lightGray"/>
          <w:lang w:eastAsia="ar-SA"/>
        </w:rPr>
        <w:t xml:space="preserve">El cheque será devuelto a solicitud, por escrito de </w:t>
      </w:r>
      <w:r w:rsidRPr="00B44A90">
        <w:rPr>
          <w:rFonts w:eastAsia="Times New Roman" w:cs="Arial"/>
          <w:b/>
          <w:bCs/>
          <w:noProof w:val="0"/>
          <w:sz w:val="22"/>
          <w:highlight w:val="lightGray"/>
          <w:lang w:eastAsia="ar-SA"/>
        </w:rPr>
        <w:t>"EL PROVEEDOR"</w:t>
      </w:r>
      <w:r w:rsidRPr="00B44A90">
        <w:rPr>
          <w:rFonts w:eastAsia="Times New Roman" w:cs="Arial"/>
          <w:bCs/>
          <w:noProof w:val="0"/>
          <w:sz w:val="22"/>
          <w:highlight w:val="lightGray"/>
          <w:lang w:eastAsia="ar-SA"/>
        </w:rPr>
        <w:t xml:space="preserve"> el segundo día hábil posterior a que </w:t>
      </w:r>
      <w:r w:rsidRPr="00B44A90">
        <w:rPr>
          <w:rFonts w:eastAsia="Times New Roman" w:cs="Arial"/>
          <w:b/>
          <w:bCs/>
          <w:noProof w:val="0"/>
          <w:sz w:val="22"/>
          <w:highlight w:val="lightGray"/>
          <w:lang w:eastAsia="ar-SA"/>
        </w:rPr>
        <w:t>"EL INSTITUTO"</w:t>
      </w:r>
      <w:r w:rsidRPr="00B44A90">
        <w:rPr>
          <w:rFonts w:eastAsia="Times New Roman" w:cs="Arial"/>
          <w:bCs/>
          <w:noProof w:val="0"/>
          <w:sz w:val="22"/>
          <w:highlight w:val="lightGray"/>
          <w:lang w:eastAsia="ar-SA"/>
        </w:rPr>
        <w:t xml:space="preserve"> constate el cumplimiento del presente instrumento, previa validación del área usuaria.</w:t>
      </w:r>
    </w:p>
    <w:p w14:paraId="3DEC4402"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BF9DBC4" w14:textId="77777777" w:rsidR="00B44A90" w:rsidRPr="00B44A90" w:rsidRDefault="00B44A90" w:rsidP="00B44A90">
      <w:pPr>
        <w:tabs>
          <w:tab w:val="left" w:pos="9639"/>
        </w:tabs>
        <w:suppressAutoHyphens/>
        <w:spacing w:after="0" w:line="240" w:lineRule="auto"/>
        <w:jc w:val="both"/>
        <w:rPr>
          <w:rFonts w:eastAsia="Times New Roman" w:cs="Arial"/>
          <w:b/>
          <w:bCs/>
          <w:noProof w:val="0"/>
          <w:sz w:val="22"/>
          <w:lang w:eastAsia="ar-SA"/>
        </w:rPr>
      </w:pPr>
    </w:p>
    <w:p w14:paraId="2B70BC48"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val="es-ES" w:eastAsia="ar-SA"/>
        </w:rPr>
      </w:pPr>
      <w:r w:rsidRPr="00B44A90">
        <w:rPr>
          <w:rFonts w:eastAsia="Times New Roman" w:cs="Arial"/>
          <w:b/>
          <w:bCs/>
          <w:noProof w:val="0"/>
          <w:sz w:val="22"/>
          <w:lang w:val="es-ES" w:eastAsia="ar-SA"/>
        </w:rPr>
        <w:t>DÉCIMA PRIMERA.- EJECUCIÓN DE LA GARANTÍA DE CUMPLIMIENTO DE ESTE CONTRATO.- “EL INSTITUTO”</w:t>
      </w:r>
      <w:r w:rsidRPr="00B44A90">
        <w:rPr>
          <w:rFonts w:eastAsia="Times New Roman" w:cs="Arial"/>
          <w:noProof w:val="0"/>
          <w:sz w:val="22"/>
          <w:lang w:val="es-ES" w:eastAsia="ar-SA"/>
        </w:rPr>
        <w:t>, llevará a cabo la ejecución de la garantía de cumplimiento de Contrato en los casos siguientes:</w:t>
      </w:r>
    </w:p>
    <w:p w14:paraId="1EF3D3F9" w14:textId="77777777" w:rsidR="00B44A90" w:rsidRPr="00B44A90" w:rsidRDefault="00B44A90" w:rsidP="00B44A90">
      <w:pPr>
        <w:tabs>
          <w:tab w:val="left" w:pos="9639"/>
        </w:tabs>
        <w:suppressAutoHyphens/>
        <w:spacing w:after="0" w:line="240" w:lineRule="auto"/>
        <w:jc w:val="both"/>
        <w:rPr>
          <w:rFonts w:eastAsia="Times New Roman" w:cs="Arial"/>
          <w:noProof w:val="0"/>
          <w:sz w:val="22"/>
          <w:lang w:val="es-ES" w:eastAsia="ar-SA"/>
        </w:rPr>
      </w:pPr>
    </w:p>
    <w:p w14:paraId="0B17CBAE"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B44A90">
        <w:rPr>
          <w:rFonts w:eastAsia="Times New Roman" w:cs="Arial"/>
          <w:b/>
          <w:noProof w:val="0"/>
          <w:sz w:val="22"/>
          <w:lang w:val="es-ES" w:eastAsia="ar-SA"/>
        </w:rPr>
        <w:t>a)</w:t>
      </w:r>
      <w:r w:rsidRPr="00B44A90">
        <w:rPr>
          <w:rFonts w:eastAsia="Times New Roman" w:cs="Arial"/>
          <w:noProof w:val="0"/>
          <w:sz w:val="22"/>
          <w:lang w:val="es-ES" w:eastAsia="ar-SA"/>
        </w:rPr>
        <w:tab/>
        <w:t>Se rescinda administrativamente el presente Contrato.</w:t>
      </w:r>
    </w:p>
    <w:p w14:paraId="2AED8BFB"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761FF7BE"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B44A90">
        <w:rPr>
          <w:rFonts w:eastAsia="Times New Roman" w:cs="Arial"/>
          <w:b/>
          <w:noProof w:val="0"/>
          <w:sz w:val="22"/>
          <w:lang w:val="es-ES" w:eastAsia="ar-SA"/>
        </w:rPr>
        <w:t>b)</w:t>
      </w:r>
      <w:r w:rsidRPr="00B44A90">
        <w:rPr>
          <w:rFonts w:eastAsia="Times New Roman" w:cs="Arial"/>
          <w:noProof w:val="0"/>
          <w:sz w:val="22"/>
          <w:lang w:val="es-ES" w:eastAsia="ar-SA"/>
        </w:rPr>
        <w:tab/>
        <w:t>Durante su vigencia se detecten deficiencias, fallas o calidad inferior del servicio prestado, en comparación con lo ofertado.</w:t>
      </w:r>
    </w:p>
    <w:p w14:paraId="437032E1"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425CA925"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B44A90">
        <w:rPr>
          <w:rFonts w:eastAsia="Times New Roman" w:cs="Arial"/>
          <w:b/>
          <w:noProof w:val="0"/>
          <w:sz w:val="22"/>
          <w:lang w:val="es-ES" w:eastAsia="ar-SA"/>
        </w:rPr>
        <w:t>c)</w:t>
      </w:r>
      <w:r w:rsidRPr="00B44A90">
        <w:rPr>
          <w:rFonts w:eastAsia="Times New Roman" w:cs="Arial"/>
          <w:noProof w:val="0"/>
          <w:sz w:val="22"/>
          <w:lang w:val="es-ES" w:eastAsia="ar-SA"/>
        </w:rPr>
        <w:tab/>
        <w:t xml:space="preserve">Cuando en el supuesto de que se realicen modificaciones al Contrato, no entregue </w:t>
      </w:r>
      <w:r w:rsidRPr="00B44A90">
        <w:rPr>
          <w:rFonts w:eastAsia="Times New Roman" w:cs="Arial"/>
          <w:b/>
          <w:noProof w:val="0"/>
          <w:sz w:val="22"/>
          <w:lang w:val="es-ES" w:eastAsia="ar-SA"/>
        </w:rPr>
        <w:t xml:space="preserve">“EL PROVEEDOR” </w:t>
      </w:r>
      <w:r w:rsidRPr="00B44A90">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 inciso b).</w:t>
      </w:r>
    </w:p>
    <w:p w14:paraId="77D1CE40" w14:textId="77777777" w:rsidR="00B44A90" w:rsidRPr="00B44A90" w:rsidRDefault="00B44A90" w:rsidP="00B44A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46E256F9" w14:textId="77777777" w:rsidR="00B44A90" w:rsidRPr="00B44A90" w:rsidRDefault="00B44A90" w:rsidP="00B44A90">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B44A90">
        <w:rPr>
          <w:rFonts w:eastAsia="Times New Roman" w:cs="Arial"/>
          <w:b/>
          <w:noProof w:val="0"/>
          <w:sz w:val="22"/>
          <w:lang w:val="es-ES" w:eastAsia="ar-SA"/>
        </w:rPr>
        <w:t>d)</w:t>
      </w:r>
      <w:r w:rsidRPr="00B44A90">
        <w:rPr>
          <w:rFonts w:eastAsia="Times New Roman" w:cs="Arial"/>
          <w:noProof w:val="0"/>
          <w:sz w:val="22"/>
          <w:lang w:val="es-ES" w:eastAsia="ar-SA"/>
        </w:rPr>
        <w:tab/>
        <w:t>Por cualquier otro incumplimiento de las obligaciones contraídas en este Contrato.</w:t>
      </w:r>
    </w:p>
    <w:p w14:paraId="742F73AF"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5B75E99F"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5906C13" w14:textId="77777777" w:rsidR="00B44A90" w:rsidRPr="00B44A90" w:rsidRDefault="00B44A90" w:rsidP="00B44A90">
      <w:pPr>
        <w:suppressAutoHyphens/>
        <w:spacing w:after="0" w:line="240" w:lineRule="auto"/>
        <w:ind w:right="-141"/>
        <w:jc w:val="both"/>
        <w:rPr>
          <w:rFonts w:eastAsia="Times New Roman" w:cs="Arial"/>
          <w:b/>
          <w:bCs/>
          <w:noProof w:val="0"/>
          <w:sz w:val="22"/>
          <w:lang w:eastAsia="ar-SA"/>
        </w:rPr>
      </w:pPr>
    </w:p>
    <w:p w14:paraId="208F03A6" w14:textId="77777777" w:rsidR="00B44A90" w:rsidRPr="00B44A90" w:rsidRDefault="00B44A90" w:rsidP="00B44A90">
      <w:pPr>
        <w:suppressAutoHyphens/>
        <w:spacing w:after="0" w:line="240" w:lineRule="auto"/>
        <w:ind w:right="-141"/>
        <w:jc w:val="both"/>
        <w:rPr>
          <w:rFonts w:eastAsia="Times New Roman" w:cs="Arial"/>
          <w:bCs/>
          <w:noProof w:val="0"/>
          <w:sz w:val="22"/>
          <w:lang w:eastAsia="ar-SA"/>
        </w:rPr>
      </w:pPr>
      <w:r w:rsidRPr="00B44A90">
        <w:rPr>
          <w:rFonts w:eastAsia="Times New Roman" w:cs="Arial"/>
          <w:b/>
          <w:bCs/>
          <w:noProof w:val="0"/>
          <w:sz w:val="22"/>
          <w:lang w:eastAsia="ar-SA"/>
        </w:rPr>
        <w:t xml:space="preserve">DÉCIMA SEGUNDA.- PENAS CONVENCIONALES </w:t>
      </w:r>
      <w:r w:rsidRPr="00B44A90">
        <w:rPr>
          <w:rFonts w:eastAsia="Times New Roman" w:cs="Arial"/>
          <w:b/>
          <w:noProof w:val="0"/>
          <w:sz w:val="22"/>
          <w:lang w:eastAsia="ar-SA"/>
        </w:rPr>
        <w:t xml:space="preserve">POR ATRASO EN LA PRESTACION DEL SERVICIO.- </w:t>
      </w:r>
      <w:r w:rsidRPr="00B44A90">
        <w:rPr>
          <w:rFonts w:eastAsia="Times New Roman" w:cs="Arial"/>
          <w:bCs/>
          <w:noProof w:val="0"/>
          <w:sz w:val="22"/>
          <w:lang w:eastAsia="ar-SA"/>
        </w:rPr>
        <w:t xml:space="preserve">De conformidad con lo establecido en el artículo 53 de la </w:t>
      </w:r>
      <w:r w:rsidRPr="00B44A90">
        <w:rPr>
          <w:rFonts w:eastAsia="Times New Roman" w:cs="Arial"/>
          <w:noProof w:val="0"/>
          <w:sz w:val="22"/>
          <w:lang w:eastAsia="ar-SA"/>
        </w:rPr>
        <w:t>Ley de Adquisiciones, Arrendamientos y Servicios del Sector Público</w:t>
      </w:r>
      <w:r w:rsidRPr="00B44A90">
        <w:rPr>
          <w:rFonts w:eastAsia="Times New Roman" w:cs="Arial"/>
          <w:bCs/>
          <w:noProof w:val="0"/>
          <w:sz w:val="22"/>
          <w:lang w:eastAsia="ar-SA"/>
        </w:rPr>
        <w:t xml:space="preserve">, la penalización se calculará a partir del día siguiente en que concluye el plazo o fecha convenida para iniciar la prestación del servicio, de acuerdo a los términos y condiciones expresados en la siguiente fórmula: </w:t>
      </w:r>
    </w:p>
    <w:p w14:paraId="298BBC9D" w14:textId="77777777" w:rsidR="00B44A90" w:rsidRPr="00B44A90" w:rsidRDefault="00B44A90" w:rsidP="00B44A90">
      <w:pPr>
        <w:suppressAutoHyphens/>
        <w:spacing w:after="0" w:line="240" w:lineRule="auto"/>
        <w:ind w:right="-141"/>
        <w:jc w:val="both"/>
        <w:rPr>
          <w:rFonts w:eastAsia="Times New Roman" w:cs="Arial"/>
          <w:b/>
          <w:bCs/>
          <w:noProof w:val="0"/>
          <w:sz w:val="22"/>
          <w:lang w:eastAsia="ar-SA"/>
        </w:rPr>
      </w:pPr>
    </w:p>
    <w:p w14:paraId="70CFAD8C" w14:textId="77777777" w:rsidR="00B44A90" w:rsidRPr="00B44A90" w:rsidRDefault="00B44A90" w:rsidP="00B44A90">
      <w:pPr>
        <w:suppressAutoHyphens/>
        <w:spacing w:after="0" w:line="240" w:lineRule="auto"/>
        <w:ind w:right="-141"/>
        <w:jc w:val="center"/>
        <w:rPr>
          <w:rFonts w:eastAsia="Times New Roman" w:cs="Arial"/>
          <w:b/>
          <w:bCs/>
          <w:noProof w:val="0"/>
          <w:sz w:val="22"/>
          <w:lang w:eastAsia="ar-SA"/>
        </w:rPr>
      </w:pPr>
      <w:proofErr w:type="spellStart"/>
      <w:r w:rsidRPr="00B44A90">
        <w:rPr>
          <w:rFonts w:eastAsia="Times New Roman" w:cs="Arial"/>
          <w:b/>
          <w:bCs/>
          <w:noProof w:val="0"/>
          <w:sz w:val="22"/>
          <w:lang w:eastAsia="ar-SA"/>
        </w:rPr>
        <w:t>Pca</w:t>
      </w:r>
      <w:proofErr w:type="spellEnd"/>
      <w:r w:rsidRPr="00B44A90">
        <w:rPr>
          <w:rFonts w:eastAsia="Times New Roman" w:cs="Arial"/>
          <w:b/>
          <w:bCs/>
          <w:noProof w:val="0"/>
          <w:sz w:val="22"/>
          <w:lang w:eastAsia="ar-SA"/>
        </w:rPr>
        <w:t xml:space="preserve">=%d x </w:t>
      </w:r>
      <w:proofErr w:type="spellStart"/>
      <w:r w:rsidRPr="00B44A90">
        <w:rPr>
          <w:rFonts w:eastAsia="Times New Roman" w:cs="Arial"/>
          <w:b/>
          <w:bCs/>
          <w:noProof w:val="0"/>
          <w:sz w:val="22"/>
          <w:lang w:eastAsia="ar-SA"/>
        </w:rPr>
        <w:t>nda</w:t>
      </w:r>
      <w:proofErr w:type="spellEnd"/>
      <w:r w:rsidRPr="00B44A90">
        <w:rPr>
          <w:rFonts w:eastAsia="Times New Roman" w:cs="Arial"/>
          <w:b/>
          <w:bCs/>
          <w:noProof w:val="0"/>
          <w:sz w:val="22"/>
          <w:lang w:eastAsia="ar-SA"/>
        </w:rPr>
        <w:t xml:space="preserve"> x </w:t>
      </w:r>
      <w:proofErr w:type="spellStart"/>
      <w:r w:rsidRPr="00B44A90">
        <w:rPr>
          <w:rFonts w:eastAsia="Times New Roman" w:cs="Arial"/>
          <w:b/>
          <w:bCs/>
          <w:noProof w:val="0"/>
          <w:sz w:val="22"/>
          <w:lang w:eastAsia="ar-SA"/>
        </w:rPr>
        <w:t>vspa</w:t>
      </w:r>
      <w:proofErr w:type="spellEnd"/>
    </w:p>
    <w:p w14:paraId="6A41BDE1" w14:textId="77777777" w:rsidR="00B44A90" w:rsidRPr="00B44A90" w:rsidRDefault="00B44A90" w:rsidP="00B44A90">
      <w:pPr>
        <w:suppressAutoHyphens/>
        <w:spacing w:after="0" w:line="240" w:lineRule="auto"/>
        <w:ind w:right="-141"/>
        <w:jc w:val="both"/>
        <w:rPr>
          <w:rFonts w:eastAsia="Times New Roman" w:cs="Arial"/>
          <w:bCs/>
          <w:noProof w:val="0"/>
          <w:sz w:val="22"/>
          <w:lang w:eastAsia="ar-SA"/>
        </w:rPr>
      </w:pPr>
      <w:r w:rsidRPr="00B44A90">
        <w:rPr>
          <w:rFonts w:eastAsia="Times New Roman" w:cs="Arial"/>
          <w:bCs/>
          <w:noProof w:val="0"/>
          <w:sz w:val="22"/>
          <w:lang w:eastAsia="ar-SA"/>
        </w:rPr>
        <w:t>Dónde:</w:t>
      </w:r>
    </w:p>
    <w:p w14:paraId="771E61D6" w14:textId="77777777" w:rsidR="00B44A90" w:rsidRPr="00B44A90" w:rsidRDefault="00B44A90" w:rsidP="00B44A90">
      <w:pPr>
        <w:suppressAutoHyphens/>
        <w:spacing w:after="0" w:line="240" w:lineRule="auto"/>
        <w:ind w:left="1416" w:right="-141"/>
        <w:jc w:val="both"/>
        <w:rPr>
          <w:rFonts w:eastAsia="Times New Roman" w:cs="Arial"/>
          <w:bCs/>
          <w:noProof w:val="0"/>
          <w:sz w:val="22"/>
          <w:lang w:eastAsia="ar-SA"/>
        </w:rPr>
      </w:pPr>
      <w:r w:rsidRPr="00B44A90">
        <w:rPr>
          <w:rFonts w:eastAsia="Times New Roman" w:cs="Arial"/>
          <w:bCs/>
          <w:noProof w:val="0"/>
          <w:sz w:val="22"/>
          <w:lang w:eastAsia="ar-SA"/>
        </w:rPr>
        <w:t xml:space="preserve">%d = porcentaje determinado en la convocatoria. </w:t>
      </w:r>
    </w:p>
    <w:p w14:paraId="639C4DAB" w14:textId="77777777" w:rsidR="00B44A90" w:rsidRPr="00B44A90" w:rsidRDefault="00B44A90" w:rsidP="00B44A90">
      <w:pPr>
        <w:suppressAutoHyphens/>
        <w:spacing w:after="0" w:line="240" w:lineRule="auto"/>
        <w:ind w:left="1416" w:right="-141"/>
        <w:jc w:val="both"/>
        <w:rPr>
          <w:rFonts w:eastAsia="Times New Roman" w:cs="Arial"/>
          <w:bCs/>
          <w:noProof w:val="0"/>
          <w:sz w:val="22"/>
          <w:lang w:eastAsia="ar-SA"/>
        </w:rPr>
      </w:pPr>
      <w:proofErr w:type="spellStart"/>
      <w:r w:rsidRPr="00B44A90">
        <w:rPr>
          <w:rFonts w:eastAsia="Times New Roman" w:cs="Arial"/>
          <w:bCs/>
          <w:noProof w:val="0"/>
          <w:sz w:val="22"/>
          <w:lang w:eastAsia="ar-SA"/>
        </w:rPr>
        <w:t>Pca</w:t>
      </w:r>
      <w:proofErr w:type="spellEnd"/>
      <w:r w:rsidRPr="00B44A90">
        <w:rPr>
          <w:rFonts w:eastAsia="Times New Roman" w:cs="Arial"/>
          <w:bCs/>
          <w:noProof w:val="0"/>
          <w:sz w:val="22"/>
          <w:lang w:eastAsia="ar-SA"/>
        </w:rPr>
        <w:t xml:space="preserve"> = pena convencional aplicable. </w:t>
      </w:r>
    </w:p>
    <w:p w14:paraId="7E5C8DEE" w14:textId="77777777" w:rsidR="00B44A90" w:rsidRPr="00B44A90" w:rsidRDefault="00B44A90" w:rsidP="00B44A90">
      <w:pPr>
        <w:suppressAutoHyphens/>
        <w:spacing w:after="0" w:line="240" w:lineRule="auto"/>
        <w:ind w:left="1416" w:right="-141"/>
        <w:jc w:val="both"/>
        <w:rPr>
          <w:rFonts w:eastAsia="Times New Roman" w:cs="Arial"/>
          <w:bCs/>
          <w:noProof w:val="0"/>
          <w:sz w:val="22"/>
          <w:lang w:eastAsia="ar-SA"/>
        </w:rPr>
      </w:pPr>
      <w:proofErr w:type="spellStart"/>
      <w:proofErr w:type="gramStart"/>
      <w:r w:rsidRPr="00B44A90">
        <w:rPr>
          <w:rFonts w:eastAsia="Times New Roman" w:cs="Arial"/>
          <w:bCs/>
          <w:noProof w:val="0"/>
          <w:sz w:val="22"/>
          <w:lang w:eastAsia="ar-SA"/>
        </w:rPr>
        <w:t>nda</w:t>
      </w:r>
      <w:proofErr w:type="spellEnd"/>
      <w:proofErr w:type="gramEnd"/>
      <w:r w:rsidRPr="00B44A90">
        <w:rPr>
          <w:rFonts w:eastAsia="Times New Roman" w:cs="Arial"/>
          <w:bCs/>
          <w:noProof w:val="0"/>
          <w:sz w:val="22"/>
          <w:lang w:eastAsia="ar-SA"/>
        </w:rPr>
        <w:t xml:space="preserve"> = número de días de atraso. </w:t>
      </w:r>
    </w:p>
    <w:p w14:paraId="3FBDEA7B" w14:textId="77777777" w:rsidR="00B44A90" w:rsidRPr="00B44A90" w:rsidRDefault="00B44A90" w:rsidP="00B44A90">
      <w:pPr>
        <w:suppressAutoHyphens/>
        <w:spacing w:after="0" w:line="240" w:lineRule="auto"/>
        <w:ind w:left="708" w:right="-141"/>
        <w:jc w:val="both"/>
        <w:rPr>
          <w:rFonts w:eastAsia="Times New Roman" w:cs="Arial"/>
          <w:bCs/>
          <w:noProof w:val="0"/>
          <w:sz w:val="22"/>
          <w:lang w:eastAsia="ar-SA"/>
        </w:rPr>
      </w:pPr>
      <w:proofErr w:type="spellStart"/>
      <w:proofErr w:type="gramStart"/>
      <w:r w:rsidRPr="00B44A90">
        <w:rPr>
          <w:rFonts w:eastAsia="Times New Roman" w:cs="Arial"/>
          <w:bCs/>
          <w:noProof w:val="0"/>
          <w:sz w:val="22"/>
          <w:lang w:eastAsia="ar-SA"/>
        </w:rPr>
        <w:t>vspa</w:t>
      </w:r>
      <w:proofErr w:type="spellEnd"/>
      <w:proofErr w:type="gramEnd"/>
      <w:r w:rsidRPr="00B44A90">
        <w:rPr>
          <w:rFonts w:eastAsia="Times New Roman" w:cs="Arial"/>
          <w:bCs/>
          <w:noProof w:val="0"/>
          <w:sz w:val="22"/>
          <w:lang w:eastAsia="ar-SA"/>
        </w:rPr>
        <w:t xml:space="preserve"> = valor de los servicios prestados con atraso, sin IVA. </w:t>
      </w:r>
    </w:p>
    <w:p w14:paraId="73D956CF" w14:textId="77777777" w:rsidR="00B44A90" w:rsidRPr="00B44A90" w:rsidRDefault="00B44A90" w:rsidP="00B44A90">
      <w:pPr>
        <w:suppressAutoHyphens/>
        <w:spacing w:after="0" w:line="240" w:lineRule="auto"/>
        <w:ind w:right="-141"/>
        <w:jc w:val="both"/>
        <w:rPr>
          <w:rFonts w:eastAsia="Times New Roman" w:cs="Arial"/>
          <w:bCs/>
          <w:noProof w:val="0"/>
          <w:sz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035"/>
        <w:gridCol w:w="4510"/>
        <w:gridCol w:w="2681"/>
      </w:tblGrid>
      <w:tr w:rsidR="00B44A90" w:rsidRPr="00B44A90" w14:paraId="33B64203" w14:textId="77777777" w:rsidTr="00A67C32">
        <w:trPr>
          <w:trHeight w:val="300"/>
          <w:tblHeader/>
        </w:trPr>
        <w:tc>
          <w:tcPr>
            <w:tcW w:w="213" w:type="pct"/>
            <w:shd w:val="clear" w:color="000000" w:fill="D9D9D9"/>
            <w:noWrap/>
            <w:vAlign w:val="center"/>
            <w:hideMark/>
          </w:tcPr>
          <w:p w14:paraId="73E43324" w14:textId="77777777" w:rsidR="00B44A90" w:rsidRPr="00B44A90" w:rsidRDefault="00B44A90" w:rsidP="00B44A90">
            <w:pPr>
              <w:suppressAutoHyphens/>
              <w:spacing w:after="0" w:line="240" w:lineRule="auto"/>
              <w:ind w:right="-141"/>
              <w:jc w:val="center"/>
              <w:rPr>
                <w:rFonts w:eastAsia="Times New Roman" w:cs="Arial"/>
                <w:b/>
                <w:bCs/>
                <w:noProof w:val="0"/>
                <w:sz w:val="18"/>
                <w:lang w:eastAsia="ar-SA"/>
              </w:rPr>
            </w:pPr>
            <w:r w:rsidRPr="00B44A90">
              <w:rPr>
                <w:rFonts w:eastAsia="Times New Roman" w:cs="Arial"/>
                <w:b/>
                <w:bCs/>
                <w:noProof w:val="0"/>
                <w:sz w:val="18"/>
                <w:lang w:eastAsia="ar-SA"/>
              </w:rPr>
              <w:t>No.</w:t>
            </w:r>
          </w:p>
        </w:tc>
        <w:tc>
          <w:tcPr>
            <w:tcW w:w="1056" w:type="pct"/>
            <w:shd w:val="clear" w:color="000000" w:fill="D9D9D9"/>
            <w:noWrap/>
            <w:vAlign w:val="center"/>
            <w:hideMark/>
          </w:tcPr>
          <w:p w14:paraId="148AD44E" w14:textId="77777777" w:rsidR="00B44A90" w:rsidRPr="00B44A90" w:rsidRDefault="00B44A90" w:rsidP="00B44A90">
            <w:pPr>
              <w:suppressAutoHyphens/>
              <w:spacing w:after="0" w:line="240" w:lineRule="auto"/>
              <w:ind w:right="125"/>
              <w:jc w:val="center"/>
              <w:rPr>
                <w:rFonts w:eastAsia="Times New Roman" w:cs="Arial"/>
                <w:b/>
                <w:bCs/>
                <w:noProof w:val="0"/>
                <w:sz w:val="18"/>
                <w:lang w:eastAsia="ar-SA"/>
              </w:rPr>
            </w:pPr>
            <w:r w:rsidRPr="00B44A90">
              <w:rPr>
                <w:rFonts w:eastAsia="Times New Roman" w:cs="Arial"/>
                <w:b/>
                <w:bCs/>
                <w:noProof w:val="0"/>
                <w:sz w:val="18"/>
                <w:lang w:eastAsia="ar-SA"/>
              </w:rPr>
              <w:t>Concepto</w:t>
            </w:r>
          </w:p>
        </w:tc>
        <w:tc>
          <w:tcPr>
            <w:tcW w:w="2340" w:type="pct"/>
            <w:shd w:val="clear" w:color="000000" w:fill="D9D9D9"/>
            <w:noWrap/>
            <w:vAlign w:val="center"/>
            <w:hideMark/>
          </w:tcPr>
          <w:p w14:paraId="2CFF814A" w14:textId="77777777" w:rsidR="00B44A90" w:rsidRPr="00B44A90" w:rsidRDefault="00B44A90" w:rsidP="00B44A90">
            <w:pPr>
              <w:suppressAutoHyphens/>
              <w:spacing w:after="0" w:line="240" w:lineRule="auto"/>
              <w:ind w:right="163"/>
              <w:jc w:val="center"/>
              <w:rPr>
                <w:rFonts w:eastAsia="Times New Roman" w:cs="Arial"/>
                <w:b/>
                <w:bCs/>
                <w:noProof w:val="0"/>
                <w:sz w:val="18"/>
                <w:lang w:eastAsia="ar-SA"/>
              </w:rPr>
            </w:pPr>
            <w:r w:rsidRPr="00B44A90">
              <w:rPr>
                <w:rFonts w:eastAsia="Times New Roman" w:cs="Arial"/>
                <w:b/>
                <w:bCs/>
                <w:noProof w:val="0"/>
                <w:sz w:val="18"/>
                <w:lang w:eastAsia="ar-SA"/>
              </w:rPr>
              <w:t>Nivel del servicio</w:t>
            </w:r>
          </w:p>
        </w:tc>
        <w:tc>
          <w:tcPr>
            <w:tcW w:w="1391" w:type="pct"/>
            <w:shd w:val="clear" w:color="000000" w:fill="D9D9D9"/>
            <w:noWrap/>
            <w:vAlign w:val="center"/>
            <w:hideMark/>
          </w:tcPr>
          <w:p w14:paraId="610FBC43" w14:textId="77777777" w:rsidR="00B44A90" w:rsidRPr="00B44A90" w:rsidRDefault="00B44A90" w:rsidP="00B44A90">
            <w:pPr>
              <w:suppressAutoHyphens/>
              <w:spacing w:after="0" w:line="240" w:lineRule="auto"/>
              <w:ind w:right="78"/>
              <w:jc w:val="center"/>
              <w:rPr>
                <w:rFonts w:eastAsia="Times New Roman" w:cs="Arial"/>
                <w:b/>
                <w:bCs/>
                <w:noProof w:val="0"/>
                <w:sz w:val="18"/>
                <w:lang w:eastAsia="ar-SA"/>
              </w:rPr>
            </w:pPr>
            <w:r w:rsidRPr="00B44A90">
              <w:rPr>
                <w:rFonts w:eastAsia="Times New Roman" w:cs="Arial"/>
                <w:b/>
                <w:bCs/>
                <w:noProof w:val="0"/>
                <w:sz w:val="18"/>
                <w:lang w:eastAsia="ar-SA"/>
              </w:rPr>
              <w:t>Pena</w:t>
            </w:r>
          </w:p>
        </w:tc>
      </w:tr>
      <w:tr w:rsidR="00B44A90" w:rsidRPr="00B44A90" w14:paraId="604011B3" w14:textId="77777777" w:rsidTr="00A67C32">
        <w:trPr>
          <w:trHeight w:val="510"/>
        </w:trPr>
        <w:tc>
          <w:tcPr>
            <w:tcW w:w="213" w:type="pct"/>
            <w:shd w:val="clear" w:color="auto" w:fill="auto"/>
            <w:noWrap/>
            <w:vAlign w:val="center"/>
            <w:hideMark/>
          </w:tcPr>
          <w:p w14:paraId="720F479A" w14:textId="77777777" w:rsidR="00B44A90" w:rsidRPr="00B44A90" w:rsidRDefault="00B44A90" w:rsidP="00B44A90">
            <w:pPr>
              <w:suppressAutoHyphens/>
              <w:spacing w:after="0" w:line="240" w:lineRule="auto"/>
              <w:ind w:right="-141"/>
              <w:jc w:val="both"/>
              <w:rPr>
                <w:rFonts w:eastAsia="Times New Roman" w:cs="Arial"/>
                <w:bCs/>
                <w:noProof w:val="0"/>
                <w:sz w:val="18"/>
                <w:lang w:eastAsia="ar-SA"/>
              </w:rPr>
            </w:pPr>
            <w:r w:rsidRPr="00B44A90">
              <w:rPr>
                <w:rFonts w:eastAsia="Times New Roman" w:cs="Arial"/>
                <w:bCs/>
                <w:noProof w:val="0"/>
                <w:sz w:val="18"/>
                <w:lang w:eastAsia="ar-SA"/>
              </w:rPr>
              <w:t>1</w:t>
            </w:r>
          </w:p>
        </w:tc>
        <w:tc>
          <w:tcPr>
            <w:tcW w:w="1056" w:type="pct"/>
            <w:shd w:val="clear" w:color="auto" w:fill="auto"/>
            <w:vAlign w:val="center"/>
            <w:hideMark/>
          </w:tcPr>
          <w:p w14:paraId="4F3AC8F8" w14:textId="77777777" w:rsidR="00B44A90" w:rsidRPr="00B44A90" w:rsidRDefault="00B44A90" w:rsidP="00B44A90">
            <w:pPr>
              <w:suppressAutoHyphens/>
              <w:spacing w:after="0" w:line="240" w:lineRule="auto"/>
              <w:ind w:right="125"/>
              <w:jc w:val="both"/>
              <w:rPr>
                <w:rFonts w:eastAsia="Times New Roman" w:cs="Arial"/>
                <w:bCs/>
                <w:noProof w:val="0"/>
                <w:sz w:val="18"/>
                <w:lang w:eastAsia="ar-SA"/>
              </w:rPr>
            </w:pPr>
            <w:r w:rsidRPr="00B44A90">
              <w:rPr>
                <w:rFonts w:eastAsia="Times New Roman" w:cs="Arial"/>
                <w:noProof w:val="0"/>
                <w:color w:val="000000"/>
                <w:sz w:val="18"/>
                <w:szCs w:val="20"/>
                <w:lang w:eastAsia="ar-SA"/>
              </w:rPr>
              <w:t>Cumplimiento a fechas del plan de trabajo</w:t>
            </w:r>
          </w:p>
        </w:tc>
        <w:tc>
          <w:tcPr>
            <w:tcW w:w="2340" w:type="pct"/>
            <w:shd w:val="clear" w:color="auto" w:fill="auto"/>
            <w:vAlign w:val="center"/>
            <w:hideMark/>
          </w:tcPr>
          <w:p w14:paraId="1D3CACD6" w14:textId="77777777" w:rsidR="00B44A90" w:rsidRPr="00B44A90" w:rsidRDefault="00B44A90" w:rsidP="00B44A90">
            <w:pPr>
              <w:suppressAutoHyphens/>
              <w:spacing w:after="0" w:line="240" w:lineRule="auto"/>
              <w:ind w:right="163"/>
              <w:jc w:val="both"/>
              <w:rPr>
                <w:rFonts w:eastAsia="Times New Roman" w:cs="Arial"/>
                <w:bCs/>
                <w:noProof w:val="0"/>
                <w:sz w:val="18"/>
                <w:lang w:eastAsia="ar-SA"/>
              </w:rPr>
            </w:pPr>
            <w:r w:rsidRPr="00B44A90">
              <w:rPr>
                <w:rFonts w:eastAsia="Times New Roman" w:cs="Arial"/>
                <w:noProof w:val="0"/>
                <w:color w:val="000000"/>
                <w:sz w:val="18"/>
                <w:szCs w:val="20"/>
                <w:lang w:eastAsia="ar-SA"/>
              </w:rPr>
              <w:t>Atraso en el cumplimiento de las fechas pactadas en el plan de trabajo</w:t>
            </w:r>
          </w:p>
        </w:tc>
        <w:tc>
          <w:tcPr>
            <w:tcW w:w="1391" w:type="pct"/>
            <w:shd w:val="clear" w:color="auto" w:fill="auto"/>
            <w:vAlign w:val="center"/>
            <w:hideMark/>
          </w:tcPr>
          <w:p w14:paraId="3BBF3FF2" w14:textId="77777777" w:rsidR="00B44A90" w:rsidRPr="00B44A90" w:rsidRDefault="00B44A90" w:rsidP="00B44A90">
            <w:pPr>
              <w:suppressAutoHyphens/>
              <w:spacing w:after="0" w:line="240" w:lineRule="auto"/>
              <w:jc w:val="both"/>
              <w:rPr>
                <w:rFonts w:eastAsia="Times New Roman" w:cs="Arial"/>
                <w:noProof w:val="0"/>
                <w:color w:val="000000"/>
                <w:sz w:val="18"/>
                <w:szCs w:val="20"/>
                <w:lang w:eastAsia="ar-SA"/>
              </w:rPr>
            </w:pPr>
            <w:r w:rsidRPr="00B44A90">
              <w:rPr>
                <w:rFonts w:eastAsia="Times New Roman" w:cs="Arial"/>
                <w:noProof w:val="0"/>
                <w:color w:val="000000"/>
                <w:sz w:val="18"/>
                <w:szCs w:val="20"/>
                <w:lang w:eastAsia="ar-SA"/>
              </w:rPr>
              <w:t>2.5% (dos punto cinco por ciento) por cada día natural de atraso sobre el precio unitario del servicio no prestado.</w:t>
            </w:r>
          </w:p>
          <w:p w14:paraId="3304F537" w14:textId="77777777" w:rsidR="00B44A90" w:rsidRPr="00B44A90" w:rsidRDefault="00B44A90" w:rsidP="00B44A90">
            <w:pPr>
              <w:suppressAutoHyphens/>
              <w:spacing w:after="0" w:line="240" w:lineRule="auto"/>
              <w:ind w:right="78"/>
              <w:jc w:val="both"/>
              <w:rPr>
                <w:rFonts w:eastAsia="Times New Roman" w:cs="Arial"/>
                <w:bCs/>
                <w:noProof w:val="0"/>
                <w:sz w:val="18"/>
                <w:lang w:eastAsia="ar-SA"/>
              </w:rPr>
            </w:pPr>
          </w:p>
        </w:tc>
      </w:tr>
    </w:tbl>
    <w:p w14:paraId="14F3EE40"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6D07C824"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14:paraId="5E960470"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3C35242A"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El Administrador del presente contrato será el responsable de determinar, calcular y notificar a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las penas convencionales, así como vigilar el registro o captura y validar en el sistema PREI </w:t>
      </w:r>
      <w:proofErr w:type="spellStart"/>
      <w:r w:rsidRPr="00B44A90">
        <w:rPr>
          <w:rFonts w:eastAsia="Times New Roman" w:cs="Arial"/>
          <w:noProof w:val="0"/>
          <w:sz w:val="22"/>
          <w:lang w:eastAsia="ar-SA"/>
        </w:rPr>
        <w:t>Millenium</w:t>
      </w:r>
      <w:proofErr w:type="spellEnd"/>
      <w:r w:rsidRPr="00B44A90">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14:paraId="5DB9332D"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4ED2FF9" w14:textId="77777777" w:rsidR="00B44A90" w:rsidRPr="00B44A90" w:rsidRDefault="00B44A90" w:rsidP="00B44A90">
      <w:pPr>
        <w:suppressAutoHyphens/>
        <w:spacing w:after="0" w:line="240" w:lineRule="auto"/>
        <w:ind w:right="48"/>
        <w:jc w:val="both"/>
        <w:rPr>
          <w:rFonts w:eastAsia="Times New Roman" w:cs="Arial"/>
          <w:bCs/>
          <w:noProof w:val="0"/>
          <w:sz w:val="22"/>
          <w:lang w:eastAsia="ar-SA"/>
        </w:rPr>
      </w:pPr>
      <w:r w:rsidRPr="00B44A90">
        <w:rPr>
          <w:rFonts w:eastAsia="Times New Roman" w:cs="Arial"/>
          <w:b/>
          <w:bCs/>
          <w:noProof w:val="0"/>
          <w:sz w:val="22"/>
          <w:lang w:eastAsia="ar-SA"/>
        </w:rPr>
        <w:lastRenderedPageBreak/>
        <w:t xml:space="preserve">“EL INSTITUTO” </w:t>
      </w:r>
      <w:r w:rsidRPr="00B44A90">
        <w:rPr>
          <w:rFonts w:eastAsia="Times New Roman" w:cs="Arial"/>
          <w:bCs/>
          <w:noProof w:val="0"/>
          <w:sz w:val="22"/>
          <w:lang w:eastAsia="ar-SA"/>
        </w:rPr>
        <w:t xml:space="preserve">descontará las cantidades que resulten de aplicar la pena convencional, sobre los pagos que deba cubrir a </w:t>
      </w: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Por lo tanto </w:t>
      </w:r>
      <w:r w:rsidRPr="00B44A90">
        <w:rPr>
          <w:rFonts w:eastAsia="Times New Roman" w:cs="Arial"/>
          <w:b/>
          <w:bCs/>
          <w:noProof w:val="0"/>
          <w:sz w:val="22"/>
          <w:lang w:eastAsia="ar-SA"/>
        </w:rPr>
        <w:t>“EL PROVEEDOR”</w:t>
      </w:r>
      <w:r w:rsidRPr="00B44A90">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durante el periodo en que incurra y/o se mantenga en incumplimiento con motivo de la prestación de los servicios.</w:t>
      </w:r>
    </w:p>
    <w:p w14:paraId="3A562924"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16752113" w14:textId="77777777" w:rsidR="00B44A90" w:rsidRPr="00B44A90" w:rsidRDefault="00B44A90" w:rsidP="00B44A90">
      <w:pPr>
        <w:suppressAutoHyphens/>
        <w:spacing w:after="0" w:line="240" w:lineRule="auto"/>
        <w:ind w:right="-141"/>
        <w:jc w:val="both"/>
        <w:rPr>
          <w:rFonts w:eastAsia="Times New Roman" w:cs="Arial"/>
          <w:noProof w:val="0"/>
          <w:sz w:val="22"/>
          <w:lang w:eastAsia="ar-SA"/>
        </w:rPr>
      </w:pPr>
      <w:r w:rsidRPr="00B44A90">
        <w:rPr>
          <w:rFonts w:eastAsia="Times New Roman" w:cs="Arial"/>
          <w:noProof w:val="0"/>
          <w:sz w:val="22"/>
          <w:lang w:eastAsia="ar-SA"/>
        </w:rPr>
        <w:t>Para autorizar el pago de los servicios, previamente</w:t>
      </w:r>
      <w:r w:rsidRPr="00B44A90">
        <w:rPr>
          <w:rFonts w:eastAsia="Times New Roman" w:cs="Arial"/>
          <w:b/>
          <w:noProof w:val="0"/>
          <w:sz w:val="22"/>
          <w:lang w:eastAsia="ar-SA"/>
        </w:rPr>
        <w:t xml:space="preserve"> “EL PROVEEDOR” </w:t>
      </w:r>
      <w:r w:rsidRPr="00B44A90">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14:paraId="268284F6" w14:textId="77777777" w:rsidR="00B44A90" w:rsidRPr="00B44A90" w:rsidRDefault="00B44A90" w:rsidP="00B44A90">
      <w:pPr>
        <w:suppressAutoHyphens/>
        <w:spacing w:after="0" w:line="240" w:lineRule="auto"/>
        <w:ind w:right="-141"/>
        <w:jc w:val="both"/>
        <w:rPr>
          <w:rFonts w:eastAsia="Times New Roman" w:cs="Arial"/>
          <w:noProof w:val="0"/>
          <w:sz w:val="22"/>
          <w:lang w:eastAsia="ar-SA"/>
        </w:rPr>
      </w:pPr>
    </w:p>
    <w:p w14:paraId="7833878A" w14:textId="77777777" w:rsidR="00B44A90" w:rsidRPr="00B44A90" w:rsidRDefault="00B44A90" w:rsidP="00B44A90">
      <w:pPr>
        <w:suppressAutoHyphens/>
        <w:spacing w:after="0" w:line="240" w:lineRule="auto"/>
        <w:jc w:val="both"/>
        <w:rPr>
          <w:rFonts w:eastAsia="Times New Roman" w:cs="Arial"/>
          <w:b/>
          <w:bCs/>
          <w:noProof w:val="0"/>
          <w:sz w:val="22"/>
          <w:lang w:val="es-ES_tradnl" w:eastAsia="ar-SA"/>
        </w:rPr>
      </w:pPr>
      <w:r w:rsidRPr="00B44A90">
        <w:rPr>
          <w:rFonts w:eastAsia="Times New Roman" w:cs="Arial"/>
          <w:b/>
          <w:noProof w:val="0"/>
          <w:sz w:val="22"/>
          <w:lang w:eastAsia="ar-SA"/>
        </w:rPr>
        <w:t xml:space="preserve">DÉCIMA TERCERA.- </w:t>
      </w:r>
      <w:r w:rsidRPr="00B44A90">
        <w:rPr>
          <w:rFonts w:eastAsia="Times New Roman" w:cs="Arial"/>
          <w:b/>
          <w:bCs/>
          <w:noProof w:val="0"/>
          <w:sz w:val="22"/>
          <w:lang w:val="es-ES" w:eastAsia="ar-SA"/>
        </w:rPr>
        <w:t xml:space="preserve">DEDUCCIONES.- </w:t>
      </w:r>
      <w:r w:rsidRPr="00B44A90">
        <w:rPr>
          <w:rFonts w:eastAsia="Times New Roman" w:cs="Arial"/>
          <w:bCs/>
          <w:noProof w:val="0"/>
          <w:sz w:val="22"/>
          <w:lang w:val="es-ES"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B44A90">
        <w:rPr>
          <w:rFonts w:eastAsia="Times New Roman" w:cs="Arial"/>
          <w:b/>
          <w:bCs/>
          <w:noProof w:val="0"/>
          <w:sz w:val="22"/>
          <w:lang w:val="es-ES" w:eastAsia="ar-SA"/>
        </w:rPr>
        <w:t>“EL PROVEEDOR”</w:t>
      </w:r>
      <w:r w:rsidRPr="00B44A90">
        <w:rPr>
          <w:rFonts w:eastAsia="Times New Roman" w:cs="Arial"/>
          <w:bCs/>
          <w:noProof w:val="0"/>
          <w:sz w:val="22"/>
          <w:lang w:val="es-ES" w:eastAsia="ar-SA"/>
        </w:rPr>
        <w:t xml:space="preserve"> deducciones al pago, </w:t>
      </w:r>
      <w:r w:rsidRPr="00B44A90">
        <w:rPr>
          <w:rFonts w:eastAsia="Times New Roman" w:cs="Arial"/>
          <w:bCs/>
          <w:noProof w:val="0"/>
          <w:sz w:val="22"/>
          <w:lang w:val="es-ES_tradnl" w:eastAsia="ar-SA"/>
        </w:rPr>
        <w:t xml:space="preserve">de acuerdo a lo establecido en el </w:t>
      </w:r>
      <w:r w:rsidRPr="00B44A90">
        <w:rPr>
          <w:rFonts w:eastAsia="Times New Roman" w:cs="Arial"/>
          <w:b/>
          <w:bCs/>
          <w:noProof w:val="0"/>
          <w:sz w:val="22"/>
          <w:lang w:val="es-ES_tradnl" w:eastAsia="ar-SA"/>
        </w:rPr>
        <w:t>numeral 19</w:t>
      </w:r>
      <w:r w:rsidRPr="00B44A90">
        <w:rPr>
          <w:rFonts w:eastAsia="Times New Roman" w:cs="Arial"/>
          <w:bCs/>
          <w:noProof w:val="0"/>
          <w:sz w:val="22"/>
          <w:lang w:val="es-ES_tradnl" w:eastAsia="ar-SA"/>
        </w:rPr>
        <w:t xml:space="preserve"> de los Términos y Condiciones que forman parte del </w:t>
      </w:r>
      <w:r w:rsidRPr="00B44A90">
        <w:rPr>
          <w:rFonts w:eastAsia="Times New Roman" w:cs="Arial"/>
          <w:b/>
          <w:bCs/>
          <w:noProof w:val="0"/>
          <w:sz w:val="22"/>
          <w:lang w:val="es-ES_tradnl" w:eastAsia="ar-SA"/>
        </w:rPr>
        <w:t>Anexo 2 (dos)</w:t>
      </w:r>
      <w:r w:rsidRPr="00B44A90">
        <w:rPr>
          <w:rFonts w:eastAsia="Times New Roman" w:cs="Arial"/>
          <w:bCs/>
          <w:noProof w:val="0"/>
          <w:sz w:val="22"/>
          <w:lang w:val="es-ES_tradnl" w:eastAsia="ar-SA"/>
        </w:rPr>
        <w:t xml:space="preserve"> de este instrumento jurídico.</w:t>
      </w:r>
    </w:p>
    <w:p w14:paraId="6BE39F7C" w14:textId="77777777" w:rsidR="00B44A90" w:rsidRPr="00B44A90" w:rsidRDefault="00B44A90" w:rsidP="00B44A90">
      <w:pPr>
        <w:suppressAutoHyphens/>
        <w:spacing w:after="0" w:line="240" w:lineRule="auto"/>
        <w:jc w:val="both"/>
        <w:rPr>
          <w:rFonts w:eastAsia="Times New Roman" w:cs="Arial"/>
          <w:bCs/>
          <w:noProof w:val="0"/>
          <w:sz w:val="22"/>
          <w:lang w:val="es-ES_tradnl" w:eastAsia="ar-SA"/>
        </w:rPr>
      </w:pPr>
    </w:p>
    <w:p w14:paraId="166A36AF"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
          <w:bCs/>
          <w:noProof w:val="0"/>
          <w:sz w:val="22"/>
          <w:lang w:val="es-ES_tradnl" w:eastAsia="ar-SA"/>
        </w:rPr>
        <w:t>“EL PROVEEDOR”</w:t>
      </w:r>
      <w:r w:rsidRPr="00B44A90">
        <w:rPr>
          <w:rFonts w:eastAsia="Times New Roman" w:cs="Arial"/>
          <w:bCs/>
          <w:noProof w:val="0"/>
          <w:sz w:val="22"/>
          <w:lang w:val="es-ES_tradnl" w:eastAsia="ar-SA"/>
        </w:rPr>
        <w:t xml:space="preserve"> </w:t>
      </w:r>
      <w:r w:rsidRPr="00B44A90">
        <w:rPr>
          <w:rFonts w:eastAsia="Times New Roman" w:cs="Arial"/>
          <w:bCs/>
          <w:noProof w:val="0"/>
          <w:sz w:val="22"/>
          <w:lang w:eastAsia="ar-SA"/>
        </w:rPr>
        <w:t xml:space="preserve">a su vez, autoriza a </w:t>
      </w:r>
      <w:r w:rsidRPr="00B44A90">
        <w:rPr>
          <w:rFonts w:eastAsia="Times New Roman" w:cs="Arial"/>
          <w:b/>
          <w:bCs/>
          <w:noProof w:val="0"/>
          <w:sz w:val="22"/>
          <w:lang w:eastAsia="ar-SA"/>
        </w:rPr>
        <w:t>“EL INSTITUTO”</w:t>
      </w:r>
      <w:r w:rsidRPr="00B44A90">
        <w:rPr>
          <w:rFonts w:eastAsia="Times New Roman" w:cs="Arial"/>
          <w:bCs/>
          <w:noProof w:val="0"/>
          <w:sz w:val="22"/>
          <w:lang w:eastAsia="ar-SA"/>
        </w:rPr>
        <w:t xml:space="preserve"> a descontar las cantidades que resulten de aplicar las deductivas en comento, sobre los pagos que deba cubrir.</w:t>
      </w:r>
    </w:p>
    <w:p w14:paraId="03C09AF0"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0F04A7FB"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14:paraId="40AD03E7" w14:textId="77777777" w:rsidR="00B44A90" w:rsidRPr="00B44A90" w:rsidRDefault="00B44A90" w:rsidP="00B44A90">
      <w:pPr>
        <w:suppressAutoHyphens/>
        <w:spacing w:after="0" w:line="240" w:lineRule="auto"/>
        <w:jc w:val="both"/>
        <w:rPr>
          <w:rFonts w:eastAsia="Times New Roman" w:cs="Arial"/>
          <w:bCs/>
          <w:noProof w:val="0"/>
          <w:sz w:val="22"/>
          <w:lang w:eastAsia="ar-SA"/>
        </w:rPr>
      </w:pPr>
    </w:p>
    <w:p w14:paraId="487B85D7" w14:textId="77777777" w:rsidR="00B44A90" w:rsidRPr="00B44A90" w:rsidRDefault="00B44A90" w:rsidP="00B44A90">
      <w:pPr>
        <w:suppressAutoHyphens/>
        <w:spacing w:after="0" w:line="240" w:lineRule="auto"/>
        <w:jc w:val="both"/>
        <w:rPr>
          <w:rFonts w:eastAsia="Times New Roman" w:cs="Arial"/>
          <w:bCs/>
          <w:noProof w:val="0"/>
          <w:sz w:val="22"/>
          <w:lang w:eastAsia="ar-SA"/>
        </w:rPr>
      </w:pPr>
      <w:r w:rsidRPr="00B44A90">
        <w:rPr>
          <w:rFonts w:eastAsia="Times New Roman" w:cs="Arial"/>
          <w:bCs/>
          <w:noProof w:val="0"/>
          <w:sz w:val="22"/>
          <w:lang w:eastAsia="ar-SA"/>
        </w:rPr>
        <w:t xml:space="preserve">Dichas deductivas se calcularán hasta la fecha en que materialmente se cumpla la obligación </w:t>
      </w:r>
      <w:r w:rsidRPr="00B44A90">
        <w:rPr>
          <w:rFonts w:eastAsia="Times New Roman" w:cs="Arial"/>
          <w:noProof w:val="0"/>
          <w:sz w:val="22"/>
          <w:lang w:eastAsia="ar-SA"/>
        </w:rPr>
        <w:t>sin que cada concepto de deducción exceda a la parte proporcional de la garantía de cumplimiento que le corresponda del monto total de este contrato</w:t>
      </w:r>
      <w:r w:rsidRPr="00B44A90">
        <w:rPr>
          <w:rFonts w:eastAsia="Times New Roman" w:cs="Arial"/>
          <w:bCs/>
          <w:noProof w:val="0"/>
          <w:sz w:val="22"/>
          <w:lang w:eastAsia="ar-SA"/>
        </w:rPr>
        <w:t>.</w:t>
      </w:r>
    </w:p>
    <w:p w14:paraId="45CA698A"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013FA436" w14:textId="77777777" w:rsidR="00B44A90" w:rsidRPr="00B44A90" w:rsidRDefault="00B44A90" w:rsidP="00B44A90">
      <w:pPr>
        <w:suppressAutoHyphens/>
        <w:overflowPunct w:val="0"/>
        <w:spacing w:after="0" w:line="240" w:lineRule="auto"/>
        <w:jc w:val="both"/>
        <w:textAlignment w:val="baseline"/>
        <w:rPr>
          <w:rFonts w:eastAsia="Times New Roman" w:cs="Arial"/>
          <w:noProof w:val="0"/>
          <w:sz w:val="22"/>
          <w:lang w:eastAsia="ar-SA"/>
        </w:rPr>
      </w:pPr>
      <w:r w:rsidRPr="00B44A90">
        <w:rPr>
          <w:rFonts w:eastAsia="Times New Roman" w:cs="Arial"/>
          <w:b/>
          <w:noProof w:val="0"/>
          <w:sz w:val="22"/>
          <w:lang w:eastAsia="ar-SA"/>
        </w:rPr>
        <w:t xml:space="preserve">DÉCIMA CUARTA.- TERMINACIÓN ANTICIPADA.- </w:t>
      </w:r>
      <w:r w:rsidRPr="00B44A90">
        <w:rPr>
          <w:rFonts w:eastAsia="Times New Roman" w:cs="Arial"/>
          <w:noProof w:val="0"/>
          <w:sz w:val="22"/>
          <w:lang w:eastAsia="ar-SA"/>
        </w:rPr>
        <w:t>De conformidad con lo establecido en el artículo 54 Bis de la Ley de Adquisiciones, Arrendamientos y Servicios del Sector Público, y 102 de su Reglamento,</w:t>
      </w:r>
      <w:r w:rsidRPr="00B44A90">
        <w:rPr>
          <w:rFonts w:eastAsia="Times New Roman" w:cs="Arial"/>
          <w:b/>
          <w:noProof w:val="0"/>
          <w:sz w:val="22"/>
          <w:lang w:eastAsia="ar-SA"/>
        </w:rPr>
        <w:t xml:space="preserve"> “EL INSTITUTO”</w:t>
      </w:r>
      <w:r w:rsidRPr="00B44A90">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14:paraId="018B4D44" w14:textId="77777777" w:rsidR="00B44A90" w:rsidRPr="00B44A90" w:rsidRDefault="00B44A90" w:rsidP="00B44A90">
      <w:pPr>
        <w:suppressAutoHyphens/>
        <w:overflowPunct w:val="0"/>
        <w:spacing w:after="0" w:line="240" w:lineRule="auto"/>
        <w:jc w:val="both"/>
        <w:textAlignment w:val="baseline"/>
        <w:rPr>
          <w:rFonts w:eastAsia="Times New Roman" w:cs="Arial"/>
          <w:noProof w:val="0"/>
          <w:sz w:val="22"/>
          <w:lang w:eastAsia="ar-SA"/>
        </w:rPr>
      </w:pPr>
    </w:p>
    <w:p w14:paraId="581FCC2C" w14:textId="77777777" w:rsidR="00B44A90" w:rsidRPr="00B44A90" w:rsidRDefault="00B44A90" w:rsidP="00B44A90">
      <w:pPr>
        <w:tabs>
          <w:tab w:val="left" w:pos="-142"/>
          <w:tab w:val="left" w:pos="1134"/>
        </w:tabs>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56E8883D"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31BF6BFF" w14:textId="77777777" w:rsidR="00B44A90" w:rsidRPr="00B44A90" w:rsidRDefault="00B44A90" w:rsidP="00B44A90">
      <w:pPr>
        <w:suppressAutoHyphens/>
        <w:spacing w:after="0" w:line="240" w:lineRule="auto"/>
        <w:jc w:val="both"/>
        <w:rPr>
          <w:rFonts w:eastAsia="Times New Roman" w:cs="Arial"/>
          <w:b/>
          <w:noProof w:val="0"/>
          <w:sz w:val="22"/>
          <w:lang w:eastAsia="ar-SA"/>
        </w:rPr>
      </w:pPr>
      <w:r w:rsidRPr="00B44A90">
        <w:rPr>
          <w:rFonts w:eastAsia="Times New Roman" w:cs="Arial"/>
          <w:b/>
          <w:noProof w:val="0"/>
          <w:sz w:val="22"/>
          <w:lang w:eastAsia="ar-SA"/>
        </w:rPr>
        <w:t xml:space="preserve">DÉCIMA QUINTA.- </w:t>
      </w:r>
      <w:r w:rsidRPr="00B44A90">
        <w:rPr>
          <w:rFonts w:eastAsia="Times New Roman" w:cs="Arial"/>
          <w:b/>
          <w:noProof w:val="0"/>
          <w:kern w:val="1"/>
          <w:sz w:val="22"/>
          <w:lang w:eastAsia="ar-SA"/>
        </w:rPr>
        <w:t>SUSPENSIÓN DEL CONTRATO.-</w:t>
      </w:r>
      <w:r w:rsidRPr="00B44A90">
        <w:rPr>
          <w:rFonts w:eastAsia="Times New Roman" w:cs="Arial"/>
          <w:noProof w:val="0"/>
          <w:kern w:val="1"/>
          <w:sz w:val="22"/>
          <w:lang w:eastAsia="ar-SA"/>
        </w:rPr>
        <w:t xml:space="preserve"> </w:t>
      </w:r>
      <w:r w:rsidRPr="00B44A90">
        <w:rPr>
          <w:rFonts w:eastAsia="Times New Roman" w:cs="Arial"/>
          <w:noProof w:val="0"/>
          <w:sz w:val="22"/>
          <w:lang w:eastAsia="ar-SA"/>
        </w:rPr>
        <w:t xml:space="preserve">En caso fortuito o fuerza mayor, bajo su responsabilidad, </w:t>
      </w:r>
      <w:r w:rsidRPr="00B44A90">
        <w:rPr>
          <w:rFonts w:eastAsia="Times New Roman" w:cs="Arial"/>
          <w:b/>
          <w:noProof w:val="0"/>
          <w:sz w:val="22"/>
          <w:lang w:eastAsia="ar-SA"/>
        </w:rPr>
        <w:t xml:space="preserve">“EL INSTITUTO” </w:t>
      </w:r>
      <w:r w:rsidRPr="00B44A90">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B44A90">
        <w:rPr>
          <w:rFonts w:eastAsia="Times New Roman" w:cs="Arial"/>
          <w:b/>
          <w:noProof w:val="0"/>
          <w:sz w:val="22"/>
          <w:lang w:eastAsia="ar-SA"/>
        </w:rPr>
        <w:t>.</w:t>
      </w:r>
    </w:p>
    <w:p w14:paraId="179ED554" w14:textId="77777777" w:rsidR="00B44A90" w:rsidRPr="00B44A90" w:rsidRDefault="00B44A90" w:rsidP="00B44A90">
      <w:pPr>
        <w:suppressAutoHyphens/>
        <w:spacing w:after="0" w:line="240" w:lineRule="auto"/>
        <w:jc w:val="both"/>
        <w:rPr>
          <w:rFonts w:eastAsia="Times New Roman" w:cs="Arial"/>
          <w:b/>
          <w:noProof w:val="0"/>
          <w:sz w:val="22"/>
          <w:lang w:eastAsia="ar-SA"/>
        </w:rPr>
      </w:pPr>
    </w:p>
    <w:p w14:paraId="436ABA21"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lastRenderedPageBreak/>
        <w:t>Cuando la suspensión obedezca a causas imputables a</w:t>
      </w:r>
      <w:r w:rsidRPr="00B44A90">
        <w:rPr>
          <w:rFonts w:eastAsia="Times New Roman" w:cs="Arial"/>
          <w:b/>
          <w:noProof w:val="0"/>
          <w:sz w:val="22"/>
          <w:lang w:eastAsia="ar-SA"/>
        </w:rPr>
        <w:t xml:space="preserve"> “EL INSTITUTO” </w:t>
      </w:r>
      <w:r w:rsidRPr="00B44A90">
        <w:rPr>
          <w:rFonts w:eastAsia="Times New Roman" w:cs="Arial"/>
          <w:noProof w:val="0"/>
          <w:sz w:val="22"/>
          <w:lang w:eastAsia="ar-SA"/>
        </w:rPr>
        <w:t xml:space="preserve">se pagarán previa solicitud de </w:t>
      </w: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B44A90">
        <w:rPr>
          <w:rFonts w:eastAsia="Times New Roman" w:cs="Arial"/>
          <w:b/>
          <w:noProof w:val="0"/>
          <w:sz w:val="22"/>
          <w:lang w:eastAsia="ar-SA"/>
        </w:rPr>
        <w:t xml:space="preserve"> “EL INSTITUTO” </w:t>
      </w:r>
      <w:r w:rsidRPr="00B44A90">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14:paraId="707349D2"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11E3E238" w14:textId="77777777" w:rsidR="00B44A90" w:rsidRPr="00B44A90" w:rsidRDefault="00B44A90" w:rsidP="00B44A90">
      <w:pPr>
        <w:suppressAutoHyphens/>
        <w:spacing w:after="0" w:line="240" w:lineRule="auto"/>
        <w:jc w:val="both"/>
        <w:rPr>
          <w:rFonts w:eastAsia="Times New Roman" w:cs="Arial"/>
          <w:b/>
          <w:noProof w:val="0"/>
          <w:sz w:val="22"/>
          <w:lang w:eastAsia="ar-SA"/>
        </w:rPr>
      </w:pPr>
      <w:r w:rsidRPr="00B44A90">
        <w:rPr>
          <w:rFonts w:eastAsia="Times New Roman" w:cs="Arial"/>
          <w:b/>
          <w:bCs/>
          <w:noProof w:val="0"/>
          <w:sz w:val="22"/>
          <w:lang w:eastAsia="ar-SA"/>
        </w:rPr>
        <w:t xml:space="preserve">DÉCIMA SEXTA.- CAUSALES </w:t>
      </w:r>
      <w:r w:rsidRPr="00B44A90">
        <w:rPr>
          <w:rFonts w:eastAsia="Times New Roman" w:cs="Arial"/>
          <w:b/>
          <w:noProof w:val="0"/>
          <w:sz w:val="22"/>
          <w:lang w:eastAsia="ar-SA"/>
        </w:rPr>
        <w:t xml:space="preserve">DE RESCISIÓN ADMINISTRATIVA DEL CONTRATO.- “EL INSTITUTO” </w:t>
      </w:r>
      <w:r w:rsidRPr="00B44A90">
        <w:rPr>
          <w:rFonts w:eastAsia="Times New Roman" w:cs="Arial"/>
          <w:noProof w:val="0"/>
          <w:sz w:val="22"/>
          <w:lang w:eastAsia="ar-SA"/>
        </w:rPr>
        <w:t xml:space="preserve">podrá rescindir administrativamente este Contrato sin más responsabilidad para el mismo y sin necesidad de resolución judicial, cuando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incurra en cualquiera de las causales que de manera enunciativa más no limitativa se señalan a continuación:</w:t>
      </w:r>
    </w:p>
    <w:p w14:paraId="6E6A4B98" w14:textId="77777777" w:rsidR="00B44A90" w:rsidRPr="00B44A90" w:rsidRDefault="00B44A90" w:rsidP="00B44A90">
      <w:pPr>
        <w:suppressAutoHyphens/>
        <w:spacing w:after="0" w:line="240" w:lineRule="auto"/>
        <w:jc w:val="both"/>
        <w:rPr>
          <w:rFonts w:eastAsia="Times New Roman" w:cs="Arial"/>
          <w:b/>
          <w:bCs/>
          <w:noProof w:val="0"/>
          <w:sz w:val="22"/>
          <w:lang w:eastAsia="ar-SA"/>
        </w:rPr>
      </w:pPr>
    </w:p>
    <w:p w14:paraId="7EE2EA78"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Cuando no entregue la garantía de cumplimiento del contrato, dentro del término de 10 (diez) días naturales posteriores a la firma del mismo.</w:t>
      </w:r>
    </w:p>
    <w:p w14:paraId="6249FF4B" w14:textId="77777777" w:rsidR="00B44A90" w:rsidRPr="00B44A90" w:rsidRDefault="00B44A90" w:rsidP="00B44A90">
      <w:pPr>
        <w:suppressAutoHyphens/>
        <w:spacing w:after="0" w:line="240" w:lineRule="auto"/>
        <w:ind w:left="567"/>
        <w:jc w:val="both"/>
        <w:rPr>
          <w:rFonts w:eastAsia="Times New Roman" w:cs="Arial"/>
          <w:noProof w:val="0"/>
          <w:sz w:val="22"/>
          <w:lang w:eastAsia="ar-SA"/>
        </w:rPr>
      </w:pPr>
    </w:p>
    <w:p w14:paraId="4BD3CA45"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Cuando el proveedor incurra en falta de veracidad total o parcial respecto a la información proporcionada para la celebración del contrato.</w:t>
      </w:r>
    </w:p>
    <w:p w14:paraId="170393BC" w14:textId="77777777" w:rsidR="00B44A90" w:rsidRPr="00B44A90" w:rsidRDefault="00B44A90" w:rsidP="00B44A90">
      <w:pPr>
        <w:suppressAutoHyphens/>
        <w:spacing w:after="0" w:line="240" w:lineRule="auto"/>
        <w:ind w:left="567"/>
        <w:jc w:val="both"/>
        <w:rPr>
          <w:rFonts w:eastAsia="Times New Roman" w:cs="Arial"/>
          <w:noProof w:val="0"/>
          <w:sz w:val="22"/>
          <w:lang w:eastAsia="ar-SA"/>
        </w:rPr>
      </w:pPr>
    </w:p>
    <w:p w14:paraId="7F473E87"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Cuando se incumpla, total o parcialmente, con cualesquiera de las obligaciones establecidas en el contrato y sus anexos.</w:t>
      </w:r>
    </w:p>
    <w:p w14:paraId="6B36B9D3" w14:textId="77777777" w:rsidR="00B44A90" w:rsidRPr="00B44A90" w:rsidRDefault="00B44A90" w:rsidP="00B44A90">
      <w:pPr>
        <w:suppressAutoHyphens/>
        <w:spacing w:after="0" w:line="240" w:lineRule="auto"/>
        <w:ind w:left="567"/>
        <w:rPr>
          <w:rFonts w:eastAsia="Times New Roman" w:cs="Arial"/>
          <w:noProof w:val="0"/>
          <w:sz w:val="22"/>
          <w:lang w:val="x-none" w:eastAsia="ar-SA"/>
        </w:rPr>
      </w:pPr>
    </w:p>
    <w:p w14:paraId="2D83CC5D"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 xml:space="preserve">Cuando se compruebe que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haya prestado el servicio con alcances o características distintas a las pactadas en esta contratación.</w:t>
      </w:r>
    </w:p>
    <w:p w14:paraId="3443D73D" w14:textId="77777777" w:rsidR="00B44A90" w:rsidRPr="00B44A90" w:rsidRDefault="00B44A90" w:rsidP="00B44A90">
      <w:pPr>
        <w:suppressAutoHyphens/>
        <w:spacing w:after="0" w:line="240" w:lineRule="auto"/>
        <w:ind w:left="567"/>
        <w:rPr>
          <w:rFonts w:eastAsia="Times New Roman" w:cs="Arial"/>
          <w:noProof w:val="0"/>
          <w:sz w:val="22"/>
          <w:lang w:val="x-none" w:eastAsia="ar-SA"/>
        </w:rPr>
      </w:pPr>
    </w:p>
    <w:p w14:paraId="29A515A1"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B44A90">
        <w:rPr>
          <w:rFonts w:eastAsia="Times New Roman" w:cs="Arial"/>
          <w:b/>
          <w:bCs/>
          <w:noProof w:val="0"/>
          <w:sz w:val="22"/>
          <w:lang w:val="x-none" w:eastAsia="ar-SA"/>
        </w:rPr>
        <w:t>“EL INSTITUTO”</w:t>
      </w:r>
      <w:r w:rsidRPr="00B44A90">
        <w:rPr>
          <w:rFonts w:eastAsia="Times New Roman" w:cs="Arial"/>
          <w:noProof w:val="0"/>
          <w:sz w:val="22"/>
          <w:lang w:val="x-none" w:eastAsia="ar-SA"/>
        </w:rPr>
        <w:t>.</w:t>
      </w:r>
    </w:p>
    <w:p w14:paraId="3D3B8C7E" w14:textId="77777777" w:rsidR="00B44A90" w:rsidRPr="00B44A90" w:rsidRDefault="00B44A90" w:rsidP="00B44A90">
      <w:pPr>
        <w:suppressAutoHyphens/>
        <w:spacing w:after="0" w:line="240" w:lineRule="auto"/>
        <w:ind w:left="567"/>
        <w:rPr>
          <w:rFonts w:eastAsia="Times New Roman" w:cs="Arial"/>
          <w:noProof w:val="0"/>
          <w:sz w:val="22"/>
          <w:lang w:val="x-none" w:eastAsia="ar-SA"/>
        </w:rPr>
      </w:pPr>
    </w:p>
    <w:p w14:paraId="308990CC"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 xml:space="preserve">Si la autoridad competente declara el concurso mercantil o cualquier situación análoga o equivalente que afecte el patrimonio de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w:t>
      </w:r>
    </w:p>
    <w:p w14:paraId="28849F7A" w14:textId="77777777" w:rsidR="00B44A90" w:rsidRPr="00B44A90" w:rsidRDefault="00B44A90" w:rsidP="00B44A90">
      <w:pPr>
        <w:suppressAutoHyphens/>
        <w:spacing w:after="0" w:line="240" w:lineRule="auto"/>
        <w:ind w:left="567"/>
        <w:rPr>
          <w:rFonts w:eastAsia="Times New Roman" w:cs="Arial"/>
          <w:noProof w:val="0"/>
          <w:sz w:val="22"/>
          <w:lang w:val="x-none" w:eastAsia="ar-SA"/>
        </w:rPr>
      </w:pPr>
    </w:p>
    <w:p w14:paraId="02E6DC19"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val="x-none" w:eastAsia="ar-SA"/>
        </w:rPr>
        <w:t xml:space="preserve">Cuando de manera reiterativa y constante,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sea sancionado por parte de </w:t>
      </w:r>
      <w:r w:rsidRPr="00B44A90">
        <w:rPr>
          <w:rFonts w:eastAsia="Times New Roman" w:cs="Arial"/>
          <w:b/>
          <w:bCs/>
          <w:noProof w:val="0"/>
          <w:sz w:val="22"/>
          <w:lang w:val="x-none" w:eastAsia="ar-SA"/>
        </w:rPr>
        <w:t>“EL INSTITUTO”</w:t>
      </w:r>
      <w:r w:rsidRPr="00B44A90">
        <w:rPr>
          <w:rFonts w:eastAsia="Times New Roman" w:cs="Arial"/>
          <w:noProof w:val="0"/>
          <w:sz w:val="22"/>
          <w:lang w:val="x-none" w:eastAsia="ar-SA"/>
        </w:rPr>
        <w:t xml:space="preserve"> con penalizaciones o deducciones sobre el mismo concepto de los servicios que proporciona a </w:t>
      </w:r>
      <w:r w:rsidRPr="00B44A90">
        <w:rPr>
          <w:rFonts w:eastAsia="Times New Roman" w:cs="Arial"/>
          <w:b/>
          <w:bCs/>
          <w:noProof w:val="0"/>
          <w:sz w:val="22"/>
          <w:lang w:val="x-none" w:eastAsia="ar-SA"/>
        </w:rPr>
        <w:t>“EL INSTITUTO”</w:t>
      </w:r>
      <w:r w:rsidRPr="00B44A90">
        <w:rPr>
          <w:rFonts w:eastAsia="Times New Roman" w:cs="Arial"/>
          <w:noProof w:val="0"/>
          <w:sz w:val="22"/>
          <w:lang w:val="x-none" w:eastAsia="ar-SA"/>
        </w:rPr>
        <w:t xml:space="preserve"> y con ello se afecten los intereses de </w:t>
      </w:r>
      <w:r w:rsidRPr="00B44A90">
        <w:rPr>
          <w:rFonts w:eastAsia="Times New Roman" w:cs="Arial"/>
          <w:b/>
          <w:bCs/>
          <w:noProof w:val="0"/>
          <w:sz w:val="22"/>
          <w:lang w:val="x-none" w:eastAsia="ar-SA"/>
        </w:rPr>
        <w:t>“EL INSTITUTO”</w:t>
      </w:r>
      <w:r w:rsidRPr="00B44A90">
        <w:rPr>
          <w:rFonts w:eastAsia="Times New Roman" w:cs="Arial"/>
          <w:noProof w:val="0"/>
          <w:sz w:val="22"/>
          <w:lang w:val="x-none" w:eastAsia="ar-SA"/>
        </w:rPr>
        <w:t>.</w:t>
      </w:r>
    </w:p>
    <w:p w14:paraId="6D965736" w14:textId="77777777" w:rsidR="00B44A90" w:rsidRPr="00B44A90" w:rsidRDefault="00B44A90" w:rsidP="00B44A90">
      <w:pPr>
        <w:suppressAutoHyphens/>
        <w:spacing w:after="0" w:line="240" w:lineRule="auto"/>
        <w:ind w:left="708"/>
        <w:rPr>
          <w:rFonts w:eastAsia="Times New Roman" w:cs="Arial"/>
          <w:noProof w:val="0"/>
          <w:sz w:val="22"/>
          <w:lang w:val="x-none" w:eastAsia="ar-SA"/>
        </w:rPr>
      </w:pPr>
    </w:p>
    <w:p w14:paraId="3B9CB24C" w14:textId="77777777" w:rsidR="00B44A90" w:rsidRPr="00B44A90" w:rsidRDefault="00B44A90" w:rsidP="00E3400F">
      <w:pPr>
        <w:numPr>
          <w:ilvl w:val="0"/>
          <w:numId w:val="54"/>
        </w:numPr>
        <w:suppressAutoHyphens/>
        <w:spacing w:after="0" w:line="240" w:lineRule="auto"/>
        <w:jc w:val="both"/>
        <w:rPr>
          <w:rFonts w:eastAsia="Times New Roman" w:cs="Arial"/>
          <w:noProof w:val="0"/>
          <w:sz w:val="22"/>
          <w:lang w:val="x-none" w:eastAsia="ar-SA"/>
        </w:rPr>
      </w:pPr>
      <w:r w:rsidRPr="00B44A90">
        <w:rPr>
          <w:rFonts w:eastAsia="Times New Roman" w:cs="Arial"/>
          <w:noProof w:val="0"/>
          <w:sz w:val="22"/>
          <w:lang w:eastAsia="ar-SA"/>
        </w:rPr>
        <w:t>Cuando las sanciones por penalizaciones superen el monto de la fianza.</w:t>
      </w:r>
    </w:p>
    <w:p w14:paraId="0570EBF3" w14:textId="77777777" w:rsidR="00B44A90" w:rsidRPr="00B44A90" w:rsidRDefault="00B44A90" w:rsidP="00B44A90">
      <w:pPr>
        <w:suppressAutoHyphens/>
        <w:spacing w:after="0" w:line="240" w:lineRule="auto"/>
        <w:ind w:left="567"/>
        <w:rPr>
          <w:rFonts w:eastAsia="Times New Roman" w:cs="Arial"/>
          <w:noProof w:val="0"/>
          <w:sz w:val="22"/>
          <w:lang w:val="x-none" w:eastAsia="ar-SA"/>
        </w:rPr>
      </w:pPr>
    </w:p>
    <w:p w14:paraId="581870B0" w14:textId="77777777" w:rsidR="00B44A90" w:rsidRPr="00B44A90" w:rsidRDefault="00B44A90" w:rsidP="00E3400F">
      <w:pPr>
        <w:numPr>
          <w:ilvl w:val="0"/>
          <w:numId w:val="54"/>
        </w:numPr>
        <w:tabs>
          <w:tab w:val="left" w:pos="900"/>
        </w:tabs>
        <w:suppressAutoHyphens/>
        <w:spacing w:after="0" w:line="240" w:lineRule="auto"/>
        <w:contextualSpacing/>
        <w:jc w:val="both"/>
        <w:rPr>
          <w:rFonts w:eastAsia="Times New Roman" w:cs="Arial"/>
          <w:noProof w:val="0"/>
          <w:sz w:val="22"/>
          <w:lang w:val="x-none" w:eastAsia="ar-SA"/>
        </w:rPr>
      </w:pPr>
      <w:r w:rsidRPr="00B44A90">
        <w:rPr>
          <w:rFonts w:eastAsia="Times New Roman" w:cs="Arial"/>
          <w:noProof w:val="0"/>
          <w:sz w:val="22"/>
          <w:lang w:val="x-none" w:eastAsia="ar-SA"/>
        </w:rPr>
        <w:t xml:space="preserve">Cuando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14:paraId="3CA7FE9B" w14:textId="77777777" w:rsidR="00B44A90" w:rsidRPr="00B44A90" w:rsidRDefault="00B44A90" w:rsidP="00B44A90">
      <w:pPr>
        <w:tabs>
          <w:tab w:val="left" w:pos="900"/>
        </w:tabs>
        <w:spacing w:after="0" w:line="240" w:lineRule="auto"/>
        <w:ind w:left="720"/>
        <w:contextualSpacing/>
        <w:jc w:val="both"/>
        <w:rPr>
          <w:rFonts w:eastAsia="Times New Roman" w:cs="Arial"/>
          <w:noProof w:val="0"/>
          <w:sz w:val="22"/>
          <w:lang w:val="x-none" w:eastAsia="ar-SA"/>
        </w:rPr>
      </w:pPr>
    </w:p>
    <w:p w14:paraId="13DF6504" w14:textId="77777777" w:rsidR="00B44A90" w:rsidRPr="00B44A90" w:rsidRDefault="00B44A90" w:rsidP="00E3400F">
      <w:pPr>
        <w:numPr>
          <w:ilvl w:val="0"/>
          <w:numId w:val="54"/>
        </w:numPr>
        <w:tabs>
          <w:tab w:val="left" w:pos="900"/>
        </w:tabs>
        <w:suppressAutoHyphens/>
        <w:spacing w:after="0" w:line="240" w:lineRule="auto"/>
        <w:contextualSpacing/>
        <w:jc w:val="both"/>
        <w:rPr>
          <w:rFonts w:eastAsia="Times New Roman" w:cs="Arial"/>
          <w:noProof w:val="0"/>
          <w:sz w:val="22"/>
          <w:lang w:val="x-none" w:eastAsia="ar-SA"/>
        </w:rPr>
      </w:pPr>
      <w:r w:rsidRPr="00B44A90">
        <w:rPr>
          <w:rFonts w:eastAsia="Times New Roman" w:cs="Arial"/>
          <w:noProof w:val="0"/>
          <w:sz w:val="22"/>
          <w:lang w:val="x-none" w:eastAsia="ar-SA"/>
        </w:rPr>
        <w:t xml:space="preserve">Si </w:t>
      </w:r>
      <w:r w:rsidRPr="00B44A90">
        <w:rPr>
          <w:rFonts w:eastAsia="Times New Roman" w:cs="Arial"/>
          <w:b/>
          <w:noProof w:val="0"/>
          <w:sz w:val="22"/>
          <w:lang w:val="x-none" w:eastAsia="ar-SA"/>
        </w:rPr>
        <w:t>“EL PROVEEDOR”</w:t>
      </w:r>
      <w:r w:rsidRPr="00B44A90">
        <w:rPr>
          <w:rFonts w:eastAsia="Times New Roman" w:cs="Arial"/>
          <w:noProof w:val="0"/>
          <w:sz w:val="22"/>
          <w:lang w:val="x-none" w:eastAsia="ar-SA"/>
        </w:rPr>
        <w:t xml:space="preserve"> no permite a </w:t>
      </w:r>
      <w:r w:rsidRPr="00B44A90">
        <w:rPr>
          <w:rFonts w:eastAsia="Times New Roman" w:cs="Arial"/>
          <w:b/>
          <w:noProof w:val="0"/>
          <w:sz w:val="22"/>
          <w:lang w:val="x-none" w:eastAsia="ar-SA"/>
        </w:rPr>
        <w:t>“EL INSTITUTO”</w:t>
      </w:r>
      <w:r w:rsidRPr="00B44A90">
        <w:rPr>
          <w:rFonts w:eastAsia="Times New Roman" w:cs="Arial"/>
          <w:noProof w:val="0"/>
          <w:sz w:val="22"/>
          <w:lang w:val="x-none" w:eastAsia="ar-SA"/>
        </w:rPr>
        <w:t xml:space="preserve"> la administración y verificación a que se refiere la Cláusula Vigésima </w:t>
      </w:r>
      <w:r w:rsidRPr="00B44A90">
        <w:rPr>
          <w:rFonts w:eastAsia="Times New Roman" w:cs="Arial"/>
          <w:noProof w:val="0"/>
          <w:sz w:val="22"/>
          <w:lang w:eastAsia="ar-SA"/>
        </w:rPr>
        <w:t xml:space="preserve">Primera </w:t>
      </w:r>
      <w:r w:rsidRPr="00B44A90">
        <w:rPr>
          <w:rFonts w:eastAsia="Times New Roman" w:cs="Arial"/>
          <w:noProof w:val="0"/>
          <w:sz w:val="22"/>
          <w:lang w:val="x-none" w:eastAsia="ar-SA"/>
        </w:rPr>
        <w:t>del presente contrato.</w:t>
      </w:r>
    </w:p>
    <w:p w14:paraId="7C3302B9" w14:textId="77777777" w:rsidR="00B44A90" w:rsidRPr="00B44A90" w:rsidRDefault="00B44A90" w:rsidP="00B44A90">
      <w:pPr>
        <w:tabs>
          <w:tab w:val="left" w:pos="-142"/>
          <w:tab w:val="left" w:pos="1134"/>
        </w:tabs>
        <w:suppressAutoHyphens/>
        <w:spacing w:after="0" w:line="240" w:lineRule="auto"/>
        <w:jc w:val="both"/>
        <w:rPr>
          <w:rFonts w:eastAsia="Times New Roman" w:cs="Arial"/>
          <w:noProof w:val="0"/>
          <w:sz w:val="22"/>
          <w:lang w:val="x-none" w:eastAsia="ar-SA"/>
        </w:rPr>
      </w:pPr>
    </w:p>
    <w:p w14:paraId="4BFC5CDB"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DÉCIMA SÉPTIMA.- </w:t>
      </w:r>
      <w:r w:rsidRPr="00B44A90">
        <w:rPr>
          <w:rFonts w:eastAsia="Times New Roman" w:cs="Arial"/>
          <w:b/>
          <w:noProof w:val="0"/>
          <w:sz w:val="22"/>
          <w:lang w:eastAsia="ar-SA"/>
        </w:rPr>
        <w:t>RESCISIÓN ADMINISTRATIVA DEL CONTRATO.- “EL INSTITUTO”</w:t>
      </w:r>
      <w:r w:rsidRPr="00B44A90">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w:t>
      </w:r>
      <w:r w:rsidRPr="00B44A90">
        <w:rPr>
          <w:rFonts w:eastAsia="Times New Roman" w:cs="Arial"/>
          <w:noProof w:val="0"/>
          <w:sz w:val="22"/>
          <w:lang w:eastAsia="ar-SA"/>
        </w:rPr>
        <w:lastRenderedPageBreak/>
        <w:t xml:space="preserve">momento, cuando </w:t>
      </w:r>
      <w:r w:rsidRPr="00B44A90">
        <w:rPr>
          <w:rFonts w:eastAsia="Times New Roman" w:cs="Arial"/>
          <w:b/>
          <w:noProof w:val="0"/>
          <w:sz w:val="22"/>
          <w:lang w:eastAsia="ar-SA"/>
        </w:rPr>
        <w:t>“EL PROVEEDOR</w:t>
      </w:r>
      <w:r w:rsidRPr="00B44A90">
        <w:rPr>
          <w:rFonts w:eastAsia="Times New Roman" w:cs="Arial"/>
          <w:noProof w:val="0"/>
          <w:sz w:val="22"/>
          <w:lang w:eastAsia="ar-SA"/>
        </w:rPr>
        <w:t>” incurra en incumplimiento de cualquiera de las obligaciones a su cargo, de conformidad con el procedimiento siguiente:</w:t>
      </w:r>
    </w:p>
    <w:p w14:paraId="2B831BE5" w14:textId="77777777" w:rsidR="00B44A90" w:rsidRPr="00B44A90" w:rsidRDefault="00B44A90" w:rsidP="00B44A90">
      <w:pPr>
        <w:suppressAutoHyphens/>
        <w:spacing w:after="0" w:line="240" w:lineRule="auto"/>
        <w:jc w:val="both"/>
        <w:rPr>
          <w:rFonts w:eastAsia="Times New Roman" w:cs="Arial"/>
          <w:b/>
          <w:noProof w:val="0"/>
          <w:sz w:val="22"/>
          <w:lang w:eastAsia="ar-SA"/>
        </w:rPr>
      </w:pPr>
    </w:p>
    <w:p w14:paraId="5FD1EDF7" w14:textId="77777777" w:rsidR="00B44A90" w:rsidRPr="00B44A90" w:rsidRDefault="00B44A90" w:rsidP="00AC50F4">
      <w:pPr>
        <w:numPr>
          <w:ilvl w:val="0"/>
          <w:numId w:val="32"/>
        </w:num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Si </w:t>
      </w:r>
      <w:r w:rsidRPr="00B44A90">
        <w:rPr>
          <w:rFonts w:eastAsia="Times New Roman" w:cs="Arial"/>
          <w:b/>
          <w:noProof w:val="0"/>
          <w:sz w:val="22"/>
          <w:lang w:eastAsia="ar-SA"/>
        </w:rPr>
        <w:t xml:space="preserve">“EL INSTITUTO” </w:t>
      </w:r>
      <w:r w:rsidRPr="00B44A90">
        <w:rPr>
          <w:rFonts w:eastAsia="Times New Roman" w:cs="Arial"/>
          <w:noProof w:val="0"/>
          <w:sz w:val="22"/>
          <w:lang w:eastAsia="ar-SA"/>
        </w:rPr>
        <w:t xml:space="preserve">considera que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ha incurrido en alguna de las causales de rescisión que se consignan en la Cláusula que antecede, lo hará saber a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B44A90">
        <w:rPr>
          <w:rFonts w:eastAsia="Times New Roman" w:cs="Arial"/>
          <w:b/>
          <w:noProof w:val="0"/>
          <w:sz w:val="22"/>
          <w:lang w:eastAsia="ar-SA"/>
        </w:rPr>
        <w:t>5 (cinco)</w:t>
      </w:r>
      <w:r w:rsidRPr="00B44A90">
        <w:rPr>
          <w:rFonts w:eastAsia="Times New Roman" w:cs="Arial"/>
          <w:noProof w:val="0"/>
          <w:sz w:val="22"/>
          <w:lang w:eastAsia="ar-SA"/>
        </w:rPr>
        <w:t xml:space="preserve"> días hábiles, a partir de la notificación de la comunicación de referencia.</w:t>
      </w:r>
    </w:p>
    <w:p w14:paraId="13A30B67"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70F92CC1" w14:textId="77777777" w:rsidR="00B44A90" w:rsidRPr="00B44A90" w:rsidRDefault="00B44A90" w:rsidP="00AC50F4">
      <w:pPr>
        <w:numPr>
          <w:ilvl w:val="0"/>
          <w:numId w:val="32"/>
        </w:num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Transcurrido el término a que se refiere el inciso anterior, se resolverá considerando los argumentos y pruebas que hubiere hecho valer.</w:t>
      </w:r>
    </w:p>
    <w:p w14:paraId="2236ED1D"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303334E6" w14:textId="77777777" w:rsidR="00B44A90" w:rsidRPr="00B44A90" w:rsidRDefault="00B44A90" w:rsidP="00AC50F4">
      <w:pPr>
        <w:numPr>
          <w:ilvl w:val="0"/>
          <w:numId w:val="32"/>
        </w:num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dentro de los </w:t>
      </w:r>
      <w:r w:rsidRPr="00B44A90">
        <w:rPr>
          <w:rFonts w:eastAsia="Times New Roman" w:cs="Arial"/>
          <w:b/>
          <w:noProof w:val="0"/>
          <w:sz w:val="22"/>
          <w:lang w:eastAsia="ar-SA"/>
        </w:rPr>
        <w:t>15 (quince)</w:t>
      </w:r>
      <w:r w:rsidRPr="00B44A90">
        <w:rPr>
          <w:rFonts w:eastAsia="Times New Roman" w:cs="Arial"/>
          <w:noProof w:val="0"/>
          <w:sz w:val="22"/>
          <w:lang w:eastAsia="ar-SA"/>
        </w:rPr>
        <w:t xml:space="preserve"> días hábiles siguientes, al vencimiento del plazo señalado en el inciso a) de esta Cláusula.</w:t>
      </w:r>
    </w:p>
    <w:p w14:paraId="37811A58" w14:textId="77777777" w:rsidR="00B44A90" w:rsidRPr="00B44A90" w:rsidRDefault="00B44A90" w:rsidP="00B44A90">
      <w:pPr>
        <w:tabs>
          <w:tab w:val="left" w:pos="-142"/>
          <w:tab w:val="left" w:pos="1134"/>
        </w:tabs>
        <w:suppressAutoHyphens/>
        <w:spacing w:after="0" w:line="240" w:lineRule="auto"/>
        <w:jc w:val="both"/>
        <w:rPr>
          <w:rFonts w:eastAsia="Times New Roman" w:cs="Arial"/>
          <w:bCs/>
          <w:noProof w:val="0"/>
          <w:sz w:val="22"/>
          <w:lang w:eastAsia="ar-SA"/>
        </w:rPr>
      </w:pPr>
    </w:p>
    <w:p w14:paraId="6EDC840C"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el supuesto de que se rescinda este Contrato,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14:paraId="1CC2B7A6"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750C155F"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caso de que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determine dar por rescindido el presente Contrato, se deberá formular y notificar un finiquito dentro de los </w:t>
      </w:r>
      <w:r w:rsidRPr="00B44A90">
        <w:rPr>
          <w:rFonts w:eastAsia="Times New Roman" w:cs="Arial"/>
          <w:b/>
          <w:noProof w:val="0"/>
          <w:sz w:val="22"/>
          <w:lang w:eastAsia="ar-SA"/>
        </w:rPr>
        <w:t>20 (veinte)</w:t>
      </w:r>
      <w:r w:rsidRPr="00B44A90">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por concepto de la prestación de los servicios por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hasta el momento en que se determine la rescisión administrativa.</w:t>
      </w:r>
    </w:p>
    <w:p w14:paraId="6B9CD4F2"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7AA2366E"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Iniciado un procedimiento de conciliación </w:t>
      </w:r>
      <w:r w:rsidRPr="00B44A90">
        <w:rPr>
          <w:rFonts w:eastAsia="Times New Roman" w:cs="Arial"/>
          <w:b/>
          <w:noProof w:val="0"/>
          <w:sz w:val="22"/>
          <w:lang w:eastAsia="ar-SA"/>
        </w:rPr>
        <w:t>“EL INSTITUTO”</w:t>
      </w:r>
      <w:r w:rsidRPr="00B44A90">
        <w:rPr>
          <w:rFonts w:eastAsia="Times New Roman" w:cs="Arial"/>
          <w:noProof w:val="0"/>
          <w:sz w:val="22"/>
          <w:lang w:eastAsia="ar-SA"/>
        </w:rPr>
        <w:t>, bajo su responsabilidad podrá suspender el trámite del procedimiento de rescisión.</w:t>
      </w:r>
    </w:p>
    <w:p w14:paraId="3C0F172B"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29F8942E"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Si previamente a la determinación de dar por rescindido este Contrato,</w:t>
      </w:r>
      <w:r w:rsidRPr="00B44A90">
        <w:rPr>
          <w:rFonts w:eastAsia="Times New Roman" w:cs="Arial"/>
          <w:b/>
          <w:bCs/>
          <w:noProof w:val="0"/>
          <w:sz w:val="22"/>
          <w:lang w:eastAsia="ar-SA"/>
        </w:rPr>
        <w:t xml:space="preserve"> "EL PROVEEDOR" </w:t>
      </w:r>
      <w:r w:rsidRPr="00B44A90">
        <w:rPr>
          <w:rFonts w:eastAsia="Times New Roman" w:cs="Arial"/>
          <w:noProof w:val="0"/>
          <w:sz w:val="22"/>
          <w:lang w:eastAsia="ar-SA"/>
        </w:rPr>
        <w:t>presta los servicios, el procedimiento iniciado quedará sin efectos, previa aceptación y verificación de</w:t>
      </w:r>
      <w:r w:rsidRPr="00B44A90">
        <w:rPr>
          <w:rFonts w:eastAsia="Times New Roman" w:cs="Arial"/>
          <w:b/>
          <w:bCs/>
          <w:noProof w:val="0"/>
          <w:sz w:val="22"/>
          <w:lang w:eastAsia="ar-SA"/>
        </w:rPr>
        <w:t xml:space="preserve"> "EL INSTITUTO" </w:t>
      </w:r>
      <w:r w:rsidRPr="00B44A90">
        <w:rPr>
          <w:rFonts w:eastAsia="Times New Roman" w:cs="Arial"/>
          <w:noProof w:val="0"/>
          <w:sz w:val="22"/>
          <w:lang w:eastAsia="ar-SA"/>
        </w:rPr>
        <w:t>por escrito, de que continúa vigente la necesidad de contar con los servicios y aplicando, en su caso, las penas convencionales y/o deducciones correspondientes.</w:t>
      </w:r>
    </w:p>
    <w:p w14:paraId="40596E18"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41E17033"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B44A90">
        <w:rPr>
          <w:rFonts w:eastAsia="Times New Roman" w:cs="Arial"/>
          <w:b/>
          <w:bCs/>
          <w:noProof w:val="0"/>
          <w:sz w:val="22"/>
          <w:lang w:eastAsia="ar-SA"/>
        </w:rPr>
        <w:t xml:space="preserve"> "EL INSTITUTO</w:t>
      </w:r>
      <w:r w:rsidRPr="00B44A90">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14:paraId="009A3A6F"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p>
    <w:p w14:paraId="37C06900"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De no darse por rescindido este Contrato,</w:t>
      </w:r>
      <w:r w:rsidRPr="00B44A90">
        <w:rPr>
          <w:rFonts w:eastAsia="Times New Roman" w:cs="Arial"/>
          <w:b/>
          <w:bCs/>
          <w:noProof w:val="0"/>
          <w:sz w:val="22"/>
          <w:lang w:eastAsia="ar-SA"/>
        </w:rPr>
        <w:t xml:space="preserve"> "EL INSTITUTO" </w:t>
      </w:r>
      <w:r w:rsidRPr="00B44A90">
        <w:rPr>
          <w:rFonts w:eastAsia="Times New Roman" w:cs="Arial"/>
          <w:noProof w:val="0"/>
          <w:sz w:val="22"/>
          <w:lang w:eastAsia="ar-SA"/>
        </w:rPr>
        <w:t xml:space="preserve">establecerá, de conformidad con </w:t>
      </w:r>
      <w:r w:rsidRPr="00B44A90">
        <w:rPr>
          <w:rFonts w:eastAsia="Times New Roman" w:cs="Arial"/>
          <w:b/>
          <w:bCs/>
          <w:noProof w:val="0"/>
          <w:sz w:val="22"/>
          <w:lang w:eastAsia="ar-SA"/>
        </w:rPr>
        <w:t>"EL PROVEEDOR</w:t>
      </w:r>
      <w:r w:rsidRPr="00B44A90">
        <w:rPr>
          <w:rFonts w:eastAsia="Times New Roman" w:cs="Arial"/>
          <w:noProof w:val="0"/>
          <w:sz w:val="22"/>
          <w:lang w:eastAsia="ar-SA"/>
        </w:rPr>
        <w:t xml:space="preserve">" un nuevo plazo para el cumplimiento de aquellas obligaciones que se hubiesen dejado de cumplir, a efecto de que </w:t>
      </w:r>
      <w:r w:rsidRPr="00B44A90">
        <w:rPr>
          <w:rFonts w:eastAsia="Times New Roman" w:cs="Arial"/>
          <w:b/>
          <w:bCs/>
          <w:noProof w:val="0"/>
          <w:sz w:val="22"/>
          <w:lang w:eastAsia="ar-SA"/>
        </w:rPr>
        <w:t xml:space="preserve">"EL PROVEEDOR" </w:t>
      </w:r>
      <w:r w:rsidRPr="00B44A90">
        <w:rPr>
          <w:rFonts w:eastAsia="Times New Roman" w:cs="Arial"/>
          <w:noProof w:val="0"/>
          <w:sz w:val="22"/>
          <w:lang w:eastAsia="ar-SA"/>
        </w:rPr>
        <w:t xml:space="preserve">subsane el incumplimiento que hubiere motivado el inicio del procedimiento de rescisión. Lo anterior, se llevará a cabo a través </w:t>
      </w:r>
      <w:r w:rsidRPr="00B44A90">
        <w:rPr>
          <w:rFonts w:eastAsia="Times New Roman" w:cs="Arial"/>
          <w:noProof w:val="0"/>
          <w:sz w:val="22"/>
          <w:lang w:eastAsia="ar-SA"/>
        </w:rPr>
        <w:lastRenderedPageBreak/>
        <w:t>de un convenio modificatorio en el que se atenderá a las condiciones previstas en los dos últimos párrafos del artículo 52 de la Ley de Adquisiciones, Arrendamientos y Servicios del Sector Público.</w:t>
      </w:r>
    </w:p>
    <w:p w14:paraId="6B88F313" w14:textId="77777777" w:rsidR="00B44A90" w:rsidRPr="00B44A90" w:rsidRDefault="00B44A90" w:rsidP="00B44A90">
      <w:pPr>
        <w:suppressAutoHyphens/>
        <w:spacing w:after="0" w:line="240" w:lineRule="auto"/>
        <w:jc w:val="both"/>
        <w:rPr>
          <w:rFonts w:eastAsia="Times New Roman" w:cs="Arial"/>
          <w:b/>
          <w:noProof w:val="0"/>
          <w:sz w:val="22"/>
          <w:lang w:val="es-ES" w:eastAsia="ar-SA"/>
        </w:rPr>
      </w:pPr>
    </w:p>
    <w:p w14:paraId="7FE20F8B"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bCs/>
          <w:noProof w:val="0"/>
          <w:sz w:val="22"/>
          <w:lang w:eastAsia="ar-SA"/>
        </w:rPr>
        <w:t xml:space="preserve">DÉCIMA OCTAVA.- PROCEDIMIENTO DE CONCILIACIÓN.- </w:t>
      </w:r>
      <w:r w:rsidRPr="00B44A90">
        <w:rPr>
          <w:rFonts w:eastAsia="Times New Roman" w:cs="Arial"/>
          <w:noProof w:val="0"/>
          <w:sz w:val="22"/>
          <w:lang w:eastAsia="ar-SA"/>
        </w:rPr>
        <w:t xml:space="preserve">En cualquier momento durante la vigencia del presente Contrato, </w:t>
      </w:r>
      <w:r w:rsidRPr="00B44A90">
        <w:rPr>
          <w:rFonts w:eastAsia="Times New Roman" w:cs="Arial"/>
          <w:b/>
          <w:bCs/>
          <w:noProof w:val="0"/>
          <w:sz w:val="22"/>
          <w:lang w:eastAsia="ar-SA"/>
        </w:rPr>
        <w:t xml:space="preserve">“EL PROVEEDOR” </w:t>
      </w:r>
      <w:r w:rsidRPr="00B44A90">
        <w:rPr>
          <w:rFonts w:eastAsia="Times New Roman" w:cs="Arial"/>
          <w:noProof w:val="0"/>
          <w:sz w:val="22"/>
          <w:lang w:eastAsia="ar-SA"/>
        </w:rPr>
        <w:t xml:space="preserve">o </w:t>
      </w:r>
      <w:r w:rsidRPr="00B44A90">
        <w:rPr>
          <w:rFonts w:eastAsia="Times New Roman" w:cs="Arial"/>
          <w:b/>
          <w:bCs/>
          <w:noProof w:val="0"/>
          <w:sz w:val="22"/>
          <w:lang w:eastAsia="ar-SA"/>
        </w:rPr>
        <w:t xml:space="preserve">“EL INSTITUTO” </w:t>
      </w:r>
      <w:r w:rsidRPr="00B44A90">
        <w:rPr>
          <w:rFonts w:eastAsia="Times New Roman" w:cs="Arial"/>
          <w:noProof w:val="0"/>
          <w:sz w:val="22"/>
          <w:lang w:eastAsia="ar-SA"/>
        </w:rPr>
        <w:t xml:space="preserve">podrán presentar ante el Órgano Interno de Control en </w:t>
      </w:r>
      <w:r w:rsidRPr="00B44A90">
        <w:rPr>
          <w:rFonts w:eastAsia="Times New Roman" w:cs="Arial"/>
          <w:b/>
          <w:bCs/>
          <w:noProof w:val="0"/>
          <w:sz w:val="22"/>
          <w:lang w:eastAsia="ar-SA"/>
        </w:rPr>
        <w:t>“EL INSTITUTO”</w:t>
      </w:r>
      <w:r w:rsidRPr="00B44A90">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14:paraId="1E7B3A37" w14:textId="77777777" w:rsidR="00B44A90" w:rsidRPr="00B44A90" w:rsidRDefault="00B44A90" w:rsidP="00B44A90">
      <w:pPr>
        <w:tabs>
          <w:tab w:val="left" w:pos="-142"/>
          <w:tab w:val="left" w:pos="1134"/>
        </w:tabs>
        <w:suppressAutoHyphens/>
        <w:spacing w:after="0" w:line="240" w:lineRule="auto"/>
        <w:jc w:val="both"/>
        <w:rPr>
          <w:rFonts w:eastAsia="Times New Roman" w:cs="Arial"/>
          <w:noProof w:val="0"/>
          <w:sz w:val="22"/>
          <w:lang w:eastAsia="ar-SA"/>
        </w:rPr>
      </w:pPr>
    </w:p>
    <w:p w14:paraId="7875070D" w14:textId="77777777" w:rsidR="00B44A90" w:rsidRPr="00B44A90" w:rsidRDefault="00B44A90" w:rsidP="00B44A90">
      <w:pPr>
        <w:tabs>
          <w:tab w:val="left" w:pos="-142"/>
          <w:tab w:val="left" w:pos="1134"/>
        </w:tabs>
        <w:suppressAutoHyphens/>
        <w:spacing w:after="0" w:line="240" w:lineRule="auto"/>
        <w:jc w:val="both"/>
        <w:rPr>
          <w:rFonts w:eastAsia="Times New Roman" w:cs="Arial"/>
          <w:b/>
          <w:bCs/>
          <w:noProof w:val="0"/>
          <w:sz w:val="22"/>
          <w:lang w:eastAsia="ar-SA"/>
        </w:rPr>
      </w:pPr>
      <w:r w:rsidRPr="00B44A90">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3C9C6AF8"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57C07FA3" w14:textId="77777777" w:rsidR="00B44A90" w:rsidRPr="00B44A90" w:rsidRDefault="00B44A90" w:rsidP="00B44A90">
      <w:pPr>
        <w:suppressAutoHyphens/>
        <w:spacing w:after="0" w:line="240" w:lineRule="auto"/>
        <w:jc w:val="both"/>
        <w:rPr>
          <w:rFonts w:eastAsia="Times New Roman" w:cs="Arial"/>
          <w:b/>
          <w:noProof w:val="0"/>
          <w:sz w:val="22"/>
          <w:lang w:eastAsia="ar-SA"/>
        </w:rPr>
      </w:pPr>
      <w:r w:rsidRPr="00B44A90">
        <w:rPr>
          <w:rFonts w:eastAsia="Times New Roman" w:cs="Arial"/>
          <w:b/>
          <w:bCs/>
          <w:noProof w:val="0"/>
          <w:sz w:val="22"/>
          <w:lang w:eastAsia="ar-SA"/>
        </w:rPr>
        <w:t xml:space="preserve">DÉCIMA NOVENA.- RELACIÓN LABORAL.- </w:t>
      </w:r>
      <w:r w:rsidRPr="00B44A90">
        <w:rPr>
          <w:rFonts w:eastAsia="Times New Roman" w:cs="Arial"/>
          <w:b/>
          <w:noProof w:val="0"/>
          <w:sz w:val="22"/>
          <w:lang w:eastAsia="ar-SA"/>
        </w:rPr>
        <w:t xml:space="preserve">“LAS PARTES” </w:t>
      </w:r>
      <w:r w:rsidRPr="00B44A90">
        <w:rPr>
          <w:rFonts w:eastAsia="Times New Roman" w:cs="Arial"/>
          <w:noProof w:val="0"/>
          <w:sz w:val="22"/>
          <w:lang w:eastAsia="ar-SA"/>
        </w:rPr>
        <w:t xml:space="preserve">convienen en que </w:t>
      </w:r>
      <w:r w:rsidRPr="00B44A90">
        <w:rPr>
          <w:rFonts w:eastAsia="Times New Roman" w:cs="Arial"/>
          <w:b/>
          <w:noProof w:val="0"/>
          <w:sz w:val="22"/>
          <w:lang w:eastAsia="ar-SA"/>
        </w:rPr>
        <w:t xml:space="preserve">“EL INSTITUTO”, </w:t>
      </w:r>
      <w:r w:rsidRPr="00B44A90">
        <w:rPr>
          <w:rFonts w:eastAsia="Times New Roman" w:cs="Arial"/>
          <w:noProof w:val="0"/>
          <w:sz w:val="22"/>
          <w:lang w:eastAsia="ar-SA"/>
        </w:rPr>
        <w:t>no adquiere ninguna obligación de carácter laboral para con</w:t>
      </w:r>
      <w:r w:rsidRPr="00B44A90">
        <w:rPr>
          <w:rFonts w:eastAsia="Times New Roman" w:cs="Arial"/>
          <w:b/>
          <w:noProof w:val="0"/>
          <w:sz w:val="22"/>
          <w:lang w:eastAsia="ar-SA"/>
        </w:rPr>
        <w:t xml:space="preserve"> “EL PROVEEDOR”</w:t>
      </w:r>
      <w:r w:rsidRPr="00B44A90">
        <w:rPr>
          <w:rFonts w:eastAsia="Times New Roman" w:cs="Arial"/>
          <w:noProof w:val="0"/>
          <w:sz w:val="22"/>
          <w:lang w:eastAsia="ar-SA"/>
        </w:rPr>
        <w:t>,</w:t>
      </w:r>
      <w:r w:rsidRPr="00B44A90">
        <w:rPr>
          <w:rFonts w:eastAsia="Times New Roman" w:cs="Arial"/>
          <w:b/>
          <w:noProof w:val="0"/>
          <w:sz w:val="22"/>
          <w:lang w:eastAsia="ar-SA"/>
        </w:rPr>
        <w:t xml:space="preserve"> </w:t>
      </w:r>
      <w:r w:rsidRPr="00B44A90">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B44A90">
        <w:rPr>
          <w:rFonts w:eastAsia="Times New Roman" w:cs="Arial"/>
          <w:b/>
          <w:noProof w:val="0"/>
          <w:sz w:val="22"/>
          <w:lang w:eastAsia="ar-SA"/>
        </w:rPr>
        <w:t xml:space="preserve"> “EL PROVEEDOR”.</w:t>
      </w:r>
    </w:p>
    <w:p w14:paraId="0EED7E5D"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481569B6"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Por lo anterior, no se le considerará a</w:t>
      </w:r>
      <w:r w:rsidRPr="00B44A90">
        <w:rPr>
          <w:rFonts w:eastAsia="Times New Roman" w:cs="Arial"/>
          <w:b/>
          <w:noProof w:val="0"/>
          <w:sz w:val="22"/>
          <w:lang w:eastAsia="ar-SA"/>
        </w:rPr>
        <w:t xml:space="preserve"> “EL INSTITUTO” </w:t>
      </w:r>
      <w:r w:rsidRPr="00B44A90">
        <w:rPr>
          <w:rFonts w:eastAsia="Times New Roman" w:cs="Arial"/>
          <w:noProof w:val="0"/>
          <w:sz w:val="22"/>
          <w:lang w:eastAsia="ar-SA"/>
        </w:rPr>
        <w:t xml:space="preserve">como patrón, ni aún substituto, y </w:t>
      </w:r>
      <w:r w:rsidRPr="00B44A90">
        <w:rPr>
          <w:rFonts w:eastAsia="Times New Roman" w:cs="Arial"/>
          <w:b/>
          <w:noProof w:val="0"/>
          <w:sz w:val="22"/>
          <w:lang w:eastAsia="ar-SA"/>
        </w:rPr>
        <w:t>“EL PROVEEDOR”</w:t>
      </w:r>
      <w:r w:rsidRPr="00B44A90">
        <w:rPr>
          <w:rFonts w:eastAsia="Times New Roman" w:cs="Arial"/>
          <w:noProof w:val="0"/>
          <w:sz w:val="22"/>
          <w:lang w:eastAsia="ar-SA"/>
        </w:rPr>
        <w:t>,</w:t>
      </w:r>
      <w:r w:rsidRPr="00B44A90">
        <w:rPr>
          <w:rFonts w:eastAsia="Times New Roman" w:cs="Arial"/>
          <w:b/>
          <w:noProof w:val="0"/>
          <w:sz w:val="22"/>
          <w:lang w:eastAsia="ar-SA"/>
        </w:rPr>
        <w:t xml:space="preserve"> </w:t>
      </w:r>
      <w:r w:rsidRPr="00B44A90">
        <w:rPr>
          <w:rFonts w:eastAsia="Times New Roman" w:cs="Arial"/>
          <w:noProof w:val="0"/>
          <w:sz w:val="22"/>
          <w:lang w:eastAsia="ar-SA"/>
        </w:rPr>
        <w:t>expresamente lo exime de cualquier responsabilidad de carácter civil, fiscal, de seguridad social, laboral o de otra especie, que en su caso pudiera llegar a generarse.</w:t>
      </w:r>
    </w:p>
    <w:p w14:paraId="7885403C" w14:textId="77777777" w:rsidR="00B44A90" w:rsidRPr="00B44A90" w:rsidRDefault="00B44A90" w:rsidP="00B44A90">
      <w:pPr>
        <w:suppressAutoHyphens/>
        <w:spacing w:after="0" w:line="360" w:lineRule="auto"/>
        <w:jc w:val="both"/>
        <w:rPr>
          <w:rFonts w:eastAsia="Times New Roman" w:cs="Arial"/>
          <w:noProof w:val="0"/>
          <w:sz w:val="22"/>
          <w:lang w:eastAsia="ar-SA"/>
        </w:rPr>
      </w:pPr>
    </w:p>
    <w:p w14:paraId="2AFE24D3" w14:textId="77777777" w:rsidR="00B44A90" w:rsidRPr="00B44A90" w:rsidRDefault="00B44A90" w:rsidP="00B44A90">
      <w:pPr>
        <w:suppressAutoHyphens/>
        <w:spacing w:after="0" w:line="240" w:lineRule="auto"/>
        <w:jc w:val="both"/>
        <w:rPr>
          <w:rFonts w:eastAsia="Times New Roman" w:cs="Arial"/>
          <w:b/>
          <w:noProof w:val="0"/>
          <w:sz w:val="22"/>
          <w:lang w:eastAsia="ar-SA"/>
        </w:rPr>
      </w:pPr>
      <w:r w:rsidRPr="00B44A90">
        <w:rPr>
          <w:rFonts w:eastAsia="Times New Roman" w:cs="Arial"/>
          <w:b/>
          <w:noProof w:val="0"/>
          <w:sz w:val="22"/>
          <w:lang w:eastAsia="ar-SA"/>
        </w:rPr>
        <w:t xml:space="preserve">“EL PROVEEDOR” </w:t>
      </w:r>
      <w:r w:rsidRPr="00B44A90">
        <w:rPr>
          <w:rFonts w:eastAsia="Times New Roman" w:cs="Arial"/>
          <w:noProof w:val="0"/>
          <w:sz w:val="22"/>
          <w:lang w:eastAsia="ar-SA"/>
        </w:rPr>
        <w:t>se obliga a liberar a</w:t>
      </w:r>
      <w:r w:rsidRPr="00B44A90">
        <w:rPr>
          <w:rFonts w:eastAsia="Times New Roman" w:cs="Arial"/>
          <w:b/>
          <w:noProof w:val="0"/>
          <w:sz w:val="22"/>
          <w:lang w:eastAsia="ar-SA"/>
        </w:rPr>
        <w:t xml:space="preserve"> “EL INSTITUTO” </w:t>
      </w:r>
      <w:r w:rsidRPr="00B44A90">
        <w:rPr>
          <w:rFonts w:eastAsia="Times New Roman" w:cs="Arial"/>
          <w:noProof w:val="0"/>
          <w:sz w:val="22"/>
          <w:lang w:eastAsia="ar-SA"/>
        </w:rPr>
        <w:t>de cualquier reclamación de índole laboral o de seguridad social que sea presentada por parte de sus trabajadores, ante las autoridades competentes.</w:t>
      </w:r>
    </w:p>
    <w:p w14:paraId="72D78333"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50D11F7B"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VIGÉSIMA.-</w:t>
      </w:r>
      <w:r w:rsidRPr="00B44A90">
        <w:rPr>
          <w:rFonts w:eastAsia="Times New Roman" w:cs="Arial"/>
          <w:noProof w:val="0"/>
          <w:sz w:val="22"/>
          <w:lang w:eastAsia="ar-SA"/>
        </w:rPr>
        <w:t xml:space="preserve"> </w:t>
      </w:r>
      <w:r w:rsidRPr="00B44A90">
        <w:rPr>
          <w:rFonts w:eastAsia="Times New Roman" w:cs="Arial"/>
          <w:b/>
          <w:noProof w:val="0"/>
          <w:sz w:val="22"/>
          <w:lang w:eastAsia="ar-SA"/>
        </w:rPr>
        <w:t xml:space="preserve">MODIFICACIONES.- </w:t>
      </w:r>
      <w:r w:rsidRPr="00B44A90">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B44A90">
        <w:rPr>
          <w:rFonts w:eastAsia="Times New Roman" w:cs="Arial"/>
          <w:b/>
          <w:noProof w:val="0"/>
          <w:sz w:val="22"/>
          <w:lang w:eastAsia="ar-SA"/>
        </w:rPr>
        <w:t xml:space="preserve">“EL INSTITUTO” </w:t>
      </w:r>
      <w:r w:rsidRPr="00B44A90">
        <w:rPr>
          <w:rFonts w:eastAsia="Times New Roman" w:cs="Arial"/>
          <w:noProof w:val="0"/>
          <w:sz w:val="22"/>
          <w:lang w:eastAsia="ar-SA"/>
        </w:rPr>
        <w:t xml:space="preserve">podrá celebrar por escrito Convenio Modificatorio, al presente Contrato dentro de la vigencia del mismo. Para tal efecto,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14:paraId="01B19784"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150E50AA"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PRÓRROGAS.-</w:t>
      </w:r>
      <w:r w:rsidRPr="00B44A90">
        <w:rPr>
          <w:rFonts w:eastAsia="Times New Roman" w:cs="Arial"/>
          <w:noProof w:val="0"/>
          <w:sz w:val="22"/>
          <w:lang w:eastAsia="ar-SA"/>
        </w:rPr>
        <w:t xml:space="preserve"> Asimismo se podrán acordar prórrogas al plazo de entrega originalmente pactado por caso fortuito, fuerza mayor o por causas atribuibles a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lo cual deberá estar debidamente acreditado en el expediente de contratación respectivo. </w:t>
      </w:r>
      <w:r w:rsidRPr="00B44A90">
        <w:rPr>
          <w:rFonts w:eastAsia="Times New Roman" w:cs="Arial"/>
          <w:b/>
          <w:noProof w:val="0"/>
          <w:sz w:val="22"/>
          <w:lang w:eastAsia="ar-SA"/>
        </w:rPr>
        <w:t>“EL PROVEEDOR”</w:t>
      </w:r>
      <w:r w:rsidRPr="00B44A90">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14:paraId="61393597"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6AC9DCA9"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Cualquier modificación a los derechos y obligaciones estipuladas por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14:paraId="5D23346E"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2A9F55AD"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lastRenderedPageBreak/>
        <w:t xml:space="preserve">VIGÉSIMA PRIMERA.- ADMINISTRACIÓN Y VERIFICACIÓN.- </w:t>
      </w:r>
      <w:r w:rsidRPr="00B44A90">
        <w:rPr>
          <w:rFonts w:eastAsia="Times New Roman" w:cs="Arial"/>
          <w:noProof w:val="0"/>
          <w:sz w:val="22"/>
          <w:lang w:eastAsia="ar-SA"/>
        </w:rPr>
        <w:t>Será responsabilidad del servidor público indicado en el apartado de declaraciones de</w:t>
      </w:r>
      <w:r w:rsidRPr="00B44A90">
        <w:rPr>
          <w:rFonts w:eastAsia="Times New Roman" w:cs="Arial"/>
          <w:b/>
          <w:bCs/>
          <w:noProof w:val="0"/>
          <w:sz w:val="22"/>
          <w:lang w:eastAsia="ar-SA"/>
        </w:rPr>
        <w:t xml:space="preserve"> “EL INSTITUTO”</w:t>
      </w:r>
      <w:r w:rsidRPr="00B44A90">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14:paraId="3DA68F09"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39CA2729"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En el caso de que se lleve a cabo un relevo institucional temporal o permanente con dicho servidor público de </w:t>
      </w:r>
      <w:r w:rsidRPr="00B44A90">
        <w:rPr>
          <w:rFonts w:eastAsia="Times New Roman" w:cs="Arial"/>
          <w:b/>
          <w:noProof w:val="0"/>
          <w:sz w:val="22"/>
          <w:lang w:eastAsia="ar-SA"/>
        </w:rPr>
        <w:t>“EL INSTITUTO”</w:t>
      </w:r>
      <w:r w:rsidRPr="00B44A90">
        <w:rPr>
          <w:rFonts w:eastAsia="Times New Roman" w:cs="Arial"/>
          <w:noProof w:val="0"/>
          <w:sz w:val="22"/>
          <w:lang w:eastAsia="ar-SA"/>
        </w:rPr>
        <w:t xml:space="preserve"> tendrá carácter de </w:t>
      </w:r>
      <w:r w:rsidRPr="00B44A90">
        <w:rPr>
          <w:rFonts w:eastAsia="Times New Roman" w:cs="Arial"/>
          <w:b/>
          <w:noProof w:val="0"/>
          <w:sz w:val="22"/>
          <w:lang w:eastAsia="ar-SA"/>
        </w:rPr>
        <w:t>ADMINISTRADOR DEL CONTRATO</w:t>
      </w:r>
      <w:r w:rsidRPr="00B44A90">
        <w:rPr>
          <w:rFonts w:eastAsia="Times New Roman" w:cs="Arial"/>
          <w:noProof w:val="0"/>
          <w:sz w:val="22"/>
          <w:lang w:eastAsia="ar-SA"/>
        </w:rPr>
        <w:t xml:space="preserve"> la persona que sustituya al servidor público en el cargo o aquel que designe el Área requirente.</w:t>
      </w:r>
    </w:p>
    <w:p w14:paraId="1B4D1009" w14:textId="77777777" w:rsidR="00B44A90" w:rsidRPr="00B44A90" w:rsidRDefault="00B44A90" w:rsidP="00B44A90">
      <w:pPr>
        <w:suppressAutoHyphens/>
        <w:spacing w:after="0" w:line="240" w:lineRule="auto"/>
        <w:jc w:val="both"/>
        <w:rPr>
          <w:rFonts w:eastAsia="Times New Roman" w:cs="Arial"/>
          <w:b/>
          <w:noProof w:val="0"/>
          <w:sz w:val="22"/>
          <w:lang w:eastAsia="ar-SA"/>
        </w:rPr>
      </w:pPr>
    </w:p>
    <w:p w14:paraId="766CEF53"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b/>
          <w:noProof w:val="0"/>
          <w:sz w:val="22"/>
          <w:lang w:eastAsia="ar-SA"/>
        </w:rPr>
        <w:t xml:space="preserve">VIGÉSIMA SEGUNDA.- </w:t>
      </w:r>
      <w:r w:rsidRPr="00B44A90">
        <w:rPr>
          <w:rFonts w:eastAsia="Times New Roman" w:cs="Arial"/>
          <w:b/>
          <w:bCs/>
          <w:noProof w:val="0"/>
          <w:sz w:val="22"/>
          <w:lang w:eastAsia="ar-SA"/>
        </w:rPr>
        <w:t xml:space="preserve">RELACIÓN DE ANEXOS.- </w:t>
      </w:r>
      <w:r w:rsidRPr="00B44A90">
        <w:rPr>
          <w:rFonts w:eastAsia="Times New Roman" w:cs="Arial"/>
          <w:noProof w:val="0"/>
          <w:sz w:val="22"/>
          <w:lang w:eastAsia="ar-SA"/>
        </w:rPr>
        <w:t>Los anexos que se relacionan a continuación son rubricados de conformidad y forman parte integrante del presente Contrato.</w:t>
      </w:r>
    </w:p>
    <w:p w14:paraId="4C263CFC"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71FE76DF" w14:textId="77777777" w:rsidR="00B44A90" w:rsidRPr="00B44A90" w:rsidRDefault="00B44A90" w:rsidP="00B44A90">
      <w:pPr>
        <w:suppressAutoHyphens/>
        <w:spacing w:after="0" w:line="240" w:lineRule="auto"/>
        <w:ind w:left="1985" w:hanging="1701"/>
        <w:jc w:val="both"/>
        <w:rPr>
          <w:rFonts w:eastAsia="Times New Roman" w:cs="Arial"/>
          <w:noProof w:val="0"/>
          <w:sz w:val="22"/>
          <w:lang w:val="es-ES" w:eastAsia="ar-SA"/>
        </w:rPr>
      </w:pPr>
      <w:r w:rsidRPr="00B44A90">
        <w:rPr>
          <w:rFonts w:eastAsia="Times New Roman" w:cs="Arial"/>
          <w:b/>
          <w:bCs/>
          <w:noProof w:val="0"/>
          <w:sz w:val="22"/>
          <w:lang w:val="es-ES" w:eastAsia="ar-SA"/>
        </w:rPr>
        <w:t>Anexo 1 (uno)</w:t>
      </w:r>
      <w:r w:rsidRPr="00B44A90">
        <w:rPr>
          <w:rFonts w:eastAsia="Times New Roman" w:cs="Arial"/>
          <w:b/>
          <w:bCs/>
          <w:noProof w:val="0"/>
          <w:sz w:val="22"/>
          <w:lang w:val="es-ES" w:eastAsia="ar-SA"/>
        </w:rPr>
        <w:tab/>
      </w:r>
      <w:r w:rsidRPr="00B44A90">
        <w:rPr>
          <w:rFonts w:eastAsia="Times New Roman" w:cs="Arial"/>
          <w:noProof w:val="0"/>
          <w:sz w:val="22"/>
          <w:lang w:val="es-ES" w:eastAsia="ar-SA"/>
        </w:rPr>
        <w:t>“Dictamen de Disponibilidad Presupuestal Previo”</w:t>
      </w:r>
    </w:p>
    <w:p w14:paraId="4A23355C" w14:textId="77777777" w:rsidR="00B44A90" w:rsidRPr="00B44A90" w:rsidRDefault="00B44A90" w:rsidP="00B44A90">
      <w:pPr>
        <w:suppressAutoHyphens/>
        <w:spacing w:after="0" w:line="240" w:lineRule="auto"/>
        <w:ind w:left="1985" w:hanging="1701"/>
        <w:jc w:val="both"/>
        <w:rPr>
          <w:rFonts w:eastAsia="Times New Roman" w:cs="Arial"/>
          <w:b/>
          <w:noProof w:val="0"/>
          <w:sz w:val="22"/>
          <w:lang w:val="es-ES" w:eastAsia="ar-SA"/>
        </w:rPr>
      </w:pPr>
    </w:p>
    <w:p w14:paraId="43C2D713" w14:textId="77777777" w:rsidR="00B44A90" w:rsidRPr="00B44A90" w:rsidRDefault="00B44A90" w:rsidP="00B44A90">
      <w:pPr>
        <w:suppressAutoHyphens/>
        <w:spacing w:after="0" w:line="240" w:lineRule="auto"/>
        <w:ind w:left="1985" w:hanging="1701"/>
        <w:jc w:val="both"/>
        <w:rPr>
          <w:rFonts w:eastAsia="Times New Roman" w:cs="Arial"/>
          <w:noProof w:val="0"/>
          <w:sz w:val="22"/>
          <w:lang w:val="es-ES" w:eastAsia="ar-SA"/>
        </w:rPr>
      </w:pPr>
      <w:r w:rsidRPr="00B44A90">
        <w:rPr>
          <w:rFonts w:eastAsia="Times New Roman" w:cs="Arial"/>
          <w:b/>
          <w:noProof w:val="0"/>
          <w:sz w:val="22"/>
          <w:lang w:val="es-ES" w:eastAsia="ar-SA"/>
        </w:rPr>
        <w:t>Anexo 2 (dos)</w:t>
      </w:r>
      <w:r w:rsidRPr="00B44A90">
        <w:rPr>
          <w:rFonts w:eastAsia="Times New Roman" w:cs="Arial"/>
          <w:b/>
          <w:noProof w:val="0"/>
          <w:sz w:val="22"/>
          <w:lang w:val="es-ES" w:eastAsia="ar-SA"/>
        </w:rPr>
        <w:tab/>
      </w:r>
      <w:r w:rsidRPr="00B44A90">
        <w:rPr>
          <w:rFonts w:eastAsia="Times New Roman" w:cs="Arial"/>
          <w:noProof w:val="0"/>
          <w:sz w:val="22"/>
          <w:lang w:val="es-ES" w:eastAsia="ar-SA"/>
        </w:rPr>
        <w:t>“Anexo Técnico y Términos y Condiciones</w:t>
      </w:r>
      <w:r w:rsidRPr="00B44A90">
        <w:rPr>
          <w:rFonts w:eastAsia="Times New Roman" w:cs="Arial"/>
          <w:bCs/>
          <w:noProof w:val="0"/>
          <w:sz w:val="22"/>
          <w:lang w:val="es-ES" w:eastAsia="ar-SA"/>
        </w:rPr>
        <w:t>”</w:t>
      </w:r>
    </w:p>
    <w:p w14:paraId="24C1C6C6" w14:textId="77777777" w:rsidR="00B44A90" w:rsidRPr="00B44A90" w:rsidRDefault="00B44A90" w:rsidP="00B44A90">
      <w:pPr>
        <w:suppressAutoHyphens/>
        <w:spacing w:after="0" w:line="240" w:lineRule="auto"/>
        <w:ind w:left="1985" w:hanging="1701"/>
        <w:jc w:val="both"/>
        <w:rPr>
          <w:rFonts w:eastAsia="Times New Roman" w:cs="Arial"/>
          <w:b/>
          <w:noProof w:val="0"/>
          <w:sz w:val="22"/>
          <w:lang w:val="es-ES" w:eastAsia="ar-SA"/>
        </w:rPr>
      </w:pPr>
    </w:p>
    <w:p w14:paraId="38F36FB9" w14:textId="77777777" w:rsidR="00B44A90" w:rsidRPr="00B44A90" w:rsidRDefault="00B44A90" w:rsidP="00B44A90">
      <w:pPr>
        <w:suppressAutoHyphens/>
        <w:spacing w:after="0" w:line="240" w:lineRule="auto"/>
        <w:ind w:left="1985" w:hanging="1701"/>
        <w:jc w:val="both"/>
        <w:rPr>
          <w:rFonts w:eastAsia="Times New Roman" w:cs="Arial"/>
          <w:noProof w:val="0"/>
          <w:sz w:val="22"/>
          <w:lang w:val="es-ES" w:eastAsia="ar-SA"/>
        </w:rPr>
      </w:pPr>
      <w:r w:rsidRPr="00B44A90">
        <w:rPr>
          <w:rFonts w:eastAsia="Times New Roman" w:cs="Arial"/>
          <w:b/>
          <w:noProof w:val="0"/>
          <w:sz w:val="22"/>
          <w:lang w:val="es-ES" w:eastAsia="ar-SA"/>
        </w:rPr>
        <w:t>Anexo 3 (tres)</w:t>
      </w:r>
      <w:r w:rsidRPr="00B44A90">
        <w:rPr>
          <w:rFonts w:eastAsia="Times New Roman" w:cs="Arial"/>
          <w:b/>
          <w:noProof w:val="0"/>
          <w:sz w:val="22"/>
          <w:lang w:val="es-ES" w:eastAsia="ar-SA"/>
        </w:rPr>
        <w:tab/>
      </w:r>
      <w:r w:rsidRPr="00B44A90">
        <w:rPr>
          <w:rFonts w:eastAsia="Times New Roman" w:cs="Arial"/>
          <w:noProof w:val="0"/>
          <w:sz w:val="22"/>
          <w:lang w:val="es-ES" w:eastAsia="ar-SA"/>
        </w:rPr>
        <w:t>“Propuesta Técnica y Económica y Acta de Fallo”</w:t>
      </w:r>
    </w:p>
    <w:p w14:paraId="6E11E538" w14:textId="77777777" w:rsidR="00B44A90" w:rsidRPr="00B44A90" w:rsidRDefault="00B44A90" w:rsidP="00B44A90">
      <w:pPr>
        <w:suppressAutoHyphens/>
        <w:spacing w:after="0" w:line="240" w:lineRule="auto"/>
        <w:ind w:right="-93"/>
        <w:jc w:val="both"/>
        <w:rPr>
          <w:rFonts w:eastAsia="Times New Roman" w:cs="Arial"/>
          <w:noProof w:val="0"/>
          <w:sz w:val="22"/>
          <w:lang w:eastAsia="ar-SA"/>
        </w:rPr>
      </w:pPr>
    </w:p>
    <w:p w14:paraId="3F938D74" w14:textId="77777777" w:rsidR="00B44A90" w:rsidRPr="00B44A90" w:rsidRDefault="00B44A90" w:rsidP="00B44A90">
      <w:pPr>
        <w:suppressAutoHyphens/>
        <w:spacing w:after="0" w:line="240" w:lineRule="auto"/>
        <w:ind w:right="-93"/>
        <w:jc w:val="both"/>
        <w:rPr>
          <w:rFonts w:eastAsia="Times New Roman" w:cs="Arial"/>
          <w:noProof w:val="0"/>
          <w:sz w:val="22"/>
          <w:lang w:eastAsia="ar-SA"/>
        </w:rPr>
      </w:pPr>
      <w:r w:rsidRPr="00B44A90">
        <w:rPr>
          <w:rFonts w:eastAsia="Times New Roman" w:cs="Arial"/>
          <w:b/>
          <w:noProof w:val="0"/>
          <w:sz w:val="22"/>
          <w:lang w:eastAsia="ar-SA"/>
        </w:rPr>
        <w:t>VIGÉSIMA TERCERA</w:t>
      </w:r>
      <w:r w:rsidRPr="00B44A90">
        <w:rPr>
          <w:rFonts w:eastAsia="Times New Roman" w:cs="Arial"/>
          <w:b/>
          <w:bCs/>
          <w:noProof w:val="0"/>
          <w:sz w:val="22"/>
          <w:lang w:eastAsia="ar-SA"/>
        </w:rPr>
        <w:t xml:space="preserve">.- </w:t>
      </w:r>
      <w:r w:rsidRPr="00B44A90">
        <w:rPr>
          <w:rFonts w:eastAsia="Times New Roman" w:cs="Arial"/>
          <w:b/>
          <w:noProof w:val="0"/>
          <w:sz w:val="22"/>
          <w:lang w:eastAsia="ar-SA"/>
        </w:rPr>
        <w:t>LEGISLACIÓN APLICABLE.-</w:t>
      </w:r>
      <w:r w:rsidRPr="00B44A90">
        <w:rPr>
          <w:rFonts w:eastAsia="Times New Roman" w:cs="Arial"/>
          <w:noProof w:val="0"/>
          <w:sz w:val="22"/>
          <w:lang w:eastAsia="ar-SA"/>
        </w:rPr>
        <w:t xml:space="preserve">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1AA67B93" w14:textId="77777777" w:rsidR="00B44A90" w:rsidRPr="00B44A90" w:rsidRDefault="00B44A90" w:rsidP="00B44A90">
      <w:pPr>
        <w:suppressAutoHyphens/>
        <w:spacing w:after="0" w:line="240" w:lineRule="auto"/>
        <w:ind w:right="-93"/>
        <w:jc w:val="both"/>
        <w:rPr>
          <w:rFonts w:eastAsia="Times New Roman" w:cs="Arial"/>
          <w:noProof w:val="0"/>
          <w:sz w:val="22"/>
          <w:lang w:eastAsia="ar-SA"/>
        </w:rPr>
      </w:pPr>
    </w:p>
    <w:p w14:paraId="7FDF8779" w14:textId="77777777" w:rsidR="00B44A90" w:rsidRPr="00B44A90" w:rsidRDefault="00B44A90" w:rsidP="00B44A90">
      <w:pPr>
        <w:widowControl w:val="0"/>
        <w:suppressAutoHyphens/>
        <w:spacing w:after="0" w:line="240" w:lineRule="auto"/>
        <w:ind w:right="-93"/>
        <w:jc w:val="both"/>
        <w:rPr>
          <w:rFonts w:eastAsia="Times New Roman" w:cs="Arial"/>
          <w:noProof w:val="0"/>
          <w:sz w:val="22"/>
          <w:lang w:eastAsia="ar-SA"/>
        </w:rPr>
      </w:pPr>
      <w:r w:rsidRPr="00B44A90">
        <w:rPr>
          <w:rFonts w:eastAsia="Times New Roman" w:cs="Arial"/>
          <w:b/>
          <w:noProof w:val="0"/>
          <w:sz w:val="22"/>
          <w:lang w:eastAsia="ar-SA"/>
        </w:rPr>
        <w:t xml:space="preserve">VIGÉSIMA CUARTA.- </w:t>
      </w:r>
      <w:r w:rsidRPr="00B44A90">
        <w:rPr>
          <w:rFonts w:eastAsia="Times New Roman" w:cs="Arial"/>
          <w:b/>
          <w:bCs/>
          <w:noProof w:val="0"/>
          <w:sz w:val="22"/>
          <w:lang w:eastAsia="ar-SA"/>
        </w:rPr>
        <w:t>JURISDICCIÓN.-</w:t>
      </w:r>
      <w:r w:rsidRPr="00B44A90">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14:paraId="3D5D1B54" w14:textId="77777777" w:rsidR="00B44A90" w:rsidRPr="00B44A90" w:rsidRDefault="00B44A90" w:rsidP="00B44A90">
      <w:pPr>
        <w:suppressAutoHyphens/>
        <w:spacing w:after="0" w:line="240" w:lineRule="auto"/>
        <w:jc w:val="both"/>
        <w:rPr>
          <w:rFonts w:eastAsia="Times New Roman" w:cs="Arial"/>
          <w:noProof w:val="0"/>
          <w:sz w:val="22"/>
          <w:lang w:eastAsia="ar-SA"/>
        </w:rPr>
      </w:pPr>
    </w:p>
    <w:p w14:paraId="37EE2E6C" w14:textId="77777777" w:rsidR="00B44A90" w:rsidRPr="00B44A90" w:rsidRDefault="00B44A90" w:rsidP="00B44A90">
      <w:pPr>
        <w:suppressAutoHyphens/>
        <w:spacing w:after="0" w:line="240" w:lineRule="auto"/>
        <w:jc w:val="both"/>
        <w:rPr>
          <w:rFonts w:eastAsia="Times New Roman" w:cs="Arial"/>
          <w:noProof w:val="0"/>
          <w:sz w:val="22"/>
          <w:lang w:eastAsia="ar-SA"/>
        </w:rPr>
      </w:pPr>
      <w:r w:rsidRPr="00B44A90">
        <w:rPr>
          <w:rFonts w:eastAsia="Times New Roman" w:cs="Arial"/>
          <w:noProof w:val="0"/>
          <w:sz w:val="22"/>
          <w:lang w:eastAsia="ar-SA"/>
        </w:rPr>
        <w:t xml:space="preserve">Previa lectura y debidamente enteradas </w:t>
      </w:r>
      <w:r w:rsidRPr="00B44A90">
        <w:rPr>
          <w:rFonts w:eastAsia="Times New Roman" w:cs="Arial"/>
          <w:b/>
          <w:noProof w:val="0"/>
          <w:sz w:val="22"/>
          <w:lang w:eastAsia="ar-SA"/>
        </w:rPr>
        <w:t>“LAS PARTES”</w:t>
      </w:r>
      <w:r w:rsidRPr="00B44A90">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B44A90">
        <w:rPr>
          <w:rFonts w:eastAsia="Times New Roman" w:cs="Arial"/>
          <w:b/>
          <w:noProof w:val="0"/>
          <w:sz w:val="22"/>
          <w:lang w:eastAsia="ar-SA"/>
        </w:rPr>
        <w:t>------------------</w:t>
      </w:r>
      <w:r w:rsidRPr="00B44A90">
        <w:rPr>
          <w:rFonts w:eastAsia="Times New Roman" w:cs="Arial"/>
          <w:noProof w:val="0"/>
          <w:sz w:val="22"/>
          <w:lang w:eastAsia="ar-SA"/>
        </w:rPr>
        <w:t xml:space="preserve"> quedando un ejemplar en poder de </w:t>
      </w:r>
      <w:r w:rsidRPr="00B44A90">
        <w:rPr>
          <w:rFonts w:eastAsia="Times New Roman" w:cs="Arial"/>
          <w:b/>
          <w:bCs/>
          <w:noProof w:val="0"/>
          <w:sz w:val="22"/>
          <w:lang w:eastAsia="ar-SA"/>
        </w:rPr>
        <w:t>“</w:t>
      </w:r>
      <w:r w:rsidRPr="00B44A90">
        <w:rPr>
          <w:rFonts w:eastAsia="Times New Roman" w:cs="Arial"/>
          <w:b/>
          <w:noProof w:val="0"/>
          <w:sz w:val="22"/>
          <w:lang w:eastAsia="ar-SA"/>
        </w:rPr>
        <w:t>EL PROVEEDOR</w:t>
      </w:r>
      <w:r w:rsidRPr="00B44A90">
        <w:rPr>
          <w:rFonts w:eastAsia="Times New Roman" w:cs="Arial"/>
          <w:b/>
          <w:bCs/>
          <w:noProof w:val="0"/>
          <w:sz w:val="22"/>
          <w:lang w:eastAsia="ar-SA"/>
        </w:rPr>
        <w:t>”</w:t>
      </w:r>
      <w:r w:rsidRPr="00B44A90">
        <w:rPr>
          <w:rFonts w:eastAsia="Times New Roman" w:cs="Arial"/>
          <w:noProof w:val="0"/>
          <w:sz w:val="22"/>
          <w:lang w:eastAsia="ar-SA"/>
        </w:rPr>
        <w:t xml:space="preserve"> y los restantes en poder de </w:t>
      </w:r>
      <w:r w:rsidRPr="00B44A90">
        <w:rPr>
          <w:rFonts w:eastAsia="Times New Roman" w:cs="Arial"/>
          <w:b/>
          <w:bCs/>
          <w:noProof w:val="0"/>
          <w:sz w:val="22"/>
          <w:lang w:eastAsia="ar-SA"/>
        </w:rPr>
        <w:t>“EL INSTITUTO”</w:t>
      </w:r>
      <w:r w:rsidRPr="00B44A90">
        <w:rPr>
          <w:rFonts w:eastAsia="Times New Roman" w:cs="Arial"/>
          <w:noProof w:val="0"/>
          <w:sz w:val="22"/>
          <w:lang w:eastAsia="ar-SA"/>
        </w:rPr>
        <w:t>.</w:t>
      </w: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B44A90" w:rsidRPr="00B44A90" w14:paraId="61A7B4CE" w14:textId="77777777" w:rsidTr="00A67C32">
        <w:trPr>
          <w:trHeight w:val="235"/>
          <w:jc w:val="center"/>
        </w:trPr>
        <w:tc>
          <w:tcPr>
            <w:tcW w:w="4856" w:type="dxa"/>
            <w:tcBorders>
              <w:bottom w:val="single" w:sz="8" w:space="0" w:color="000000"/>
            </w:tcBorders>
          </w:tcPr>
          <w:p w14:paraId="21F5C28E" w14:textId="77777777" w:rsidR="00B44A90" w:rsidRPr="00B44A90" w:rsidRDefault="00B44A90" w:rsidP="00B44A90">
            <w:pPr>
              <w:suppressAutoHyphens/>
              <w:snapToGrid w:val="0"/>
              <w:spacing w:after="0" w:line="240" w:lineRule="auto"/>
              <w:ind w:right="50"/>
              <w:jc w:val="center"/>
              <w:rPr>
                <w:rFonts w:eastAsia="Times New Roman" w:cs="Arial"/>
                <w:b/>
                <w:noProof w:val="0"/>
                <w:sz w:val="18"/>
                <w:szCs w:val="18"/>
                <w:lang w:eastAsia="ar-SA"/>
              </w:rPr>
            </w:pPr>
            <w:r w:rsidRPr="00B44A90">
              <w:rPr>
                <w:rFonts w:eastAsia="Times New Roman" w:cs="Arial"/>
                <w:b/>
                <w:noProof w:val="0"/>
                <w:sz w:val="18"/>
                <w:szCs w:val="18"/>
                <w:lang w:eastAsia="ar-SA"/>
              </w:rPr>
              <w:t>“EL INSTITUTO”</w:t>
            </w:r>
          </w:p>
          <w:p w14:paraId="6C358398" w14:textId="77777777" w:rsidR="00B44A90" w:rsidRPr="00B44A90" w:rsidRDefault="00B44A90" w:rsidP="00B44A90">
            <w:pPr>
              <w:suppressAutoHyphens/>
              <w:spacing w:after="0" w:line="240" w:lineRule="auto"/>
              <w:ind w:right="50"/>
              <w:jc w:val="center"/>
              <w:rPr>
                <w:rFonts w:eastAsia="Times New Roman" w:cs="Arial"/>
                <w:b/>
                <w:noProof w:val="0"/>
                <w:sz w:val="18"/>
                <w:szCs w:val="18"/>
                <w:lang w:eastAsia="ar-SA"/>
              </w:rPr>
            </w:pPr>
            <w:r w:rsidRPr="00B44A90">
              <w:rPr>
                <w:rFonts w:eastAsia="Times New Roman" w:cs="Arial"/>
                <w:b/>
                <w:noProof w:val="0"/>
                <w:sz w:val="18"/>
                <w:szCs w:val="18"/>
                <w:lang w:eastAsia="ar-SA"/>
              </w:rPr>
              <w:t>INSTITUTO MEXICANO DEL SEGURO SOCIAL</w:t>
            </w:r>
          </w:p>
          <w:p w14:paraId="5C065F65" w14:textId="77777777" w:rsidR="00B44A90" w:rsidRPr="00B44A90" w:rsidRDefault="00B44A90" w:rsidP="00B44A90">
            <w:pPr>
              <w:suppressAutoHyphens/>
              <w:spacing w:after="0" w:line="240" w:lineRule="auto"/>
              <w:ind w:right="50"/>
              <w:jc w:val="center"/>
              <w:rPr>
                <w:rFonts w:eastAsia="Times New Roman" w:cs="Arial"/>
                <w:b/>
                <w:iCs/>
                <w:noProof w:val="0"/>
                <w:sz w:val="18"/>
                <w:szCs w:val="18"/>
                <w:lang w:eastAsia="ar-SA"/>
              </w:rPr>
            </w:pPr>
          </w:p>
          <w:p w14:paraId="72B1CC3F" w14:textId="77777777" w:rsidR="00B44A90" w:rsidRPr="00B44A90" w:rsidRDefault="00B44A90" w:rsidP="00B44A90">
            <w:pPr>
              <w:suppressAutoHyphens/>
              <w:spacing w:after="0" w:line="240" w:lineRule="auto"/>
              <w:ind w:right="50"/>
              <w:jc w:val="center"/>
              <w:rPr>
                <w:rFonts w:eastAsia="Times New Roman" w:cs="Arial"/>
                <w:b/>
                <w:iCs/>
                <w:noProof w:val="0"/>
                <w:sz w:val="18"/>
                <w:szCs w:val="18"/>
                <w:lang w:eastAsia="ar-SA"/>
              </w:rPr>
            </w:pPr>
          </w:p>
          <w:p w14:paraId="29F5867F" w14:textId="77777777" w:rsidR="00B44A90" w:rsidRPr="00B44A90" w:rsidRDefault="00B44A90" w:rsidP="00B44A90">
            <w:pPr>
              <w:suppressAutoHyphens/>
              <w:spacing w:after="0" w:line="240" w:lineRule="auto"/>
              <w:ind w:right="50"/>
              <w:jc w:val="center"/>
              <w:rPr>
                <w:rFonts w:eastAsia="Times New Roman" w:cs="Arial"/>
                <w:b/>
                <w:iCs/>
                <w:noProof w:val="0"/>
                <w:sz w:val="18"/>
                <w:szCs w:val="18"/>
                <w:lang w:eastAsia="ar-SA"/>
              </w:rPr>
            </w:pPr>
          </w:p>
        </w:tc>
        <w:tc>
          <w:tcPr>
            <w:tcW w:w="184" w:type="dxa"/>
          </w:tcPr>
          <w:p w14:paraId="4B35887C" w14:textId="77777777" w:rsidR="00B44A90" w:rsidRPr="00B44A90" w:rsidRDefault="00B44A90" w:rsidP="00B44A90">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14:paraId="5FC1C86C" w14:textId="77777777" w:rsidR="00B44A90" w:rsidRPr="00B44A90" w:rsidRDefault="00B44A90" w:rsidP="00B44A90">
            <w:pPr>
              <w:suppressAutoHyphens/>
              <w:snapToGrid w:val="0"/>
              <w:spacing w:after="0" w:line="240" w:lineRule="auto"/>
              <w:ind w:right="50"/>
              <w:jc w:val="center"/>
              <w:rPr>
                <w:rFonts w:eastAsia="Times New Roman" w:cs="Arial"/>
                <w:b/>
                <w:noProof w:val="0"/>
                <w:sz w:val="18"/>
                <w:szCs w:val="18"/>
                <w:lang w:eastAsia="ar-SA"/>
              </w:rPr>
            </w:pPr>
            <w:r w:rsidRPr="00B44A90">
              <w:rPr>
                <w:rFonts w:eastAsia="Times New Roman" w:cs="Arial"/>
                <w:b/>
                <w:noProof w:val="0"/>
                <w:sz w:val="18"/>
                <w:szCs w:val="18"/>
                <w:lang w:eastAsia="ar-SA"/>
              </w:rPr>
              <w:t>“EL PROVEEDOR”</w:t>
            </w:r>
          </w:p>
          <w:p w14:paraId="2832CD19" w14:textId="77777777" w:rsidR="00B44A90" w:rsidRPr="00B44A90" w:rsidRDefault="00B44A90" w:rsidP="00B44A90">
            <w:pPr>
              <w:suppressAutoHyphens/>
              <w:snapToGrid w:val="0"/>
              <w:spacing w:after="0" w:line="240" w:lineRule="auto"/>
              <w:ind w:right="50"/>
              <w:jc w:val="center"/>
              <w:rPr>
                <w:rFonts w:eastAsia="Times New Roman" w:cs="Arial"/>
                <w:b/>
                <w:noProof w:val="0"/>
                <w:sz w:val="18"/>
                <w:szCs w:val="18"/>
                <w:lang w:eastAsia="ar-SA"/>
              </w:rPr>
            </w:pPr>
          </w:p>
          <w:p w14:paraId="69684EE6" w14:textId="77777777" w:rsidR="00B44A90" w:rsidRPr="00B44A90" w:rsidRDefault="00B44A90" w:rsidP="00B44A90">
            <w:pPr>
              <w:suppressAutoHyphens/>
              <w:spacing w:after="0" w:line="240" w:lineRule="auto"/>
              <w:jc w:val="center"/>
              <w:rPr>
                <w:rFonts w:eastAsia="Times New Roman" w:cs="Arial"/>
                <w:noProof w:val="0"/>
                <w:sz w:val="18"/>
                <w:szCs w:val="18"/>
                <w:lang w:eastAsia="ar-SA"/>
              </w:rPr>
            </w:pPr>
          </w:p>
        </w:tc>
      </w:tr>
      <w:tr w:rsidR="00B44A90" w:rsidRPr="00B44A90" w14:paraId="702FCCC1" w14:textId="77777777" w:rsidTr="00A67C32">
        <w:trPr>
          <w:trHeight w:val="235"/>
          <w:jc w:val="center"/>
        </w:trPr>
        <w:tc>
          <w:tcPr>
            <w:tcW w:w="4856" w:type="dxa"/>
            <w:tcBorders>
              <w:top w:val="single" w:sz="8" w:space="0" w:color="000000"/>
            </w:tcBorders>
          </w:tcPr>
          <w:p w14:paraId="79D02836" w14:textId="77777777" w:rsidR="00B44A90" w:rsidRPr="00B44A90" w:rsidRDefault="00B44A90" w:rsidP="00B44A90">
            <w:pPr>
              <w:suppressAutoHyphens/>
              <w:spacing w:after="0" w:line="240" w:lineRule="auto"/>
              <w:ind w:right="50"/>
              <w:jc w:val="center"/>
              <w:rPr>
                <w:rFonts w:eastAsia="Times New Roman" w:cs="Arial"/>
                <w:b/>
                <w:bCs/>
                <w:noProof w:val="0"/>
                <w:sz w:val="18"/>
                <w:szCs w:val="18"/>
                <w:lang w:eastAsia="ar-SA"/>
              </w:rPr>
            </w:pPr>
            <w:r w:rsidRPr="00B44A90">
              <w:rPr>
                <w:rFonts w:eastAsia="Times New Roman" w:cs="Arial"/>
                <w:b/>
                <w:bCs/>
                <w:noProof w:val="0"/>
                <w:sz w:val="18"/>
                <w:szCs w:val="18"/>
                <w:lang w:eastAsia="ar-SA"/>
              </w:rPr>
              <w:t>JOSÉ ROBERTO FLORES BAÑUELOS</w:t>
            </w:r>
          </w:p>
          <w:p w14:paraId="41A3969B" w14:textId="77777777" w:rsidR="00B44A90" w:rsidRPr="00B44A90" w:rsidRDefault="00B44A90" w:rsidP="00B44A90">
            <w:pPr>
              <w:suppressAutoHyphens/>
              <w:spacing w:after="0" w:line="240" w:lineRule="auto"/>
              <w:ind w:right="50"/>
              <w:jc w:val="center"/>
              <w:rPr>
                <w:rFonts w:eastAsia="Times New Roman" w:cs="Arial"/>
                <w:b/>
                <w:bCs/>
                <w:noProof w:val="0"/>
                <w:sz w:val="18"/>
                <w:szCs w:val="18"/>
                <w:lang w:eastAsia="ar-SA"/>
              </w:rPr>
            </w:pPr>
            <w:r w:rsidRPr="00B44A90">
              <w:rPr>
                <w:rFonts w:eastAsia="Times New Roman" w:cs="Arial"/>
                <w:bCs/>
                <w:noProof w:val="0"/>
                <w:sz w:val="18"/>
                <w:szCs w:val="18"/>
                <w:lang w:eastAsia="ar-SA"/>
              </w:rPr>
              <w:t xml:space="preserve">Apoderado Legal </w:t>
            </w:r>
          </w:p>
        </w:tc>
        <w:tc>
          <w:tcPr>
            <w:tcW w:w="184" w:type="dxa"/>
          </w:tcPr>
          <w:p w14:paraId="3BD57CDE" w14:textId="77777777" w:rsidR="00B44A90" w:rsidRPr="00B44A90" w:rsidRDefault="00B44A90" w:rsidP="00B44A90">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14:paraId="08243235" w14:textId="77777777" w:rsidR="00B44A90" w:rsidRPr="00B44A90" w:rsidRDefault="00B44A90" w:rsidP="00B44A90">
            <w:pPr>
              <w:suppressAutoHyphens/>
              <w:spacing w:after="0" w:line="240" w:lineRule="auto"/>
              <w:ind w:right="50"/>
              <w:jc w:val="center"/>
              <w:rPr>
                <w:rFonts w:eastAsia="Times New Roman" w:cs="Arial"/>
                <w:sz w:val="18"/>
                <w:szCs w:val="18"/>
                <w:lang w:eastAsia="ar-SA"/>
              </w:rPr>
            </w:pPr>
            <w:r w:rsidRPr="00B44A90">
              <w:rPr>
                <w:rFonts w:eastAsia="Times New Roman" w:cs="Arial"/>
                <w:b/>
                <w:sz w:val="18"/>
                <w:szCs w:val="18"/>
                <w:lang w:eastAsia="ar-SA"/>
              </w:rPr>
              <w:t>____________________</w:t>
            </w:r>
          </w:p>
          <w:p w14:paraId="6FA6E1C2" w14:textId="77777777" w:rsidR="00B44A90" w:rsidRPr="00B44A90" w:rsidRDefault="00B44A90" w:rsidP="00B44A90">
            <w:pPr>
              <w:suppressAutoHyphens/>
              <w:spacing w:after="0" w:line="240" w:lineRule="auto"/>
              <w:ind w:right="50"/>
              <w:jc w:val="center"/>
              <w:rPr>
                <w:rFonts w:eastAsia="Times New Roman" w:cs="Arial"/>
                <w:sz w:val="18"/>
                <w:szCs w:val="18"/>
                <w:lang w:eastAsia="ar-SA"/>
              </w:rPr>
            </w:pPr>
            <w:r w:rsidRPr="00B44A90">
              <w:rPr>
                <w:rFonts w:eastAsia="Times New Roman" w:cs="Arial"/>
                <w:sz w:val="18"/>
                <w:szCs w:val="18"/>
                <w:lang w:eastAsia="ar-SA"/>
              </w:rPr>
              <w:t>Apoderado Legal</w:t>
            </w:r>
          </w:p>
        </w:tc>
      </w:tr>
    </w:tbl>
    <w:p w14:paraId="43C9F0D5" w14:textId="77777777" w:rsidR="00B44A90" w:rsidRPr="00B44A90" w:rsidRDefault="00B44A90" w:rsidP="00B44A90">
      <w:pPr>
        <w:suppressAutoHyphens/>
        <w:spacing w:after="0" w:line="240" w:lineRule="auto"/>
        <w:jc w:val="both"/>
        <w:rPr>
          <w:rFonts w:eastAsia="Times New Roman" w:cs="Arial"/>
          <w:b/>
          <w:i/>
          <w:noProof w:val="0"/>
          <w:sz w:val="14"/>
          <w:szCs w:val="16"/>
          <w:lang w:eastAsia="ar-SA"/>
        </w:rPr>
      </w:pPr>
    </w:p>
    <w:p w14:paraId="3528E20A" w14:textId="77777777" w:rsidR="00B44A90" w:rsidRPr="00B44A90" w:rsidRDefault="00B44A90" w:rsidP="00B44A90">
      <w:pPr>
        <w:suppressAutoHyphens/>
        <w:spacing w:after="0" w:line="240" w:lineRule="auto"/>
        <w:ind w:right="50"/>
        <w:jc w:val="center"/>
        <w:rPr>
          <w:rFonts w:eastAsia="Times New Roman" w:cs="Arial"/>
          <w:b/>
          <w:noProof w:val="0"/>
          <w:sz w:val="18"/>
          <w:szCs w:val="18"/>
          <w:lang w:eastAsia="ar-SA"/>
        </w:rPr>
      </w:pPr>
      <w:r w:rsidRPr="00B44A90">
        <w:rPr>
          <w:rFonts w:eastAsia="Times New Roman" w:cs="Arial"/>
          <w:b/>
          <w:noProof w:val="0"/>
          <w:sz w:val="18"/>
          <w:szCs w:val="18"/>
          <w:lang w:eastAsia="ar-SA"/>
        </w:rPr>
        <w:t>ADMINISTRADOR DEL CONTRATO</w:t>
      </w: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B44A90" w:rsidRPr="00B44A90" w14:paraId="18B4A361" w14:textId="77777777" w:rsidTr="00A67C32">
        <w:trPr>
          <w:trHeight w:val="235"/>
          <w:jc w:val="center"/>
        </w:trPr>
        <w:tc>
          <w:tcPr>
            <w:tcW w:w="4804" w:type="dxa"/>
            <w:tcBorders>
              <w:bottom w:val="single" w:sz="8" w:space="0" w:color="000000"/>
            </w:tcBorders>
          </w:tcPr>
          <w:p w14:paraId="146F9BB1" w14:textId="77777777" w:rsidR="00B44A90" w:rsidRPr="00B44A90" w:rsidRDefault="00B44A90" w:rsidP="00B44A90">
            <w:pPr>
              <w:suppressAutoHyphens/>
              <w:spacing w:after="0" w:line="240" w:lineRule="auto"/>
              <w:jc w:val="center"/>
              <w:rPr>
                <w:rFonts w:eastAsia="Times New Roman" w:cs="Arial"/>
                <w:noProof w:val="0"/>
                <w:sz w:val="18"/>
                <w:szCs w:val="18"/>
                <w:lang w:eastAsia="ar-SA"/>
              </w:rPr>
            </w:pPr>
          </w:p>
        </w:tc>
      </w:tr>
      <w:tr w:rsidR="00B44A90" w:rsidRPr="00B44A90" w14:paraId="7F679777" w14:textId="77777777" w:rsidTr="00A67C32">
        <w:trPr>
          <w:trHeight w:val="235"/>
          <w:jc w:val="center"/>
        </w:trPr>
        <w:tc>
          <w:tcPr>
            <w:tcW w:w="4804" w:type="dxa"/>
            <w:tcBorders>
              <w:top w:val="single" w:sz="8" w:space="0" w:color="000000"/>
            </w:tcBorders>
          </w:tcPr>
          <w:p w14:paraId="64EC7E0D" w14:textId="77777777" w:rsidR="00B44A90" w:rsidRPr="00B44A90" w:rsidRDefault="00B44A90" w:rsidP="00B44A90">
            <w:pPr>
              <w:suppressAutoHyphens/>
              <w:spacing w:after="0" w:line="240" w:lineRule="auto"/>
              <w:ind w:right="50"/>
              <w:jc w:val="center"/>
              <w:rPr>
                <w:rFonts w:eastAsia="Times New Roman" w:cs="Arial"/>
                <w:b/>
                <w:bCs/>
                <w:noProof w:val="0"/>
                <w:sz w:val="18"/>
                <w:szCs w:val="18"/>
                <w:lang w:eastAsia="ar-SA"/>
              </w:rPr>
            </w:pPr>
            <w:r w:rsidRPr="00B44A90">
              <w:rPr>
                <w:rFonts w:eastAsia="Times New Roman" w:cs="Arial"/>
                <w:b/>
                <w:bCs/>
                <w:noProof w:val="0"/>
                <w:sz w:val="18"/>
                <w:szCs w:val="18"/>
                <w:lang w:eastAsia="ar-SA"/>
              </w:rPr>
              <w:t>CARLOS RINCÓN DOMÍNGUEZ</w:t>
            </w:r>
          </w:p>
          <w:p w14:paraId="5FACB34E" w14:textId="77777777" w:rsidR="00B44A90" w:rsidRPr="00B44A90" w:rsidRDefault="00B44A90" w:rsidP="00B44A90">
            <w:pPr>
              <w:suppressAutoHyphens/>
              <w:spacing w:after="0" w:line="240" w:lineRule="auto"/>
              <w:ind w:right="50"/>
              <w:jc w:val="center"/>
              <w:rPr>
                <w:rFonts w:eastAsia="Times New Roman" w:cs="Arial"/>
                <w:sz w:val="18"/>
                <w:szCs w:val="18"/>
                <w:lang w:eastAsia="ar-SA"/>
              </w:rPr>
            </w:pPr>
            <w:r w:rsidRPr="00B44A90">
              <w:rPr>
                <w:rFonts w:eastAsia="Times New Roman" w:cs="Arial"/>
                <w:bCs/>
                <w:noProof w:val="0"/>
                <w:sz w:val="18"/>
                <w:szCs w:val="18"/>
                <w:lang w:eastAsia="ar-SA"/>
              </w:rPr>
              <w:t>Titular de la División de Telecomunicaciones</w:t>
            </w:r>
          </w:p>
        </w:tc>
      </w:tr>
    </w:tbl>
    <w:p w14:paraId="442AB228" w14:textId="77777777" w:rsidR="00B44A90" w:rsidRPr="00B44A90" w:rsidRDefault="00B44A90" w:rsidP="00B44A90">
      <w:pPr>
        <w:suppressAutoHyphens/>
        <w:spacing w:after="0" w:line="240" w:lineRule="auto"/>
        <w:jc w:val="both"/>
        <w:rPr>
          <w:rFonts w:eastAsia="Times New Roman" w:cs="Arial"/>
          <w:b/>
          <w:i/>
          <w:noProof w:val="0"/>
          <w:sz w:val="18"/>
          <w:szCs w:val="18"/>
          <w:lang w:eastAsia="ar-SA"/>
        </w:rPr>
      </w:pPr>
    </w:p>
    <w:p w14:paraId="2C1BD3EB" w14:textId="77777777" w:rsidR="00362A82" w:rsidRPr="0039007F" w:rsidRDefault="00362A82" w:rsidP="0097165B">
      <w:pPr>
        <w:pStyle w:val="Ttulo1"/>
        <w:tabs>
          <w:tab w:val="num" w:pos="432"/>
        </w:tabs>
        <w:ind w:left="432" w:right="0" w:hanging="432"/>
        <w:jc w:val="left"/>
        <w:rPr>
          <w:rFonts w:cs="Arial"/>
        </w:rPr>
      </w:pPr>
      <w:bookmarkStart w:id="305" w:name="_Toc488139566"/>
      <w:r w:rsidRPr="0039007F">
        <w:rPr>
          <w:rFonts w:cs="Arial"/>
        </w:rPr>
        <w:lastRenderedPageBreak/>
        <w:t>Anexo 1</w:t>
      </w:r>
      <w:r w:rsidR="00EB2BB8">
        <w:rPr>
          <w:rFonts w:cs="Arial"/>
        </w:rPr>
        <w:t>5</w:t>
      </w:r>
      <w:r w:rsidRPr="0039007F">
        <w:rPr>
          <w:rFonts w:cs="Arial"/>
        </w:rPr>
        <w:t>.- Modelo de convenio de participación conjunta.</w:t>
      </w:r>
      <w:bookmarkEnd w:id="300"/>
      <w:bookmarkEnd w:id="305"/>
    </w:p>
    <w:p w14:paraId="429DBA3C" w14:textId="77777777" w:rsidR="00362A82" w:rsidRPr="00362A82" w:rsidRDefault="00362A82" w:rsidP="00362A82">
      <w:pPr>
        <w:spacing w:after="0" w:line="240" w:lineRule="auto"/>
        <w:ind w:left="-284" w:right="-284"/>
        <w:jc w:val="both"/>
        <w:rPr>
          <w:rFonts w:cs="Arial"/>
          <w:b/>
          <w:noProof w:val="0"/>
          <w:szCs w:val="20"/>
        </w:rPr>
      </w:pPr>
    </w:p>
    <w:p w14:paraId="37FE5DCC"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4613852" w14:textId="77777777" w:rsidR="00362A82" w:rsidRPr="00362A82" w:rsidRDefault="00362A82" w:rsidP="00362A82">
      <w:pPr>
        <w:spacing w:after="0" w:line="240" w:lineRule="auto"/>
        <w:ind w:left="-284" w:right="-284"/>
        <w:jc w:val="both"/>
        <w:rPr>
          <w:rFonts w:cs="Arial"/>
          <w:noProof w:val="0"/>
          <w:szCs w:val="20"/>
        </w:rPr>
      </w:pPr>
    </w:p>
    <w:p w14:paraId="10BA7A22" w14:textId="77777777" w:rsidR="00362A82" w:rsidRPr="00362A82" w:rsidRDefault="00362A82" w:rsidP="00A85E20">
      <w:pPr>
        <w:numPr>
          <w:ilvl w:val="1"/>
          <w:numId w:val="26"/>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14:paraId="5CEC23BF" w14:textId="77777777" w:rsidR="00362A82" w:rsidRPr="00362A82" w:rsidRDefault="00362A82" w:rsidP="00362A82">
      <w:pPr>
        <w:spacing w:after="0" w:line="240" w:lineRule="auto"/>
        <w:ind w:left="-284" w:right="-284"/>
        <w:jc w:val="both"/>
        <w:rPr>
          <w:rFonts w:cs="Arial"/>
          <w:b/>
          <w:noProof w:val="0"/>
          <w:szCs w:val="20"/>
        </w:rPr>
      </w:pPr>
    </w:p>
    <w:p w14:paraId="6A243578"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A2429B1" w14:textId="77777777" w:rsidR="00362A82" w:rsidRPr="00362A82" w:rsidRDefault="00362A82" w:rsidP="00362A82">
      <w:pPr>
        <w:spacing w:after="0" w:line="240" w:lineRule="auto"/>
        <w:ind w:left="-284" w:right="-284"/>
        <w:jc w:val="both"/>
        <w:rPr>
          <w:rFonts w:cs="Arial"/>
          <w:noProof w:val="0"/>
          <w:szCs w:val="20"/>
        </w:rPr>
      </w:pPr>
    </w:p>
    <w:p w14:paraId="286030C3"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14:paraId="0D3B6AEE" w14:textId="77777777" w:rsidR="00362A82" w:rsidRPr="00362A82" w:rsidRDefault="00362A82" w:rsidP="00362A82">
      <w:pPr>
        <w:spacing w:after="0" w:line="240" w:lineRule="auto"/>
        <w:ind w:left="-284" w:right="-284"/>
        <w:jc w:val="both"/>
        <w:rPr>
          <w:rFonts w:cs="Arial"/>
          <w:noProof w:val="0"/>
          <w:szCs w:val="20"/>
        </w:rPr>
      </w:pPr>
    </w:p>
    <w:p w14:paraId="3B81E7E1"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14:paraId="01A97E28" w14:textId="77777777" w:rsidR="00362A82" w:rsidRPr="00362A82" w:rsidRDefault="00362A82" w:rsidP="00362A82">
      <w:pPr>
        <w:spacing w:after="0" w:line="240" w:lineRule="auto"/>
        <w:ind w:left="-284" w:right="-284"/>
        <w:jc w:val="both"/>
        <w:rPr>
          <w:rFonts w:cs="Arial"/>
          <w:noProof w:val="0"/>
          <w:szCs w:val="20"/>
        </w:rPr>
      </w:pPr>
    </w:p>
    <w:p w14:paraId="5E5968B8"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14:paraId="271350C9" w14:textId="77777777" w:rsidR="00362A82" w:rsidRPr="00362A82" w:rsidRDefault="00362A82" w:rsidP="00362A82">
      <w:pPr>
        <w:spacing w:after="0" w:line="240" w:lineRule="auto"/>
        <w:ind w:left="-284" w:right="-284"/>
        <w:jc w:val="both"/>
        <w:rPr>
          <w:rFonts w:cs="Arial"/>
          <w:noProof w:val="0"/>
          <w:szCs w:val="20"/>
        </w:rPr>
      </w:pPr>
    </w:p>
    <w:p w14:paraId="2B0EEA3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14:paraId="763C067C" w14:textId="77777777" w:rsidR="00362A82" w:rsidRPr="00362A82" w:rsidRDefault="00362A82" w:rsidP="00362A82">
      <w:pPr>
        <w:spacing w:after="0" w:line="240" w:lineRule="auto"/>
        <w:ind w:left="-284" w:right="-284"/>
        <w:jc w:val="both"/>
        <w:rPr>
          <w:rFonts w:cs="Arial"/>
          <w:noProof w:val="0"/>
          <w:szCs w:val="20"/>
        </w:rPr>
      </w:pPr>
    </w:p>
    <w:p w14:paraId="77D1C053"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14:paraId="44CC24F7" w14:textId="77777777" w:rsidR="00362A82" w:rsidRPr="00362A82" w:rsidRDefault="00362A82" w:rsidP="00362A82">
      <w:pPr>
        <w:spacing w:after="0" w:line="240" w:lineRule="auto"/>
        <w:ind w:left="-284" w:right="-284"/>
        <w:jc w:val="both"/>
        <w:rPr>
          <w:rFonts w:cs="Arial"/>
          <w:noProof w:val="0"/>
          <w:szCs w:val="20"/>
        </w:rPr>
      </w:pPr>
    </w:p>
    <w:p w14:paraId="66B2F876"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AF2B3CF" w14:textId="77777777"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14:paraId="4BE9107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14:paraId="4728D62E" w14:textId="77777777" w:rsidR="00362A82" w:rsidRPr="00362A82" w:rsidRDefault="00362A82" w:rsidP="00362A82">
      <w:pPr>
        <w:spacing w:after="0" w:line="240" w:lineRule="auto"/>
        <w:ind w:left="-284" w:right="-284"/>
        <w:jc w:val="both"/>
        <w:rPr>
          <w:rFonts w:cs="Arial"/>
          <w:noProof w:val="0"/>
          <w:szCs w:val="20"/>
        </w:rPr>
      </w:pPr>
    </w:p>
    <w:p w14:paraId="04AD8AB7"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14:paraId="10AF4675" w14:textId="77777777" w:rsidR="00362A82" w:rsidRPr="00362A82" w:rsidRDefault="00362A82" w:rsidP="00362A82">
      <w:pPr>
        <w:spacing w:after="0" w:line="240" w:lineRule="auto"/>
        <w:ind w:left="-284" w:right="-284"/>
        <w:jc w:val="both"/>
        <w:rPr>
          <w:rFonts w:cs="Arial"/>
          <w:noProof w:val="0"/>
          <w:szCs w:val="20"/>
        </w:rPr>
      </w:pPr>
    </w:p>
    <w:p w14:paraId="2F2E9DEB"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14:paraId="2A6D08AE"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14:paraId="33F2B98D" w14:textId="77777777" w:rsidR="00362A82" w:rsidRPr="00362A82" w:rsidRDefault="00362A82" w:rsidP="00362A82">
      <w:pPr>
        <w:spacing w:after="0" w:line="240" w:lineRule="auto"/>
        <w:ind w:left="-284" w:right="-284"/>
        <w:jc w:val="both"/>
        <w:rPr>
          <w:rFonts w:cs="Arial"/>
          <w:noProof w:val="0"/>
          <w:szCs w:val="20"/>
        </w:rPr>
      </w:pPr>
    </w:p>
    <w:p w14:paraId="01C534DC"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05899F36" w14:textId="77777777" w:rsidR="00362A82" w:rsidRPr="00362A82" w:rsidRDefault="00362A82" w:rsidP="00362A82">
      <w:pPr>
        <w:spacing w:after="0" w:line="240" w:lineRule="auto"/>
        <w:ind w:left="-284" w:right="-284"/>
        <w:jc w:val="both"/>
        <w:rPr>
          <w:rFonts w:cs="Arial"/>
          <w:noProof w:val="0"/>
          <w:szCs w:val="20"/>
        </w:rPr>
      </w:pPr>
    </w:p>
    <w:p w14:paraId="0BAD927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14:paraId="1CD7CFE3" w14:textId="77777777" w:rsidR="00362A82" w:rsidRPr="00362A82" w:rsidRDefault="00362A82" w:rsidP="00362A82">
      <w:pPr>
        <w:spacing w:after="0" w:line="240" w:lineRule="auto"/>
        <w:ind w:left="-284" w:right="-284"/>
        <w:jc w:val="both"/>
        <w:rPr>
          <w:rFonts w:cs="Arial"/>
          <w:noProof w:val="0"/>
          <w:szCs w:val="20"/>
        </w:rPr>
      </w:pPr>
    </w:p>
    <w:p w14:paraId="1E4EEFB1"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14:paraId="554E1D09" w14:textId="77777777" w:rsidR="00362A82" w:rsidRPr="00362A82" w:rsidRDefault="00362A82" w:rsidP="00362A82">
      <w:pPr>
        <w:spacing w:after="0" w:line="240" w:lineRule="auto"/>
        <w:ind w:left="-284" w:right="-284"/>
        <w:jc w:val="both"/>
        <w:rPr>
          <w:rFonts w:cs="Arial"/>
          <w:noProof w:val="0"/>
          <w:szCs w:val="20"/>
        </w:rPr>
      </w:pPr>
    </w:p>
    <w:p w14:paraId="30BCC3E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14:paraId="54B44265" w14:textId="77777777" w:rsidR="00362A82" w:rsidRPr="00362A82" w:rsidRDefault="00362A82" w:rsidP="00362A82">
      <w:pPr>
        <w:spacing w:after="0" w:line="240" w:lineRule="auto"/>
        <w:ind w:left="-284" w:right="-284"/>
        <w:jc w:val="both"/>
        <w:rPr>
          <w:rFonts w:cs="Arial"/>
          <w:noProof w:val="0"/>
          <w:szCs w:val="20"/>
        </w:rPr>
      </w:pPr>
    </w:p>
    <w:p w14:paraId="2263EF7D"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14:paraId="6EE75D3B"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14:paraId="3CF0A3EF" w14:textId="77777777" w:rsidR="00362A82" w:rsidRPr="00362A82" w:rsidRDefault="00362A82" w:rsidP="00362A82">
      <w:pPr>
        <w:spacing w:after="0" w:line="240" w:lineRule="auto"/>
        <w:ind w:left="-284" w:right="-284"/>
        <w:jc w:val="both"/>
        <w:rPr>
          <w:rFonts w:cs="Arial"/>
          <w:noProof w:val="0"/>
          <w:szCs w:val="20"/>
        </w:rPr>
      </w:pPr>
    </w:p>
    <w:p w14:paraId="76CDD945"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14:paraId="521516EA" w14:textId="77777777" w:rsidR="00362A82" w:rsidRPr="00362A82" w:rsidRDefault="00362A82" w:rsidP="00362A82">
      <w:pPr>
        <w:spacing w:after="0" w:line="240" w:lineRule="auto"/>
        <w:ind w:left="-284" w:right="-284"/>
        <w:jc w:val="both"/>
        <w:rPr>
          <w:rFonts w:cs="Arial"/>
          <w:noProof w:val="0"/>
          <w:szCs w:val="20"/>
        </w:rPr>
      </w:pPr>
    </w:p>
    <w:p w14:paraId="0E1CE9C0"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6401CF5" w14:textId="77777777" w:rsidR="00362A82" w:rsidRPr="00362A82" w:rsidRDefault="00362A82" w:rsidP="00362A82">
      <w:pPr>
        <w:spacing w:after="0" w:line="240" w:lineRule="auto"/>
        <w:ind w:left="-284" w:right="-284"/>
        <w:jc w:val="both"/>
        <w:rPr>
          <w:rFonts w:cs="Arial"/>
          <w:noProof w:val="0"/>
          <w:szCs w:val="20"/>
        </w:rPr>
      </w:pPr>
    </w:p>
    <w:p w14:paraId="64A38AF0"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14:paraId="71161245" w14:textId="77777777" w:rsidR="00362A82" w:rsidRPr="00362A82" w:rsidRDefault="00362A82" w:rsidP="00362A82">
      <w:pPr>
        <w:spacing w:after="0" w:line="240" w:lineRule="auto"/>
        <w:ind w:left="-284" w:right="-284"/>
        <w:jc w:val="both"/>
        <w:rPr>
          <w:rFonts w:cs="Arial"/>
          <w:noProof w:val="0"/>
          <w:szCs w:val="20"/>
        </w:rPr>
      </w:pPr>
    </w:p>
    <w:p w14:paraId="76C7CF48"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14:paraId="6A6804D9" w14:textId="77777777" w:rsidR="00362A82" w:rsidRPr="00362A82" w:rsidRDefault="00362A82" w:rsidP="00362A82">
      <w:pPr>
        <w:spacing w:after="0" w:line="240" w:lineRule="auto"/>
        <w:ind w:left="-284" w:right="-284"/>
        <w:jc w:val="both"/>
        <w:rPr>
          <w:rFonts w:cs="Arial"/>
          <w:noProof w:val="0"/>
          <w:szCs w:val="20"/>
        </w:rPr>
      </w:pPr>
    </w:p>
    <w:p w14:paraId="338EF73D"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0EAFA30C" w14:textId="77777777" w:rsidR="00362A82" w:rsidRPr="00362A82" w:rsidRDefault="00362A82" w:rsidP="00362A82">
      <w:pPr>
        <w:spacing w:after="0" w:line="240" w:lineRule="auto"/>
        <w:ind w:left="-284" w:right="-284"/>
        <w:jc w:val="both"/>
        <w:rPr>
          <w:rFonts w:cs="Arial"/>
          <w:noProof w:val="0"/>
          <w:szCs w:val="20"/>
        </w:rPr>
      </w:pPr>
    </w:p>
    <w:p w14:paraId="030ECC92"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14:paraId="69CA9BE8" w14:textId="77777777" w:rsidR="00362A82" w:rsidRPr="00362A82" w:rsidRDefault="00362A82" w:rsidP="00362A82">
      <w:pPr>
        <w:spacing w:after="0" w:line="240" w:lineRule="auto"/>
        <w:ind w:left="-284" w:right="-284"/>
        <w:jc w:val="both"/>
        <w:rPr>
          <w:rFonts w:cs="Arial"/>
          <w:noProof w:val="0"/>
          <w:szCs w:val="20"/>
        </w:rPr>
      </w:pPr>
    </w:p>
    <w:p w14:paraId="1CCC0D32"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14:paraId="5B22EF95" w14:textId="77777777" w:rsidR="00362A82" w:rsidRPr="00362A82" w:rsidRDefault="00362A82" w:rsidP="00362A82">
      <w:pPr>
        <w:spacing w:after="0" w:line="240" w:lineRule="auto"/>
        <w:ind w:left="-284" w:right="-284"/>
        <w:jc w:val="both"/>
        <w:rPr>
          <w:rFonts w:cs="Arial"/>
          <w:noProof w:val="0"/>
          <w:szCs w:val="20"/>
        </w:rPr>
      </w:pPr>
    </w:p>
    <w:p w14:paraId="664E1EB6"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5DFD286C" w14:textId="77777777" w:rsidR="00362A82" w:rsidRPr="00362A82" w:rsidRDefault="00362A82" w:rsidP="00362A82">
      <w:pPr>
        <w:spacing w:after="0" w:line="240" w:lineRule="auto"/>
        <w:ind w:left="-284" w:right="-284"/>
        <w:jc w:val="both"/>
        <w:rPr>
          <w:rFonts w:cs="Arial"/>
          <w:noProof w:val="0"/>
          <w:szCs w:val="20"/>
        </w:rPr>
      </w:pPr>
    </w:p>
    <w:p w14:paraId="54049E2F" w14:textId="77777777"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14:paraId="503560F1" w14:textId="77777777" w:rsidR="002F6CC4" w:rsidRPr="00362A82" w:rsidRDefault="002F6CC4" w:rsidP="00362A82">
      <w:pPr>
        <w:spacing w:after="0" w:line="240" w:lineRule="auto"/>
        <w:ind w:left="-284" w:right="-284"/>
        <w:jc w:val="both"/>
        <w:rPr>
          <w:rFonts w:cs="Arial"/>
          <w:noProof w:val="0"/>
          <w:szCs w:val="20"/>
        </w:rPr>
      </w:pPr>
    </w:p>
    <w:p w14:paraId="2AD4DEA9" w14:textId="77777777"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14:paraId="436EBC75" w14:textId="77777777" w:rsidR="00362A82" w:rsidRPr="00362A82" w:rsidRDefault="00362A82" w:rsidP="00362A82">
      <w:pPr>
        <w:spacing w:after="0" w:line="240" w:lineRule="auto"/>
        <w:ind w:left="-284" w:right="-284"/>
        <w:jc w:val="both"/>
        <w:rPr>
          <w:rFonts w:cs="Arial"/>
          <w:noProof w:val="0"/>
          <w:szCs w:val="20"/>
        </w:rPr>
      </w:pPr>
    </w:p>
    <w:p w14:paraId="0A409DCA"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14:paraId="6BF1F438" w14:textId="77777777" w:rsidR="00362A82" w:rsidRPr="00362A82" w:rsidRDefault="00362A82" w:rsidP="00362A82">
      <w:pPr>
        <w:spacing w:after="0" w:line="240" w:lineRule="auto"/>
        <w:ind w:left="-284" w:right="-284"/>
        <w:jc w:val="both"/>
        <w:rPr>
          <w:rFonts w:cs="Arial"/>
          <w:noProof w:val="0"/>
          <w:szCs w:val="20"/>
        </w:rPr>
      </w:pPr>
    </w:p>
    <w:p w14:paraId="3C32FE2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CONVIENEN, EN CONJUNTAR SUS RECURSOS TÉCNICOS, LEGALES, ADMINISTRATIVOS, ECONÓMICOS Y FINANCIEROS PARA PRESENTAR PROPUESTA TÉCNICA Y ECONÓMICA EN LA </w:t>
      </w:r>
      <w:r w:rsidRPr="00362A82">
        <w:rPr>
          <w:rFonts w:cs="Arial"/>
          <w:noProof w:val="0"/>
          <w:szCs w:val="20"/>
        </w:rPr>
        <w:lastRenderedPageBreak/>
        <w:t>LICITACIÓN PÚBLICA NACIONAL NÚMERO _________ Y EN CASO DE SER ADJUDICATARIO DEL CONTRATO, SE OBLIGAN A OTORGAR EL SERVICIO CONTRATADO OBJETO DEL CONVENIO, CON LA PARTICIPACIÓN SIGUIENTE.</w:t>
      </w:r>
    </w:p>
    <w:p w14:paraId="0B4C2683" w14:textId="77777777" w:rsidR="00362A82" w:rsidRPr="00362A82" w:rsidRDefault="00362A82" w:rsidP="00362A82">
      <w:pPr>
        <w:spacing w:after="0" w:line="240" w:lineRule="auto"/>
        <w:ind w:left="-284" w:right="-284"/>
        <w:jc w:val="both"/>
        <w:rPr>
          <w:rFonts w:cs="Arial"/>
          <w:noProof w:val="0"/>
          <w:szCs w:val="20"/>
        </w:rPr>
      </w:pPr>
    </w:p>
    <w:p w14:paraId="036E1FFF"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14:paraId="32CE3A27" w14:textId="77777777" w:rsidR="00362A82" w:rsidRPr="00362A82" w:rsidRDefault="00362A82" w:rsidP="00362A82">
      <w:pPr>
        <w:spacing w:after="0" w:line="240" w:lineRule="auto"/>
        <w:ind w:left="-284" w:right="-284"/>
        <w:jc w:val="both"/>
        <w:rPr>
          <w:rFonts w:cs="Arial"/>
          <w:noProof w:val="0"/>
          <w:szCs w:val="20"/>
        </w:rPr>
      </w:pPr>
    </w:p>
    <w:p w14:paraId="2C99ACB5"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14:paraId="1E835A9F" w14:textId="77777777" w:rsidR="00362A82" w:rsidRPr="00362A82" w:rsidRDefault="00362A82" w:rsidP="00362A82">
      <w:pPr>
        <w:spacing w:after="0" w:line="240" w:lineRule="auto"/>
        <w:ind w:left="-284" w:right="-284"/>
        <w:jc w:val="both"/>
        <w:rPr>
          <w:rFonts w:cs="Arial"/>
          <w:noProof w:val="0"/>
          <w:szCs w:val="20"/>
        </w:rPr>
      </w:pPr>
    </w:p>
    <w:p w14:paraId="30384873"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14:paraId="7A403093" w14:textId="77777777" w:rsidR="00362A82" w:rsidRPr="00362A82" w:rsidRDefault="00362A82" w:rsidP="00362A82">
      <w:pPr>
        <w:spacing w:after="0" w:line="240" w:lineRule="auto"/>
        <w:ind w:left="-284" w:right="-284"/>
        <w:jc w:val="both"/>
        <w:rPr>
          <w:rFonts w:cs="Arial"/>
          <w:b/>
          <w:noProof w:val="0"/>
          <w:szCs w:val="20"/>
        </w:rPr>
      </w:pPr>
    </w:p>
    <w:p w14:paraId="0B947E94"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5AC89AF4" w14:textId="77777777" w:rsidR="00362A82" w:rsidRPr="00362A82" w:rsidRDefault="00362A82" w:rsidP="00362A82">
      <w:pPr>
        <w:spacing w:after="0" w:line="240" w:lineRule="auto"/>
        <w:ind w:left="-284" w:right="-284"/>
        <w:jc w:val="both"/>
        <w:rPr>
          <w:rFonts w:cs="Arial"/>
          <w:noProof w:val="0"/>
          <w:szCs w:val="20"/>
        </w:rPr>
      </w:pPr>
    </w:p>
    <w:p w14:paraId="5CED5C6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18FECC7D" w14:textId="77777777" w:rsidR="00362A82" w:rsidRPr="00362A82" w:rsidRDefault="00362A82" w:rsidP="00362A82">
      <w:pPr>
        <w:spacing w:after="0" w:line="240" w:lineRule="auto"/>
        <w:ind w:left="-284" w:right="-284"/>
        <w:jc w:val="both"/>
        <w:rPr>
          <w:rFonts w:cs="Arial"/>
          <w:b/>
          <w:noProof w:val="0"/>
          <w:szCs w:val="20"/>
        </w:rPr>
      </w:pPr>
    </w:p>
    <w:p w14:paraId="01F78E90"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14:paraId="1124D1CE" w14:textId="77777777" w:rsidR="00362A82" w:rsidRPr="00362A82" w:rsidRDefault="00362A82" w:rsidP="00362A82">
      <w:pPr>
        <w:spacing w:after="0" w:line="240" w:lineRule="auto"/>
        <w:ind w:left="-284" w:right="-284"/>
        <w:jc w:val="both"/>
        <w:rPr>
          <w:rFonts w:cs="Arial"/>
          <w:noProof w:val="0"/>
          <w:szCs w:val="20"/>
        </w:rPr>
      </w:pPr>
    </w:p>
    <w:p w14:paraId="4C9174C0"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14:paraId="0338BAFA" w14:textId="77777777" w:rsidR="00362A82" w:rsidRPr="00362A82" w:rsidRDefault="00362A82" w:rsidP="00362A82">
      <w:pPr>
        <w:spacing w:after="0" w:line="240" w:lineRule="auto"/>
        <w:ind w:left="-284" w:right="-284"/>
        <w:jc w:val="both"/>
        <w:rPr>
          <w:rFonts w:cs="Arial"/>
          <w:noProof w:val="0"/>
          <w:szCs w:val="20"/>
        </w:rPr>
      </w:pPr>
    </w:p>
    <w:p w14:paraId="3269B867"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14:paraId="1CD40803" w14:textId="77777777" w:rsidR="00362A82" w:rsidRPr="00362A82" w:rsidRDefault="00362A82" w:rsidP="00362A82">
      <w:pPr>
        <w:spacing w:after="0" w:line="240" w:lineRule="auto"/>
        <w:ind w:left="-284" w:right="-284"/>
        <w:jc w:val="both"/>
        <w:rPr>
          <w:rFonts w:cs="Arial"/>
          <w:b/>
          <w:noProof w:val="0"/>
          <w:szCs w:val="20"/>
        </w:rPr>
      </w:pPr>
    </w:p>
    <w:p w14:paraId="0D44153D"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7EF76D7"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14:paraId="08AED9FF" w14:textId="77777777" w:rsidR="00362A82" w:rsidRPr="00362A82" w:rsidRDefault="00362A82" w:rsidP="00362A82">
      <w:pPr>
        <w:spacing w:after="0" w:line="240" w:lineRule="auto"/>
        <w:ind w:left="-284" w:right="-284"/>
        <w:jc w:val="both"/>
        <w:rPr>
          <w:rFonts w:cs="Arial"/>
          <w:noProof w:val="0"/>
          <w:szCs w:val="20"/>
        </w:rPr>
      </w:pPr>
    </w:p>
    <w:p w14:paraId="36EDAE7B"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74B69EB" w14:textId="77777777" w:rsidR="00362A82" w:rsidRPr="00362A82" w:rsidRDefault="00362A82" w:rsidP="00362A82">
      <w:pPr>
        <w:spacing w:after="0" w:line="240" w:lineRule="auto"/>
        <w:ind w:left="-284" w:right="-284"/>
        <w:jc w:val="both"/>
        <w:rPr>
          <w:rFonts w:cs="Arial"/>
          <w:noProof w:val="0"/>
          <w:szCs w:val="20"/>
        </w:rPr>
      </w:pPr>
    </w:p>
    <w:p w14:paraId="032B2FEC"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DA1227" w14:textId="77777777" w:rsidR="00362A82" w:rsidRPr="00362A82" w:rsidRDefault="00362A82" w:rsidP="00362A82">
      <w:pPr>
        <w:spacing w:after="0" w:line="240" w:lineRule="auto"/>
        <w:ind w:left="-284" w:right="-284"/>
        <w:jc w:val="both"/>
        <w:rPr>
          <w:rFonts w:cs="Arial"/>
          <w:noProof w:val="0"/>
          <w:szCs w:val="20"/>
        </w:rPr>
      </w:pPr>
    </w:p>
    <w:p w14:paraId="0AF73C76"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w:t>
      </w:r>
      <w:r w:rsidRPr="00362A82">
        <w:rPr>
          <w:rFonts w:cs="Arial"/>
          <w:noProof w:val="0"/>
          <w:szCs w:val="20"/>
        </w:rPr>
        <w:lastRenderedPageBreak/>
        <w:t xml:space="preserve">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14:paraId="49D740A0" w14:textId="77777777" w:rsidR="00362A82" w:rsidRDefault="00362A82" w:rsidP="00362A82">
      <w:pPr>
        <w:spacing w:after="0" w:line="240" w:lineRule="auto"/>
        <w:ind w:left="-284" w:right="-284"/>
        <w:jc w:val="both"/>
        <w:rPr>
          <w:rFonts w:cs="Arial"/>
          <w:noProof w:val="0"/>
          <w:szCs w:val="20"/>
        </w:rPr>
      </w:pPr>
    </w:p>
    <w:p w14:paraId="61D71815" w14:textId="77777777" w:rsidR="00DE4363" w:rsidRPr="00362A82" w:rsidRDefault="00DE4363" w:rsidP="00362A82">
      <w:pPr>
        <w:spacing w:after="0" w:line="240" w:lineRule="auto"/>
        <w:ind w:left="-284" w:right="-284"/>
        <w:jc w:val="both"/>
        <w:rPr>
          <w:rFonts w:cs="Arial"/>
          <w:noProof w:val="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14:paraId="1ED4F3DD" w14:textId="77777777" w:rsidTr="0074198A">
        <w:trPr>
          <w:jc w:val="center"/>
        </w:trPr>
        <w:tc>
          <w:tcPr>
            <w:tcW w:w="3600" w:type="dxa"/>
            <w:tcBorders>
              <w:bottom w:val="single" w:sz="4" w:space="0" w:color="000000"/>
            </w:tcBorders>
          </w:tcPr>
          <w:p w14:paraId="13C3D54B"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14:paraId="5ADA54CB" w14:textId="77777777" w:rsidR="00362A82" w:rsidRPr="00362A82" w:rsidRDefault="00362A82" w:rsidP="00362A82">
            <w:pPr>
              <w:spacing w:after="0" w:line="240" w:lineRule="auto"/>
              <w:ind w:left="-284" w:right="-284"/>
              <w:jc w:val="both"/>
              <w:rPr>
                <w:rFonts w:cs="Arial"/>
                <w:noProof w:val="0"/>
                <w:szCs w:val="20"/>
              </w:rPr>
            </w:pPr>
          </w:p>
          <w:p w14:paraId="04F3D295" w14:textId="77777777"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14:paraId="18E241A6"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14:paraId="3AFD3487" w14:textId="77777777" w:rsidR="00362A82" w:rsidRPr="00362A82" w:rsidRDefault="00362A82" w:rsidP="00362A82">
            <w:pPr>
              <w:spacing w:after="0" w:line="240" w:lineRule="auto"/>
              <w:ind w:left="-45" w:right="-284"/>
              <w:jc w:val="both"/>
              <w:rPr>
                <w:rFonts w:cs="Arial"/>
                <w:noProof w:val="0"/>
                <w:szCs w:val="20"/>
              </w:rPr>
            </w:pPr>
          </w:p>
        </w:tc>
      </w:tr>
      <w:tr w:rsidR="00362A82" w:rsidRPr="00362A82" w14:paraId="67D2AC0A" w14:textId="77777777" w:rsidTr="0074198A">
        <w:trPr>
          <w:jc w:val="center"/>
        </w:trPr>
        <w:tc>
          <w:tcPr>
            <w:tcW w:w="3600" w:type="dxa"/>
            <w:tcBorders>
              <w:top w:val="single" w:sz="4" w:space="0" w:color="000000"/>
            </w:tcBorders>
          </w:tcPr>
          <w:p w14:paraId="6A9C3070"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14:paraId="04FB19A6"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14:paraId="3013AA6E" w14:textId="77777777"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14:paraId="7D7E0F7B"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14:paraId="6824D37F"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14:paraId="181EF3F8" w14:textId="77777777" w:rsidR="00362A82" w:rsidRPr="00362A82" w:rsidRDefault="00362A82" w:rsidP="00362A82">
      <w:pPr>
        <w:spacing w:after="0" w:line="240" w:lineRule="auto"/>
        <w:ind w:left="-284" w:right="-284"/>
        <w:jc w:val="both"/>
        <w:rPr>
          <w:rFonts w:cs="Arial"/>
          <w:noProof w:val="0"/>
          <w:szCs w:val="20"/>
        </w:rPr>
      </w:pPr>
    </w:p>
    <w:p w14:paraId="76823FFE" w14:textId="77777777" w:rsidR="00362A82" w:rsidRPr="00362A82" w:rsidRDefault="00362A82" w:rsidP="00362A82">
      <w:pPr>
        <w:spacing w:after="0" w:line="240" w:lineRule="auto"/>
        <w:ind w:left="-284" w:right="-284"/>
        <w:rPr>
          <w:rFonts w:cs="Arial"/>
          <w:szCs w:val="20"/>
        </w:rPr>
      </w:pPr>
    </w:p>
    <w:p w14:paraId="7DDDD760" w14:textId="77777777" w:rsidR="00362A82" w:rsidRPr="00362A82" w:rsidRDefault="00362A82" w:rsidP="00362A82">
      <w:pPr>
        <w:spacing w:after="0" w:line="240" w:lineRule="auto"/>
        <w:ind w:left="-284" w:right="-284"/>
        <w:rPr>
          <w:rFonts w:cs="Arial"/>
          <w:szCs w:val="20"/>
        </w:rPr>
      </w:pPr>
    </w:p>
    <w:p w14:paraId="429C717D" w14:textId="77777777" w:rsidR="00362A82" w:rsidRPr="00362A82" w:rsidRDefault="00362A82" w:rsidP="00362A82">
      <w:pPr>
        <w:spacing w:after="0" w:line="240" w:lineRule="auto"/>
        <w:ind w:left="-284" w:right="-284"/>
        <w:rPr>
          <w:rFonts w:cs="Arial"/>
          <w:szCs w:val="20"/>
        </w:rPr>
      </w:pPr>
      <w:r w:rsidRPr="00362A82">
        <w:rPr>
          <w:rFonts w:cs="Arial"/>
          <w:szCs w:val="20"/>
        </w:rPr>
        <w:br w:type="page"/>
      </w:r>
    </w:p>
    <w:p w14:paraId="06BAACBE" w14:textId="77777777" w:rsidR="00C86FCE" w:rsidRPr="00AD5E8A" w:rsidRDefault="00A84A88" w:rsidP="00DF455C">
      <w:pPr>
        <w:pStyle w:val="Ttulo1"/>
      </w:pPr>
      <w:bookmarkStart w:id="306" w:name="_Toc431386050"/>
      <w:bookmarkStart w:id="307" w:name="_Toc431386327"/>
      <w:bookmarkStart w:id="308" w:name="_Toc488139567"/>
      <w:r w:rsidRPr="00AD5E8A">
        <w:lastRenderedPageBreak/>
        <w:t xml:space="preserve">Anexo </w:t>
      </w:r>
      <w:r w:rsidR="00C43237" w:rsidRPr="00AD5E8A">
        <w:t>1</w:t>
      </w:r>
      <w:r w:rsidR="00EB2BB8">
        <w:t>6</w:t>
      </w:r>
      <w:r w:rsidR="00C43237" w:rsidRPr="00AD5E8A">
        <w:t>.</w:t>
      </w:r>
      <w:bookmarkStart w:id="309" w:name="_Toc431386051"/>
      <w:bookmarkStart w:id="310" w:name="_Toc431386328"/>
      <w:bookmarkEnd w:id="306"/>
      <w:bookmarkEnd w:id="307"/>
      <w:r>
        <w:t>-</w:t>
      </w:r>
      <w:r w:rsidR="00AD5E8A">
        <w:t xml:space="preserve"> </w:t>
      </w:r>
      <w:r w:rsidRPr="00AD5E8A">
        <w:t>Glosario</w:t>
      </w:r>
      <w:bookmarkEnd w:id="309"/>
      <w:bookmarkEnd w:id="310"/>
      <w:r>
        <w:t>.</w:t>
      </w:r>
      <w:bookmarkEnd w:id="308"/>
    </w:p>
    <w:p w14:paraId="4281B0D1" w14:textId="77777777"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14:paraId="046919D2" w14:textId="77777777"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14:paraId="4F10433D" w14:textId="77777777"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3DF04C9C"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14:paraId="46B7C128" w14:textId="77777777"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1279F61F"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14:paraId="6BE3CDE3" w14:textId="77777777"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14:paraId="1D5E7A5F"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4C89608F"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4D4A23D1"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14:paraId="304CE8E9"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14:paraId="11900046"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5C6737CC"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7ED47A0D" w14:textId="77777777"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14:paraId="385B48F9"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210B42DD" w14:textId="77777777"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14:paraId="4810D9EC"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49851112"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14:paraId="10ECAD51"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62C1C4BB"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14:paraId="3EA51EA3"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5F9531D9" w14:textId="77777777"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14:paraId="79A63B7A"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7944BBDE"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5CE819ED"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4F3770B0"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14:paraId="1CEAF6BE"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7D089297"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14:paraId="4CEC9434"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2AFE77B8"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F4385BD"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5C6E90D4"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14:paraId="18B707E2"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40B62E09"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14:paraId="2810ED4E"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2C6CA19A" w14:textId="77777777"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14:paraId="5E8069BC" w14:textId="77777777"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7F653480" w14:textId="77777777"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lastRenderedPageBreak/>
        <w:t>LPN</w:t>
      </w:r>
      <w:r>
        <w:rPr>
          <w:rFonts w:eastAsia="Times New Roman" w:cs="Arial"/>
          <w:b/>
          <w:szCs w:val="20"/>
          <w:lang w:val="es-ES" w:eastAsia="ar-SA"/>
        </w:rPr>
        <w:t>:</w:t>
      </w:r>
      <w:r>
        <w:rPr>
          <w:rFonts w:eastAsia="Times New Roman" w:cs="Arial"/>
          <w:szCs w:val="20"/>
          <w:lang w:val="es-ES" w:eastAsia="ar-SA"/>
        </w:rPr>
        <w:t xml:space="preserve"> Licitación Pública Nacional.</w:t>
      </w:r>
    </w:p>
    <w:p w14:paraId="689BFF38"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39AF6C3"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2AF97480"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14:paraId="3EF72E4A"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14:paraId="2BB793EB"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3CB25957"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14:paraId="211A369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05AC6253"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4144B11E"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34B90C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14:paraId="04FD398C"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19565E4"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5B727E82"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14:paraId="526C35FE"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14:paraId="1C603DD9"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14:paraId="333168E0"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991385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14:paraId="232A0DDC"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1F627EA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14:paraId="20A08177"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89374B1"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5BF0888F"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35B3C31F"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14:paraId="4C5148B0"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655E6C44"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14:paraId="726C4EDB"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01A25D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14:paraId="462978F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011DAB1"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14:paraId="07FF9F08"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7484AA81"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14:paraId="208E0456"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03491942" w14:textId="77777777"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3471BB">
      <w:headerReference w:type="default" r:id="rId15"/>
      <w:footerReference w:type="default" r:id="rId16"/>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68D0" w14:textId="77777777" w:rsidR="00033A2B" w:rsidRDefault="00033A2B" w:rsidP="00532601">
      <w:pPr>
        <w:spacing w:after="0" w:line="240" w:lineRule="auto"/>
      </w:pPr>
      <w:r>
        <w:separator/>
      </w:r>
    </w:p>
  </w:endnote>
  <w:endnote w:type="continuationSeparator" w:id="0">
    <w:p w14:paraId="3787CEC8" w14:textId="77777777" w:rsidR="00033A2B" w:rsidRDefault="00033A2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0"/>
    <w:family w:val="roman"/>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64807218"/>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14:paraId="11CEB4A3" w14:textId="2407BC6D" w:rsidR="00124F12" w:rsidRPr="00A11F21" w:rsidRDefault="00124F12">
            <w:pPr>
              <w:pStyle w:val="Piedepgina"/>
              <w:jc w:val="right"/>
              <w:rPr>
                <w:rFonts w:ascii="Arial" w:hAnsi="Arial" w:cs="Arial"/>
                <w:sz w:val="18"/>
                <w:szCs w:val="18"/>
              </w:rPr>
            </w:pPr>
            <w:r w:rsidRPr="00A11F21">
              <w:rPr>
                <w:rFonts w:ascii="Arial" w:hAnsi="Arial" w:cs="Arial"/>
                <w:sz w:val="18"/>
                <w:szCs w:val="18"/>
              </w:rPr>
              <w:t xml:space="preserve">Página </w:t>
            </w:r>
            <w:r w:rsidRPr="00A11F21">
              <w:rPr>
                <w:rFonts w:ascii="Arial" w:hAnsi="Arial" w:cs="Arial"/>
                <w:b/>
                <w:bCs/>
                <w:sz w:val="18"/>
                <w:szCs w:val="18"/>
              </w:rPr>
              <w:fldChar w:fldCharType="begin"/>
            </w:r>
            <w:r w:rsidRPr="00A11F21">
              <w:rPr>
                <w:rFonts w:ascii="Arial" w:hAnsi="Arial" w:cs="Arial"/>
                <w:b/>
                <w:bCs/>
                <w:sz w:val="18"/>
                <w:szCs w:val="18"/>
              </w:rPr>
              <w:instrText>PAGE</w:instrText>
            </w:r>
            <w:r w:rsidRPr="00A11F21">
              <w:rPr>
                <w:rFonts w:ascii="Arial" w:hAnsi="Arial" w:cs="Arial"/>
                <w:b/>
                <w:bCs/>
                <w:sz w:val="18"/>
                <w:szCs w:val="18"/>
              </w:rPr>
              <w:fldChar w:fldCharType="separate"/>
            </w:r>
            <w:r w:rsidR="00F0504F">
              <w:rPr>
                <w:rFonts w:ascii="Arial" w:hAnsi="Arial" w:cs="Arial"/>
                <w:b/>
                <w:bCs/>
                <w:sz w:val="18"/>
                <w:szCs w:val="18"/>
              </w:rPr>
              <w:t>5</w:t>
            </w:r>
            <w:r w:rsidRPr="00A11F21">
              <w:rPr>
                <w:rFonts w:ascii="Arial" w:hAnsi="Arial" w:cs="Arial"/>
                <w:b/>
                <w:bCs/>
                <w:sz w:val="18"/>
                <w:szCs w:val="18"/>
              </w:rPr>
              <w:fldChar w:fldCharType="end"/>
            </w:r>
            <w:r w:rsidRPr="00A11F21">
              <w:rPr>
                <w:rFonts w:ascii="Arial" w:hAnsi="Arial" w:cs="Arial"/>
                <w:sz w:val="18"/>
                <w:szCs w:val="18"/>
              </w:rPr>
              <w:t xml:space="preserve"> de </w:t>
            </w:r>
            <w:r w:rsidRPr="00A11F21">
              <w:rPr>
                <w:rFonts w:ascii="Arial" w:hAnsi="Arial" w:cs="Arial"/>
                <w:b/>
                <w:bCs/>
                <w:sz w:val="18"/>
                <w:szCs w:val="18"/>
              </w:rPr>
              <w:fldChar w:fldCharType="begin"/>
            </w:r>
            <w:r w:rsidRPr="00A11F21">
              <w:rPr>
                <w:rFonts w:ascii="Arial" w:hAnsi="Arial" w:cs="Arial"/>
                <w:b/>
                <w:bCs/>
                <w:sz w:val="18"/>
                <w:szCs w:val="18"/>
              </w:rPr>
              <w:instrText>NUMPAGES</w:instrText>
            </w:r>
            <w:r w:rsidRPr="00A11F21">
              <w:rPr>
                <w:rFonts w:ascii="Arial" w:hAnsi="Arial" w:cs="Arial"/>
                <w:b/>
                <w:bCs/>
                <w:sz w:val="18"/>
                <w:szCs w:val="18"/>
              </w:rPr>
              <w:fldChar w:fldCharType="separate"/>
            </w:r>
            <w:r w:rsidR="00F0504F">
              <w:rPr>
                <w:rFonts w:ascii="Arial" w:hAnsi="Arial" w:cs="Arial"/>
                <w:b/>
                <w:bCs/>
                <w:sz w:val="18"/>
                <w:szCs w:val="18"/>
              </w:rPr>
              <w:t>90</w:t>
            </w:r>
            <w:r w:rsidRPr="00A11F21">
              <w:rPr>
                <w:rFonts w:ascii="Arial" w:hAnsi="Arial" w:cs="Arial"/>
                <w:b/>
                <w:bCs/>
                <w:sz w:val="18"/>
                <w:szCs w:val="18"/>
              </w:rPr>
              <w:fldChar w:fldCharType="end"/>
            </w:r>
          </w:p>
        </w:sdtContent>
      </w:sdt>
    </w:sdtContent>
  </w:sdt>
  <w:p w14:paraId="41F496C0" w14:textId="77777777" w:rsidR="00124F12" w:rsidRPr="007C4BFA" w:rsidRDefault="00124F12"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856955"/>
      <w:docPartObj>
        <w:docPartGallery w:val="Page Numbers (Bottom of Page)"/>
        <w:docPartUnique/>
      </w:docPartObj>
    </w:sdtPr>
    <w:sdtEndPr>
      <w:rPr>
        <w:rFonts w:ascii="Arial" w:hAnsi="Arial" w:cs="Arial"/>
        <w:sz w:val="20"/>
      </w:rPr>
    </w:sdtEndPr>
    <w:sdtContent>
      <w:sdt>
        <w:sdtPr>
          <w:rPr>
            <w:rFonts w:ascii="Arial" w:hAnsi="Arial" w:cs="Arial"/>
            <w:sz w:val="20"/>
          </w:rPr>
          <w:id w:val="1889598288"/>
          <w:docPartObj>
            <w:docPartGallery w:val="Page Numbers (Top of Page)"/>
            <w:docPartUnique/>
          </w:docPartObj>
        </w:sdtPr>
        <w:sdtEndPr/>
        <w:sdtContent>
          <w:p w14:paraId="1B07E18C" w14:textId="2A1A609E" w:rsidR="00124F12" w:rsidRPr="00A11F21" w:rsidRDefault="00124F12">
            <w:pPr>
              <w:pStyle w:val="Piedepgina"/>
              <w:jc w:val="right"/>
              <w:rPr>
                <w:rFonts w:ascii="Arial" w:hAnsi="Arial" w:cs="Arial"/>
                <w:sz w:val="20"/>
              </w:rPr>
            </w:pPr>
            <w:r w:rsidRPr="00A11F21">
              <w:rPr>
                <w:rFonts w:ascii="Arial" w:hAnsi="Arial" w:cs="Arial"/>
                <w:sz w:val="20"/>
              </w:rPr>
              <w:t xml:space="preserve">Página </w:t>
            </w:r>
            <w:r w:rsidRPr="00A11F21">
              <w:rPr>
                <w:rFonts w:ascii="Arial" w:hAnsi="Arial" w:cs="Arial"/>
                <w:b/>
                <w:bCs/>
                <w:sz w:val="20"/>
              </w:rPr>
              <w:fldChar w:fldCharType="begin"/>
            </w:r>
            <w:r w:rsidRPr="00A11F21">
              <w:rPr>
                <w:rFonts w:ascii="Arial" w:hAnsi="Arial" w:cs="Arial"/>
                <w:b/>
                <w:bCs/>
                <w:sz w:val="20"/>
              </w:rPr>
              <w:instrText>PAGE</w:instrText>
            </w:r>
            <w:r w:rsidRPr="00A11F21">
              <w:rPr>
                <w:rFonts w:ascii="Arial" w:hAnsi="Arial" w:cs="Arial"/>
                <w:b/>
                <w:bCs/>
                <w:sz w:val="20"/>
              </w:rPr>
              <w:fldChar w:fldCharType="separate"/>
            </w:r>
            <w:r w:rsidR="007A4CAC">
              <w:rPr>
                <w:rFonts w:ascii="Arial" w:hAnsi="Arial" w:cs="Arial"/>
                <w:b/>
                <w:bCs/>
                <w:sz w:val="20"/>
              </w:rPr>
              <w:t>70</w:t>
            </w:r>
            <w:r w:rsidRPr="00A11F21">
              <w:rPr>
                <w:rFonts w:ascii="Arial" w:hAnsi="Arial" w:cs="Arial"/>
                <w:b/>
                <w:bCs/>
                <w:sz w:val="20"/>
              </w:rPr>
              <w:fldChar w:fldCharType="end"/>
            </w:r>
            <w:r w:rsidRPr="00A11F21">
              <w:rPr>
                <w:rFonts w:ascii="Arial" w:hAnsi="Arial" w:cs="Arial"/>
                <w:sz w:val="20"/>
              </w:rPr>
              <w:t xml:space="preserve"> de </w:t>
            </w:r>
            <w:r w:rsidRPr="00A11F21">
              <w:rPr>
                <w:rFonts w:ascii="Arial" w:hAnsi="Arial" w:cs="Arial"/>
                <w:b/>
                <w:bCs/>
                <w:sz w:val="20"/>
              </w:rPr>
              <w:fldChar w:fldCharType="begin"/>
            </w:r>
            <w:r w:rsidRPr="00A11F21">
              <w:rPr>
                <w:rFonts w:ascii="Arial" w:hAnsi="Arial" w:cs="Arial"/>
                <w:b/>
                <w:bCs/>
                <w:sz w:val="20"/>
              </w:rPr>
              <w:instrText>NUMPAGES</w:instrText>
            </w:r>
            <w:r w:rsidRPr="00A11F21">
              <w:rPr>
                <w:rFonts w:ascii="Arial" w:hAnsi="Arial" w:cs="Arial"/>
                <w:b/>
                <w:bCs/>
                <w:sz w:val="20"/>
              </w:rPr>
              <w:fldChar w:fldCharType="separate"/>
            </w:r>
            <w:r w:rsidR="007A4CAC">
              <w:rPr>
                <w:rFonts w:ascii="Arial" w:hAnsi="Arial" w:cs="Arial"/>
                <w:b/>
                <w:bCs/>
                <w:sz w:val="20"/>
              </w:rPr>
              <w:t>90</w:t>
            </w:r>
            <w:r w:rsidRPr="00A11F21">
              <w:rPr>
                <w:rFonts w:ascii="Arial" w:hAnsi="Arial" w:cs="Arial"/>
                <w:b/>
                <w:bCs/>
                <w:sz w:val="20"/>
              </w:rPr>
              <w:fldChar w:fldCharType="end"/>
            </w:r>
          </w:p>
        </w:sdtContent>
      </w:sdt>
    </w:sdtContent>
  </w:sdt>
  <w:p w14:paraId="186477DA" w14:textId="77777777" w:rsidR="00124F12" w:rsidRPr="00624030" w:rsidRDefault="00124F12"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6488D" w14:textId="77777777" w:rsidR="00033A2B" w:rsidRDefault="00033A2B" w:rsidP="00532601">
      <w:pPr>
        <w:spacing w:after="0" w:line="240" w:lineRule="auto"/>
      </w:pPr>
      <w:r>
        <w:separator/>
      </w:r>
    </w:p>
  </w:footnote>
  <w:footnote w:type="continuationSeparator" w:id="0">
    <w:p w14:paraId="5FAC7120" w14:textId="77777777" w:rsidR="00033A2B" w:rsidRDefault="00033A2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124F12" w14:paraId="040D26CF" w14:textId="77777777" w:rsidTr="00987A8D">
      <w:trPr>
        <w:trHeight w:val="1696"/>
        <w:jc w:val="center"/>
      </w:trPr>
      <w:tc>
        <w:tcPr>
          <w:tcW w:w="2162" w:type="pct"/>
          <w:vAlign w:val="center"/>
        </w:tcPr>
        <w:p w14:paraId="5B02F0C3" w14:textId="77777777" w:rsidR="00124F12" w:rsidRDefault="00124F12" w:rsidP="00B15385">
          <w:pPr>
            <w:suppressAutoHyphens/>
            <w:jc w:val="center"/>
            <w:rPr>
              <w:rFonts w:cs="Arial"/>
              <w:b/>
              <w:bCs/>
              <w:sz w:val="16"/>
              <w:szCs w:val="18"/>
              <w:lang w:val="es-ES" w:eastAsia="ar-SA"/>
            </w:rPr>
          </w:pPr>
          <w:r>
            <w:rPr>
              <w:rFonts w:cs="Arial"/>
              <w:b/>
              <w:bCs/>
              <w:sz w:val="16"/>
              <w:szCs w:val="18"/>
              <w:lang w:val="es-ES" w:eastAsia="ar-SA"/>
            </w:rPr>
            <w:t>Convocatoria</w:t>
          </w:r>
        </w:p>
        <w:p w14:paraId="1ADB5EDB" w14:textId="77777777" w:rsidR="00124F12" w:rsidRDefault="00124F12" w:rsidP="00CE53EB">
          <w:pPr>
            <w:suppressAutoHyphens/>
            <w:jc w:val="center"/>
            <w:rPr>
              <w:rFonts w:cs="Arial"/>
              <w:b/>
              <w:bCs/>
              <w:sz w:val="16"/>
              <w:szCs w:val="18"/>
              <w:lang w:val="es-ES" w:eastAsia="ar-SA"/>
            </w:rPr>
          </w:pPr>
        </w:p>
        <w:p w14:paraId="6CD2AE41" w14:textId="77777777" w:rsidR="00124F12" w:rsidRPr="00206357" w:rsidRDefault="00124F12"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14:paraId="6973E461" w14:textId="77777777" w:rsidR="00124F12" w:rsidRPr="00206357" w:rsidRDefault="00124F12" w:rsidP="00CE53EB">
          <w:pPr>
            <w:suppressAutoHyphens/>
            <w:jc w:val="center"/>
            <w:rPr>
              <w:rFonts w:cs="Arial"/>
              <w:b/>
              <w:sz w:val="10"/>
              <w:szCs w:val="18"/>
              <w:lang w:val="es-ES" w:eastAsia="ar-SA"/>
            </w:rPr>
          </w:pPr>
        </w:p>
        <w:p w14:paraId="1E0D4551" w14:textId="0172FC23" w:rsidR="00124F12" w:rsidRPr="00987A8D" w:rsidRDefault="00124F12" w:rsidP="00AA4795">
          <w:pPr>
            <w:suppressAutoHyphens/>
            <w:jc w:val="center"/>
            <w:rPr>
              <w:rFonts w:cs="Arial"/>
              <w:b/>
              <w:sz w:val="16"/>
              <w:szCs w:val="18"/>
              <w:lang w:val="es-ES_tradnl" w:eastAsia="ar-SA"/>
            </w:rPr>
          </w:pPr>
          <w:r w:rsidRPr="00E859C6">
            <w:rPr>
              <w:rFonts w:cs="Arial"/>
              <w:b/>
              <w:sz w:val="16"/>
              <w:szCs w:val="18"/>
              <w:lang w:val="es-ES" w:eastAsia="ar-SA"/>
            </w:rPr>
            <w:t>Número LA-</w:t>
          </w:r>
          <w:r w:rsidRPr="00AA4795">
            <w:rPr>
              <w:rFonts w:cs="Arial"/>
              <w:b/>
              <w:sz w:val="16"/>
              <w:szCs w:val="18"/>
              <w:lang w:val="es-ES" w:eastAsia="ar-SA"/>
            </w:rPr>
            <w:t>019GYR019-E</w:t>
          </w:r>
          <w:r w:rsidR="00AA4795" w:rsidRPr="00AA4795">
            <w:rPr>
              <w:rFonts w:cs="Arial"/>
              <w:b/>
              <w:sz w:val="16"/>
              <w:szCs w:val="18"/>
              <w:lang w:val="es-ES" w:eastAsia="ar-SA"/>
            </w:rPr>
            <w:t>130</w:t>
          </w:r>
          <w:r w:rsidRPr="00AA4795">
            <w:rPr>
              <w:rFonts w:cs="Arial"/>
              <w:b/>
              <w:sz w:val="16"/>
              <w:szCs w:val="18"/>
              <w:lang w:val="es-ES" w:eastAsia="ar-SA"/>
            </w:rPr>
            <w:t>-2017</w:t>
          </w:r>
        </w:p>
      </w:tc>
      <w:tc>
        <w:tcPr>
          <w:tcW w:w="2838" w:type="pct"/>
        </w:tcPr>
        <w:p w14:paraId="7E28F35D" w14:textId="77777777" w:rsidR="00124F12" w:rsidRDefault="00124F12"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135128FA" wp14:editId="2B9DC22F">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5E2F43DD" wp14:editId="564B575E">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07967598" w14:textId="77777777" w:rsidR="00124F12" w:rsidRDefault="00124F12"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124F12" w14:paraId="38C4E505" w14:textId="77777777" w:rsidTr="00ED14F5">
      <w:trPr>
        <w:trHeight w:val="1696"/>
        <w:jc w:val="center"/>
      </w:trPr>
      <w:tc>
        <w:tcPr>
          <w:tcW w:w="2162" w:type="pct"/>
          <w:vAlign w:val="center"/>
        </w:tcPr>
        <w:p w14:paraId="6A20187E" w14:textId="77777777" w:rsidR="00124F12" w:rsidRDefault="00124F12" w:rsidP="00ED14F5">
          <w:pPr>
            <w:suppressAutoHyphens/>
            <w:jc w:val="center"/>
            <w:rPr>
              <w:rFonts w:cs="Arial"/>
              <w:b/>
              <w:bCs/>
              <w:sz w:val="16"/>
              <w:szCs w:val="18"/>
              <w:lang w:val="es-ES" w:eastAsia="ar-SA"/>
            </w:rPr>
          </w:pPr>
          <w:r>
            <w:rPr>
              <w:rFonts w:cs="Arial"/>
              <w:b/>
              <w:bCs/>
              <w:sz w:val="16"/>
              <w:szCs w:val="18"/>
              <w:lang w:val="es-ES" w:eastAsia="ar-SA"/>
            </w:rPr>
            <w:t>Convocatoria</w:t>
          </w:r>
        </w:p>
        <w:p w14:paraId="6C589BEC" w14:textId="77777777" w:rsidR="00124F12" w:rsidRDefault="00124F12" w:rsidP="00ED14F5">
          <w:pPr>
            <w:suppressAutoHyphens/>
            <w:jc w:val="center"/>
            <w:rPr>
              <w:rFonts w:cs="Arial"/>
              <w:b/>
              <w:bCs/>
              <w:sz w:val="16"/>
              <w:szCs w:val="18"/>
              <w:lang w:val="es-ES" w:eastAsia="ar-SA"/>
            </w:rPr>
          </w:pPr>
        </w:p>
        <w:p w14:paraId="1E629A22" w14:textId="77777777" w:rsidR="00124F12" w:rsidRPr="00206357" w:rsidRDefault="00124F12"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14:paraId="47BFC552" w14:textId="77777777" w:rsidR="00124F12" w:rsidRPr="00206357" w:rsidRDefault="00124F12" w:rsidP="00ED14F5">
          <w:pPr>
            <w:suppressAutoHyphens/>
            <w:jc w:val="center"/>
            <w:rPr>
              <w:rFonts w:cs="Arial"/>
              <w:b/>
              <w:sz w:val="10"/>
              <w:szCs w:val="18"/>
              <w:lang w:val="es-ES" w:eastAsia="ar-SA"/>
            </w:rPr>
          </w:pPr>
        </w:p>
        <w:p w14:paraId="2301B2C2" w14:textId="4C02D8FA" w:rsidR="00124F12" w:rsidRPr="00987A8D" w:rsidRDefault="00124F12" w:rsidP="00AA4795">
          <w:pPr>
            <w:suppressAutoHyphens/>
            <w:jc w:val="center"/>
            <w:rPr>
              <w:rFonts w:cs="Arial"/>
              <w:b/>
              <w:sz w:val="16"/>
              <w:szCs w:val="18"/>
              <w:lang w:val="es-ES_tradnl" w:eastAsia="ar-SA"/>
            </w:rPr>
          </w:pPr>
          <w:r w:rsidRPr="00692360">
            <w:rPr>
              <w:rFonts w:cs="Arial"/>
              <w:b/>
              <w:sz w:val="16"/>
              <w:szCs w:val="18"/>
              <w:lang w:val="es-ES" w:eastAsia="ar-SA"/>
            </w:rPr>
            <w:t xml:space="preserve">Número </w:t>
          </w:r>
          <w:r>
            <w:rPr>
              <w:rFonts w:cs="Arial"/>
              <w:b/>
              <w:sz w:val="16"/>
              <w:szCs w:val="18"/>
              <w:lang w:val="es-ES" w:eastAsia="ar-SA"/>
            </w:rPr>
            <w:t>LA-019GYR019</w:t>
          </w:r>
          <w:r w:rsidRPr="00AA4795">
            <w:rPr>
              <w:rFonts w:cs="Arial"/>
              <w:b/>
              <w:sz w:val="16"/>
              <w:szCs w:val="18"/>
              <w:lang w:val="es-ES" w:eastAsia="ar-SA"/>
            </w:rPr>
            <w:t>-E</w:t>
          </w:r>
          <w:r w:rsidR="00AA4795" w:rsidRPr="00AA4795">
            <w:rPr>
              <w:rFonts w:cs="Arial"/>
              <w:b/>
              <w:sz w:val="16"/>
              <w:szCs w:val="18"/>
              <w:lang w:val="es-ES" w:eastAsia="ar-SA"/>
            </w:rPr>
            <w:t>130</w:t>
          </w:r>
          <w:r w:rsidRPr="00AA4795">
            <w:rPr>
              <w:rFonts w:cs="Arial"/>
              <w:b/>
              <w:sz w:val="16"/>
              <w:szCs w:val="18"/>
              <w:lang w:val="es-ES" w:eastAsia="ar-SA"/>
            </w:rPr>
            <w:t>-2017</w:t>
          </w:r>
        </w:p>
      </w:tc>
      <w:tc>
        <w:tcPr>
          <w:tcW w:w="2838" w:type="pct"/>
        </w:tcPr>
        <w:p w14:paraId="13337965" w14:textId="77777777" w:rsidR="00124F12" w:rsidRDefault="00124F12"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3F86539E" wp14:editId="1F42BDC0">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5E76310F" wp14:editId="77450322">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7492B5AC" w14:textId="77777777" w:rsidR="00124F12" w:rsidRPr="005D05B2" w:rsidRDefault="00124F12"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EACC46F6"/>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D908A17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bullet"/>
      <w:lvlText w:val=""/>
      <w:lvlJc w:val="left"/>
      <w:pPr>
        <w:tabs>
          <w:tab w:val="num" w:pos="1140"/>
        </w:tabs>
        <w:ind w:left="1140" w:hanging="180"/>
      </w:pPr>
      <w:rPr>
        <w:rFonts w:ascii="Wingdings" w:hAnsi="Wingding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7D4403C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3">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16">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D"/>
    <w:multiLevelType w:val="singleLevel"/>
    <w:tmpl w:val="080A0003"/>
    <w:styleLink w:val="Estilo123"/>
    <w:lvl w:ilvl="0">
      <w:start w:val="1"/>
      <w:numFmt w:val="bullet"/>
      <w:lvlText w:val="o"/>
      <w:lvlJc w:val="left"/>
      <w:pPr>
        <w:ind w:left="1008" w:hanging="360"/>
      </w:pPr>
      <w:rPr>
        <w:rFonts w:ascii="Courier New" w:hAnsi="Courier New" w:cs="Courier New" w:hint="default"/>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97121BD6"/>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decimal"/>
      <w:lvlText w:val="%3."/>
      <w:lvlJc w:val="left"/>
      <w:pPr>
        <w:tabs>
          <w:tab w:val="num" w:pos="606"/>
        </w:tabs>
        <w:ind w:left="606" w:hanging="180"/>
      </w:pPr>
      <w:rPr>
        <w:rFonts w:hint="default"/>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BBC4D3D4"/>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A"/>
    <w:multiLevelType w:val="multilevel"/>
    <w:tmpl w:val="0000002A"/>
    <w:name w:val="WW8Num54"/>
    <w:lvl w:ilvl="0">
      <w:start w:val="1"/>
      <w:numFmt w:val="bullet"/>
      <w:lvlText w:val="o"/>
      <w:lvlJc w:val="left"/>
      <w:pPr>
        <w:tabs>
          <w:tab w:val="num" w:pos="1094"/>
        </w:tabs>
        <w:ind w:left="1094"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29">
    <w:nsid w:val="00000030"/>
    <w:multiLevelType w:val="multilevel"/>
    <w:tmpl w:val="00000030"/>
    <w:name w:val="WW8Num63"/>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3">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4">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5">
    <w:nsid w:val="010843A6"/>
    <w:multiLevelType w:val="hybridMultilevel"/>
    <w:tmpl w:val="0848F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5467512"/>
    <w:multiLevelType w:val="hybridMultilevel"/>
    <w:tmpl w:val="4080E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07945648"/>
    <w:multiLevelType w:val="hybridMultilevel"/>
    <w:tmpl w:val="8BEEA822"/>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3">
    <w:nsid w:val="0DF05A63"/>
    <w:multiLevelType w:val="hybridMultilevel"/>
    <w:tmpl w:val="C4EAE292"/>
    <w:lvl w:ilvl="0" w:tplc="E4B8EF5E">
      <w:numFmt w:val="bullet"/>
      <w:lvlText w:val="-"/>
      <w:lvlJc w:val="left"/>
      <w:pPr>
        <w:ind w:left="2240" w:hanging="360"/>
      </w:pPr>
      <w:rPr>
        <w:rFonts w:ascii="Times New Roman" w:eastAsia="Times New Roman" w:hAnsi="Times New Roman" w:hint="default"/>
      </w:rPr>
    </w:lvl>
    <w:lvl w:ilvl="1" w:tplc="0C0A0003" w:tentative="1">
      <w:start w:val="1"/>
      <w:numFmt w:val="bullet"/>
      <w:lvlText w:val="o"/>
      <w:lvlJc w:val="left"/>
      <w:pPr>
        <w:ind w:left="2960" w:hanging="360"/>
      </w:pPr>
      <w:rPr>
        <w:rFonts w:ascii="Courier New" w:hAnsi="Courier New" w:hint="default"/>
      </w:rPr>
    </w:lvl>
    <w:lvl w:ilvl="2" w:tplc="0C0A0005" w:tentative="1">
      <w:start w:val="1"/>
      <w:numFmt w:val="bullet"/>
      <w:lvlText w:val=""/>
      <w:lvlJc w:val="left"/>
      <w:pPr>
        <w:ind w:left="3680" w:hanging="360"/>
      </w:pPr>
      <w:rPr>
        <w:rFonts w:ascii="Wingdings" w:hAnsi="Wingdings" w:hint="default"/>
      </w:rPr>
    </w:lvl>
    <w:lvl w:ilvl="3" w:tplc="0C0A0001" w:tentative="1">
      <w:start w:val="1"/>
      <w:numFmt w:val="bullet"/>
      <w:lvlText w:val=""/>
      <w:lvlJc w:val="left"/>
      <w:pPr>
        <w:ind w:left="4400" w:hanging="360"/>
      </w:pPr>
      <w:rPr>
        <w:rFonts w:ascii="Symbol" w:hAnsi="Symbol" w:hint="default"/>
      </w:rPr>
    </w:lvl>
    <w:lvl w:ilvl="4" w:tplc="0C0A0003" w:tentative="1">
      <w:start w:val="1"/>
      <w:numFmt w:val="bullet"/>
      <w:lvlText w:val="o"/>
      <w:lvlJc w:val="left"/>
      <w:pPr>
        <w:ind w:left="5120" w:hanging="360"/>
      </w:pPr>
      <w:rPr>
        <w:rFonts w:ascii="Courier New" w:hAnsi="Courier New" w:hint="default"/>
      </w:rPr>
    </w:lvl>
    <w:lvl w:ilvl="5" w:tplc="0C0A0005" w:tentative="1">
      <w:start w:val="1"/>
      <w:numFmt w:val="bullet"/>
      <w:lvlText w:val=""/>
      <w:lvlJc w:val="left"/>
      <w:pPr>
        <w:ind w:left="5840" w:hanging="360"/>
      </w:pPr>
      <w:rPr>
        <w:rFonts w:ascii="Wingdings" w:hAnsi="Wingdings" w:hint="default"/>
      </w:rPr>
    </w:lvl>
    <w:lvl w:ilvl="6" w:tplc="0C0A0001" w:tentative="1">
      <w:start w:val="1"/>
      <w:numFmt w:val="bullet"/>
      <w:lvlText w:val=""/>
      <w:lvlJc w:val="left"/>
      <w:pPr>
        <w:ind w:left="6560" w:hanging="360"/>
      </w:pPr>
      <w:rPr>
        <w:rFonts w:ascii="Symbol" w:hAnsi="Symbol" w:hint="default"/>
      </w:rPr>
    </w:lvl>
    <w:lvl w:ilvl="7" w:tplc="0C0A0003" w:tentative="1">
      <w:start w:val="1"/>
      <w:numFmt w:val="bullet"/>
      <w:lvlText w:val="o"/>
      <w:lvlJc w:val="left"/>
      <w:pPr>
        <w:ind w:left="7280" w:hanging="360"/>
      </w:pPr>
      <w:rPr>
        <w:rFonts w:ascii="Courier New" w:hAnsi="Courier New" w:hint="default"/>
      </w:rPr>
    </w:lvl>
    <w:lvl w:ilvl="8" w:tplc="0C0A0005" w:tentative="1">
      <w:start w:val="1"/>
      <w:numFmt w:val="bullet"/>
      <w:lvlText w:val=""/>
      <w:lvlJc w:val="left"/>
      <w:pPr>
        <w:ind w:left="8000" w:hanging="360"/>
      </w:pPr>
      <w:rPr>
        <w:rFonts w:ascii="Wingdings" w:hAnsi="Wingdings" w:hint="default"/>
      </w:rPr>
    </w:lvl>
  </w:abstractNum>
  <w:abstractNum w:abstractNumId="44">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5">
    <w:nsid w:val="15022C18"/>
    <w:multiLevelType w:val="hybridMultilevel"/>
    <w:tmpl w:val="C4348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8">
    <w:nsid w:val="164F132D"/>
    <w:multiLevelType w:val="hybridMultilevel"/>
    <w:tmpl w:val="939C5514"/>
    <w:lvl w:ilvl="0" w:tplc="59E64A8C">
      <w:start w:val="3"/>
      <w:numFmt w:val="bullet"/>
      <w:lvlText w:val="•"/>
      <w:lvlJc w:val="left"/>
      <w:pPr>
        <w:ind w:left="1004" w:hanging="360"/>
      </w:pPr>
      <w:rPr>
        <w:rFonts w:ascii="Arial" w:eastAsia="PMingLiU" w:hAnsi="Arial" w:hint="default"/>
      </w:rPr>
    </w:lvl>
    <w:lvl w:ilvl="1" w:tplc="080A0003" w:tentative="1">
      <w:start w:val="1"/>
      <w:numFmt w:val="bullet"/>
      <w:lvlText w:val="o"/>
      <w:lvlJc w:val="left"/>
      <w:pPr>
        <w:ind w:left="1724" w:hanging="360"/>
      </w:pPr>
      <w:rPr>
        <w:rFonts w:ascii="Courier New" w:hAnsi="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9">
    <w:nsid w:val="320C2FC1"/>
    <w:multiLevelType w:val="hybridMultilevel"/>
    <w:tmpl w:val="84C280A2"/>
    <w:lvl w:ilvl="0" w:tplc="DDD857B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4C9373D"/>
    <w:multiLevelType w:val="hybridMultilevel"/>
    <w:tmpl w:val="B9300DEE"/>
    <w:lvl w:ilvl="0" w:tplc="080A0017">
      <w:start w:val="1"/>
      <w:numFmt w:val="lowerLetter"/>
      <w:lvlText w:val="%1)"/>
      <w:lvlJc w:val="left"/>
      <w:pPr>
        <w:ind w:left="1004" w:hanging="360"/>
      </w:pPr>
      <w:rPr>
        <w:rFonts w:cs="Times New Roman"/>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6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2">
    <w:nsid w:val="3AB45D2D"/>
    <w:multiLevelType w:val="hybridMultilevel"/>
    <w:tmpl w:val="33F46B68"/>
    <w:lvl w:ilvl="0" w:tplc="59E64A8C">
      <w:start w:val="3"/>
      <w:numFmt w:val="bullet"/>
      <w:lvlText w:val="•"/>
      <w:lvlJc w:val="left"/>
      <w:pPr>
        <w:ind w:left="1065" w:hanging="705"/>
      </w:pPr>
      <w:rPr>
        <w:rFonts w:ascii="Arial" w:eastAsia="PMingLiU"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7E26A45"/>
    <w:multiLevelType w:val="hybridMultilevel"/>
    <w:tmpl w:val="2990F14C"/>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734229C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A80548"/>
    <w:multiLevelType w:val="hybridMultilevel"/>
    <w:tmpl w:val="A61AD93C"/>
    <w:lvl w:ilvl="0" w:tplc="037ADA54">
      <w:numFmt w:val="bullet"/>
      <w:lvlText w:val="•"/>
      <w:lvlJc w:val="left"/>
      <w:pPr>
        <w:ind w:left="1080" w:hanging="360"/>
      </w:pPr>
      <w:rPr>
        <w:rFonts w:ascii="Arial" w:eastAsia="PMingLiU"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51C81AD4"/>
    <w:multiLevelType w:val="hybridMultilevel"/>
    <w:tmpl w:val="6D54C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52887297"/>
    <w:multiLevelType w:val="hybridMultilevel"/>
    <w:tmpl w:val="9708A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57825AE7"/>
    <w:multiLevelType w:val="multilevel"/>
    <w:tmpl w:val="60AAF19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2">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E1315C4"/>
    <w:multiLevelType w:val="hybridMultilevel"/>
    <w:tmpl w:val="866E9D90"/>
    <w:lvl w:ilvl="0" w:tplc="80E2F5D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9">
    <w:nsid w:val="6EBF60E5"/>
    <w:multiLevelType w:val="hybridMultilevel"/>
    <w:tmpl w:val="84C280A2"/>
    <w:lvl w:ilvl="0" w:tplc="DDD857B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2544B00"/>
    <w:multiLevelType w:val="hybridMultilevel"/>
    <w:tmpl w:val="C7C43C42"/>
    <w:lvl w:ilvl="0" w:tplc="48F0B7C0">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1">
    <w:nsid w:val="72916643"/>
    <w:multiLevelType w:val="multilevel"/>
    <w:tmpl w:val="F6C695B6"/>
    <w:lvl w:ilvl="0">
      <w:start w:val="6"/>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D1F4F24"/>
    <w:multiLevelType w:val="hybridMultilevel"/>
    <w:tmpl w:val="BB8A224E"/>
    <w:lvl w:ilvl="0" w:tplc="0902D87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FA24F35"/>
    <w:multiLevelType w:val="hybridMultilevel"/>
    <w:tmpl w:val="605E62EE"/>
    <w:lvl w:ilvl="0" w:tplc="CF465996">
      <w:start w:val="13"/>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5"/>
  </w:num>
  <w:num w:numId="4">
    <w:abstractNumId w:val="17"/>
  </w:num>
  <w:num w:numId="5">
    <w:abstractNumId w:val="0"/>
  </w:num>
  <w:num w:numId="6">
    <w:abstractNumId w:val="53"/>
  </w:num>
  <w:num w:numId="7">
    <w:abstractNumId w:val="84"/>
  </w:num>
  <w:num w:numId="8">
    <w:abstractNumId w:val="51"/>
  </w:num>
  <w:num w:numId="9">
    <w:abstractNumId w:val="40"/>
  </w:num>
  <w:num w:numId="10">
    <w:abstractNumId w:val="8"/>
  </w:num>
  <w:num w:numId="11">
    <w:abstractNumId w:val="11"/>
  </w:num>
  <w:num w:numId="12">
    <w:abstractNumId w:val="18"/>
  </w:num>
  <w:num w:numId="13">
    <w:abstractNumId w:val="66"/>
  </w:num>
  <w:num w:numId="14">
    <w:abstractNumId w:val="38"/>
  </w:num>
  <w:num w:numId="15">
    <w:abstractNumId w:val="74"/>
  </w:num>
  <w:num w:numId="16">
    <w:abstractNumId w:val="67"/>
  </w:num>
  <w:num w:numId="17">
    <w:abstractNumId w:val="56"/>
  </w:num>
  <w:num w:numId="18">
    <w:abstractNumId w:val="58"/>
  </w:num>
  <w:num w:numId="19">
    <w:abstractNumId w:val="87"/>
  </w:num>
  <w:num w:numId="20">
    <w:abstractNumId w:val="85"/>
  </w:num>
  <w:num w:numId="21">
    <w:abstractNumId w:val="49"/>
  </w:num>
  <w:num w:numId="22">
    <w:abstractNumId w:val="54"/>
  </w:num>
  <w:num w:numId="23">
    <w:abstractNumId w:val="1"/>
  </w:num>
  <w:num w:numId="24">
    <w:abstractNumId w:val="63"/>
  </w:num>
  <w:num w:numId="25">
    <w:abstractNumId w:val="73"/>
  </w:num>
  <w:num w:numId="26">
    <w:abstractNumId w:val="76"/>
  </w:num>
  <w:num w:numId="27">
    <w:abstractNumId w:val="64"/>
  </w:num>
  <w:num w:numId="28">
    <w:abstractNumId w:val="41"/>
  </w:num>
  <w:num w:numId="29">
    <w:abstractNumId w:val="46"/>
  </w:num>
  <w:num w:numId="30">
    <w:abstractNumId w:val="50"/>
  </w:num>
  <w:num w:numId="31">
    <w:abstractNumId w:val="57"/>
  </w:num>
  <w:num w:numId="32">
    <w:abstractNumId w:val="44"/>
  </w:num>
  <w:num w:numId="33">
    <w:abstractNumId w:val="79"/>
  </w:num>
  <w:num w:numId="34">
    <w:abstractNumId w:val="43"/>
  </w:num>
  <w:num w:numId="35">
    <w:abstractNumId w:val="80"/>
  </w:num>
  <w:num w:numId="36">
    <w:abstractNumId w:val="68"/>
  </w:num>
  <w:num w:numId="37">
    <w:abstractNumId w:val="69"/>
  </w:num>
  <w:num w:numId="38">
    <w:abstractNumId w:val="71"/>
  </w:num>
  <w:num w:numId="39">
    <w:abstractNumId w:val="81"/>
  </w:num>
  <w:num w:numId="40">
    <w:abstractNumId w:val="60"/>
  </w:num>
  <w:num w:numId="41">
    <w:abstractNumId w:val="88"/>
  </w:num>
  <w:num w:numId="42">
    <w:abstractNumId w:val="86"/>
  </w:num>
  <w:num w:numId="43">
    <w:abstractNumId w:val="62"/>
  </w:num>
  <w:num w:numId="44">
    <w:abstractNumId w:val="39"/>
  </w:num>
  <w:num w:numId="45">
    <w:abstractNumId w:val="48"/>
  </w:num>
  <w:num w:numId="46">
    <w:abstractNumId w:val="77"/>
  </w:num>
  <w:num w:numId="47">
    <w:abstractNumId w:val="35"/>
  </w:num>
  <w:num w:numId="48">
    <w:abstractNumId w:val="45"/>
  </w:num>
  <w:num w:numId="49">
    <w:abstractNumId w:val="37"/>
  </w:num>
  <w:num w:numId="50">
    <w:abstractNumId w:val="65"/>
  </w:num>
  <w:num w:numId="51">
    <w:abstractNumId w:val="47"/>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72"/>
  </w:num>
  <w:num w:numId="55">
    <w:abstractNumId w:val="5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ia Cobilt">
    <w15:presenceInfo w15:providerId="None" w15:userId="Patricia Cobi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01A"/>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458"/>
    <w:rsid w:val="00013581"/>
    <w:rsid w:val="000138E5"/>
    <w:rsid w:val="00013AEF"/>
    <w:rsid w:val="00013BF7"/>
    <w:rsid w:val="00015214"/>
    <w:rsid w:val="00015996"/>
    <w:rsid w:val="00015A5C"/>
    <w:rsid w:val="00015E0A"/>
    <w:rsid w:val="00016388"/>
    <w:rsid w:val="00016790"/>
    <w:rsid w:val="00016F68"/>
    <w:rsid w:val="00016FD9"/>
    <w:rsid w:val="00017609"/>
    <w:rsid w:val="00017BB7"/>
    <w:rsid w:val="000206FC"/>
    <w:rsid w:val="00020B2B"/>
    <w:rsid w:val="00021944"/>
    <w:rsid w:val="00021974"/>
    <w:rsid w:val="00022A75"/>
    <w:rsid w:val="00022B27"/>
    <w:rsid w:val="00023552"/>
    <w:rsid w:val="00023F5F"/>
    <w:rsid w:val="00024D25"/>
    <w:rsid w:val="00024F6A"/>
    <w:rsid w:val="00024FF6"/>
    <w:rsid w:val="0002536D"/>
    <w:rsid w:val="00025919"/>
    <w:rsid w:val="00025F06"/>
    <w:rsid w:val="00026168"/>
    <w:rsid w:val="000263F6"/>
    <w:rsid w:val="00026603"/>
    <w:rsid w:val="00027342"/>
    <w:rsid w:val="00027530"/>
    <w:rsid w:val="00030BD1"/>
    <w:rsid w:val="00030FB8"/>
    <w:rsid w:val="00031A6B"/>
    <w:rsid w:val="00031D90"/>
    <w:rsid w:val="000328AD"/>
    <w:rsid w:val="000328FA"/>
    <w:rsid w:val="00032C01"/>
    <w:rsid w:val="00032F88"/>
    <w:rsid w:val="000331A2"/>
    <w:rsid w:val="00033A2B"/>
    <w:rsid w:val="000345C9"/>
    <w:rsid w:val="000347BE"/>
    <w:rsid w:val="00034D86"/>
    <w:rsid w:val="000352BE"/>
    <w:rsid w:val="00035FDE"/>
    <w:rsid w:val="00036136"/>
    <w:rsid w:val="00036277"/>
    <w:rsid w:val="000371B9"/>
    <w:rsid w:val="000408F9"/>
    <w:rsid w:val="00041319"/>
    <w:rsid w:val="000414FF"/>
    <w:rsid w:val="00041C78"/>
    <w:rsid w:val="00041CBB"/>
    <w:rsid w:val="00042C62"/>
    <w:rsid w:val="0004310F"/>
    <w:rsid w:val="0004314F"/>
    <w:rsid w:val="00043167"/>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3CA4"/>
    <w:rsid w:val="00054054"/>
    <w:rsid w:val="00054942"/>
    <w:rsid w:val="00054EE2"/>
    <w:rsid w:val="00054FCC"/>
    <w:rsid w:val="000556D3"/>
    <w:rsid w:val="00055E7D"/>
    <w:rsid w:val="0005605E"/>
    <w:rsid w:val="0005637A"/>
    <w:rsid w:val="000563BD"/>
    <w:rsid w:val="0005688E"/>
    <w:rsid w:val="00056A9F"/>
    <w:rsid w:val="000577C8"/>
    <w:rsid w:val="00057B30"/>
    <w:rsid w:val="00060E2F"/>
    <w:rsid w:val="00060E90"/>
    <w:rsid w:val="0006171F"/>
    <w:rsid w:val="00061A1F"/>
    <w:rsid w:val="00061AFB"/>
    <w:rsid w:val="00061B41"/>
    <w:rsid w:val="00061DFC"/>
    <w:rsid w:val="00061ED9"/>
    <w:rsid w:val="000630C8"/>
    <w:rsid w:val="00063250"/>
    <w:rsid w:val="0006342C"/>
    <w:rsid w:val="00063A92"/>
    <w:rsid w:val="0006456F"/>
    <w:rsid w:val="000648C1"/>
    <w:rsid w:val="00064E5E"/>
    <w:rsid w:val="000650E5"/>
    <w:rsid w:val="00065528"/>
    <w:rsid w:val="00065F7D"/>
    <w:rsid w:val="00066151"/>
    <w:rsid w:val="0006712A"/>
    <w:rsid w:val="00067A07"/>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1D"/>
    <w:rsid w:val="000937D1"/>
    <w:rsid w:val="000947C5"/>
    <w:rsid w:val="000950D0"/>
    <w:rsid w:val="000957A0"/>
    <w:rsid w:val="00095AAA"/>
    <w:rsid w:val="000961F3"/>
    <w:rsid w:val="000962B1"/>
    <w:rsid w:val="00096415"/>
    <w:rsid w:val="00096E57"/>
    <w:rsid w:val="00096E61"/>
    <w:rsid w:val="0009766C"/>
    <w:rsid w:val="000976BE"/>
    <w:rsid w:val="000A0ADA"/>
    <w:rsid w:val="000A0D17"/>
    <w:rsid w:val="000A121F"/>
    <w:rsid w:val="000A1442"/>
    <w:rsid w:val="000A14DD"/>
    <w:rsid w:val="000A2B62"/>
    <w:rsid w:val="000A442E"/>
    <w:rsid w:val="000A573C"/>
    <w:rsid w:val="000A58D7"/>
    <w:rsid w:val="000A59AD"/>
    <w:rsid w:val="000A5A48"/>
    <w:rsid w:val="000A5DF6"/>
    <w:rsid w:val="000A5FF9"/>
    <w:rsid w:val="000A6177"/>
    <w:rsid w:val="000A6330"/>
    <w:rsid w:val="000A69F4"/>
    <w:rsid w:val="000A6B27"/>
    <w:rsid w:val="000B09BE"/>
    <w:rsid w:val="000B0C45"/>
    <w:rsid w:val="000B0E4D"/>
    <w:rsid w:val="000B1425"/>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52CF"/>
    <w:rsid w:val="000E63FE"/>
    <w:rsid w:val="000E7156"/>
    <w:rsid w:val="000E75CF"/>
    <w:rsid w:val="000E789F"/>
    <w:rsid w:val="000E7CC5"/>
    <w:rsid w:val="000E7DAE"/>
    <w:rsid w:val="000F0D1B"/>
    <w:rsid w:val="000F11B8"/>
    <w:rsid w:val="000F1B63"/>
    <w:rsid w:val="000F1D18"/>
    <w:rsid w:val="000F235B"/>
    <w:rsid w:val="000F285A"/>
    <w:rsid w:val="000F40A9"/>
    <w:rsid w:val="000F439A"/>
    <w:rsid w:val="000F444A"/>
    <w:rsid w:val="000F4C7D"/>
    <w:rsid w:val="000F5197"/>
    <w:rsid w:val="000F53EF"/>
    <w:rsid w:val="000F55E8"/>
    <w:rsid w:val="000F5ACA"/>
    <w:rsid w:val="000F612A"/>
    <w:rsid w:val="000F66BF"/>
    <w:rsid w:val="000F6C0F"/>
    <w:rsid w:val="000F78A6"/>
    <w:rsid w:val="00100388"/>
    <w:rsid w:val="00100EBD"/>
    <w:rsid w:val="00100F8B"/>
    <w:rsid w:val="00101340"/>
    <w:rsid w:val="00101638"/>
    <w:rsid w:val="0010174C"/>
    <w:rsid w:val="001018E1"/>
    <w:rsid w:val="00101958"/>
    <w:rsid w:val="00101A71"/>
    <w:rsid w:val="00102080"/>
    <w:rsid w:val="00103461"/>
    <w:rsid w:val="001037C9"/>
    <w:rsid w:val="00104340"/>
    <w:rsid w:val="001047A2"/>
    <w:rsid w:val="001047A6"/>
    <w:rsid w:val="00104C67"/>
    <w:rsid w:val="00105186"/>
    <w:rsid w:val="0010568E"/>
    <w:rsid w:val="001056CB"/>
    <w:rsid w:val="00106679"/>
    <w:rsid w:val="001066F9"/>
    <w:rsid w:val="00106D80"/>
    <w:rsid w:val="00110C60"/>
    <w:rsid w:val="00111870"/>
    <w:rsid w:val="001118CD"/>
    <w:rsid w:val="00111986"/>
    <w:rsid w:val="001119A5"/>
    <w:rsid w:val="00112C69"/>
    <w:rsid w:val="0011390A"/>
    <w:rsid w:val="00114C00"/>
    <w:rsid w:val="00114FC9"/>
    <w:rsid w:val="0011505C"/>
    <w:rsid w:val="0011532D"/>
    <w:rsid w:val="001155AC"/>
    <w:rsid w:val="001158E7"/>
    <w:rsid w:val="00116193"/>
    <w:rsid w:val="001163DC"/>
    <w:rsid w:val="00117140"/>
    <w:rsid w:val="00117A0E"/>
    <w:rsid w:val="00117D73"/>
    <w:rsid w:val="00120C5E"/>
    <w:rsid w:val="00120CB5"/>
    <w:rsid w:val="00120F59"/>
    <w:rsid w:val="00121CF3"/>
    <w:rsid w:val="00121DF1"/>
    <w:rsid w:val="00121FED"/>
    <w:rsid w:val="00123542"/>
    <w:rsid w:val="001245F6"/>
    <w:rsid w:val="00124F12"/>
    <w:rsid w:val="00125068"/>
    <w:rsid w:val="001275FC"/>
    <w:rsid w:val="001306DC"/>
    <w:rsid w:val="001309DF"/>
    <w:rsid w:val="00130B89"/>
    <w:rsid w:val="00130F08"/>
    <w:rsid w:val="0013124B"/>
    <w:rsid w:val="00131E33"/>
    <w:rsid w:val="00132636"/>
    <w:rsid w:val="00132AC7"/>
    <w:rsid w:val="00132F72"/>
    <w:rsid w:val="001332CA"/>
    <w:rsid w:val="0013356D"/>
    <w:rsid w:val="001339F1"/>
    <w:rsid w:val="00133BA4"/>
    <w:rsid w:val="00134856"/>
    <w:rsid w:val="00134B55"/>
    <w:rsid w:val="00134CBD"/>
    <w:rsid w:val="00135271"/>
    <w:rsid w:val="0013566D"/>
    <w:rsid w:val="0013575E"/>
    <w:rsid w:val="0013602E"/>
    <w:rsid w:val="00136217"/>
    <w:rsid w:val="00136E9B"/>
    <w:rsid w:val="00137618"/>
    <w:rsid w:val="00140014"/>
    <w:rsid w:val="00140561"/>
    <w:rsid w:val="001405ED"/>
    <w:rsid w:val="00141C5E"/>
    <w:rsid w:val="00141C8D"/>
    <w:rsid w:val="00141CFA"/>
    <w:rsid w:val="0014283A"/>
    <w:rsid w:val="00143968"/>
    <w:rsid w:val="00143F89"/>
    <w:rsid w:val="00143FD3"/>
    <w:rsid w:val="00144076"/>
    <w:rsid w:val="00144607"/>
    <w:rsid w:val="00146276"/>
    <w:rsid w:val="0014629E"/>
    <w:rsid w:val="0014693F"/>
    <w:rsid w:val="00147544"/>
    <w:rsid w:val="00150992"/>
    <w:rsid w:val="00151275"/>
    <w:rsid w:val="0015151E"/>
    <w:rsid w:val="0015166F"/>
    <w:rsid w:val="00151898"/>
    <w:rsid w:val="00151F68"/>
    <w:rsid w:val="0015215C"/>
    <w:rsid w:val="00153006"/>
    <w:rsid w:val="00154937"/>
    <w:rsid w:val="001549B9"/>
    <w:rsid w:val="00154B2A"/>
    <w:rsid w:val="00154B8E"/>
    <w:rsid w:val="00155149"/>
    <w:rsid w:val="00155650"/>
    <w:rsid w:val="00155805"/>
    <w:rsid w:val="00155BAE"/>
    <w:rsid w:val="0015688B"/>
    <w:rsid w:val="00157A7E"/>
    <w:rsid w:val="00157F36"/>
    <w:rsid w:val="00160090"/>
    <w:rsid w:val="00160164"/>
    <w:rsid w:val="00160CA5"/>
    <w:rsid w:val="00160ED1"/>
    <w:rsid w:val="0016170A"/>
    <w:rsid w:val="00161724"/>
    <w:rsid w:val="00162193"/>
    <w:rsid w:val="0016244C"/>
    <w:rsid w:val="001634B6"/>
    <w:rsid w:val="0016363C"/>
    <w:rsid w:val="00163D47"/>
    <w:rsid w:val="00164089"/>
    <w:rsid w:val="0016495A"/>
    <w:rsid w:val="00164CF0"/>
    <w:rsid w:val="00165328"/>
    <w:rsid w:val="00166548"/>
    <w:rsid w:val="00166AFE"/>
    <w:rsid w:val="0016760F"/>
    <w:rsid w:val="00167654"/>
    <w:rsid w:val="00167D76"/>
    <w:rsid w:val="001707E8"/>
    <w:rsid w:val="00170980"/>
    <w:rsid w:val="00171177"/>
    <w:rsid w:val="001718EC"/>
    <w:rsid w:val="00171BA3"/>
    <w:rsid w:val="00171D99"/>
    <w:rsid w:val="00173565"/>
    <w:rsid w:val="001747AC"/>
    <w:rsid w:val="00174996"/>
    <w:rsid w:val="00174B60"/>
    <w:rsid w:val="00174B63"/>
    <w:rsid w:val="00175DAD"/>
    <w:rsid w:val="00175E2D"/>
    <w:rsid w:val="00177760"/>
    <w:rsid w:val="001777C9"/>
    <w:rsid w:val="00180AFD"/>
    <w:rsid w:val="00181940"/>
    <w:rsid w:val="00182C80"/>
    <w:rsid w:val="00183833"/>
    <w:rsid w:val="00183A91"/>
    <w:rsid w:val="001842BA"/>
    <w:rsid w:val="00184600"/>
    <w:rsid w:val="00184B30"/>
    <w:rsid w:val="00185AC4"/>
    <w:rsid w:val="00186341"/>
    <w:rsid w:val="0018760B"/>
    <w:rsid w:val="001900BB"/>
    <w:rsid w:val="00190883"/>
    <w:rsid w:val="00191097"/>
    <w:rsid w:val="00191882"/>
    <w:rsid w:val="00191F0C"/>
    <w:rsid w:val="001927C8"/>
    <w:rsid w:val="00192ABF"/>
    <w:rsid w:val="00192BCA"/>
    <w:rsid w:val="00192C18"/>
    <w:rsid w:val="00193019"/>
    <w:rsid w:val="00193254"/>
    <w:rsid w:val="0019356E"/>
    <w:rsid w:val="001938E2"/>
    <w:rsid w:val="0019394D"/>
    <w:rsid w:val="00193B4B"/>
    <w:rsid w:val="00193FD3"/>
    <w:rsid w:val="00194532"/>
    <w:rsid w:val="00194C68"/>
    <w:rsid w:val="001958D1"/>
    <w:rsid w:val="00195C00"/>
    <w:rsid w:val="001975D2"/>
    <w:rsid w:val="001976FD"/>
    <w:rsid w:val="00197905"/>
    <w:rsid w:val="001A09A9"/>
    <w:rsid w:val="001A0AD2"/>
    <w:rsid w:val="001A0B14"/>
    <w:rsid w:val="001A0DC9"/>
    <w:rsid w:val="001A11FA"/>
    <w:rsid w:val="001A1BA9"/>
    <w:rsid w:val="001A2662"/>
    <w:rsid w:val="001A2A0F"/>
    <w:rsid w:val="001A33FC"/>
    <w:rsid w:val="001A3558"/>
    <w:rsid w:val="001A4DB3"/>
    <w:rsid w:val="001A4F02"/>
    <w:rsid w:val="001A5666"/>
    <w:rsid w:val="001A5DEE"/>
    <w:rsid w:val="001A685B"/>
    <w:rsid w:val="001A790D"/>
    <w:rsid w:val="001B0727"/>
    <w:rsid w:val="001B1270"/>
    <w:rsid w:val="001B27ED"/>
    <w:rsid w:val="001B4664"/>
    <w:rsid w:val="001B5165"/>
    <w:rsid w:val="001B5816"/>
    <w:rsid w:val="001B63B9"/>
    <w:rsid w:val="001B7160"/>
    <w:rsid w:val="001B7268"/>
    <w:rsid w:val="001C004B"/>
    <w:rsid w:val="001C01D7"/>
    <w:rsid w:val="001C053D"/>
    <w:rsid w:val="001C069F"/>
    <w:rsid w:val="001C0CC6"/>
    <w:rsid w:val="001C1C89"/>
    <w:rsid w:val="001C1ECB"/>
    <w:rsid w:val="001C20D3"/>
    <w:rsid w:val="001C20D6"/>
    <w:rsid w:val="001C22F9"/>
    <w:rsid w:val="001C2A3C"/>
    <w:rsid w:val="001C403A"/>
    <w:rsid w:val="001C5130"/>
    <w:rsid w:val="001C56E6"/>
    <w:rsid w:val="001C79BF"/>
    <w:rsid w:val="001C7E39"/>
    <w:rsid w:val="001C7E87"/>
    <w:rsid w:val="001D07F1"/>
    <w:rsid w:val="001D1004"/>
    <w:rsid w:val="001D16BB"/>
    <w:rsid w:val="001D1AA8"/>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0B17"/>
    <w:rsid w:val="001E105F"/>
    <w:rsid w:val="001E115D"/>
    <w:rsid w:val="001E164C"/>
    <w:rsid w:val="001E17C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042"/>
    <w:rsid w:val="001F0106"/>
    <w:rsid w:val="001F0491"/>
    <w:rsid w:val="001F24CE"/>
    <w:rsid w:val="001F2664"/>
    <w:rsid w:val="001F29F3"/>
    <w:rsid w:val="001F2E40"/>
    <w:rsid w:val="001F2EEE"/>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3DDF"/>
    <w:rsid w:val="002042C4"/>
    <w:rsid w:val="0020435F"/>
    <w:rsid w:val="00204569"/>
    <w:rsid w:val="00205C8D"/>
    <w:rsid w:val="0020606B"/>
    <w:rsid w:val="00206357"/>
    <w:rsid w:val="00206B95"/>
    <w:rsid w:val="00207842"/>
    <w:rsid w:val="00207F65"/>
    <w:rsid w:val="002108EE"/>
    <w:rsid w:val="002114BF"/>
    <w:rsid w:val="002125FE"/>
    <w:rsid w:val="002139D3"/>
    <w:rsid w:val="00213A38"/>
    <w:rsid w:val="00214757"/>
    <w:rsid w:val="00215A2E"/>
    <w:rsid w:val="00216241"/>
    <w:rsid w:val="002163E4"/>
    <w:rsid w:val="00216B06"/>
    <w:rsid w:val="00217354"/>
    <w:rsid w:val="002175BD"/>
    <w:rsid w:val="00220059"/>
    <w:rsid w:val="00221531"/>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096"/>
    <w:rsid w:val="00236868"/>
    <w:rsid w:val="002372B2"/>
    <w:rsid w:val="002375E9"/>
    <w:rsid w:val="0023782C"/>
    <w:rsid w:val="002403E2"/>
    <w:rsid w:val="002411E5"/>
    <w:rsid w:val="002411E7"/>
    <w:rsid w:val="002414A4"/>
    <w:rsid w:val="00241BF6"/>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2BB"/>
    <w:rsid w:val="0025149B"/>
    <w:rsid w:val="00252819"/>
    <w:rsid w:val="00252CE3"/>
    <w:rsid w:val="00253F6A"/>
    <w:rsid w:val="002542C9"/>
    <w:rsid w:val="0025455A"/>
    <w:rsid w:val="002545DF"/>
    <w:rsid w:val="00254C47"/>
    <w:rsid w:val="00254D96"/>
    <w:rsid w:val="0025558C"/>
    <w:rsid w:val="00255ACB"/>
    <w:rsid w:val="0025663D"/>
    <w:rsid w:val="00256BB7"/>
    <w:rsid w:val="002571C5"/>
    <w:rsid w:val="0025749A"/>
    <w:rsid w:val="00257B2A"/>
    <w:rsid w:val="0026094E"/>
    <w:rsid w:val="00261AEF"/>
    <w:rsid w:val="00261FB6"/>
    <w:rsid w:val="00262335"/>
    <w:rsid w:val="00263874"/>
    <w:rsid w:val="002647BB"/>
    <w:rsid w:val="00264E1F"/>
    <w:rsid w:val="00264EFA"/>
    <w:rsid w:val="002663C7"/>
    <w:rsid w:val="00266563"/>
    <w:rsid w:val="00266C58"/>
    <w:rsid w:val="00266E77"/>
    <w:rsid w:val="00266F50"/>
    <w:rsid w:val="0026709A"/>
    <w:rsid w:val="002671DA"/>
    <w:rsid w:val="002675E8"/>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24"/>
    <w:rsid w:val="00276585"/>
    <w:rsid w:val="0027665F"/>
    <w:rsid w:val="0027739E"/>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09"/>
    <w:rsid w:val="002922A5"/>
    <w:rsid w:val="002922E3"/>
    <w:rsid w:val="002934A5"/>
    <w:rsid w:val="00293901"/>
    <w:rsid w:val="002943B5"/>
    <w:rsid w:val="0029453B"/>
    <w:rsid w:val="002948DC"/>
    <w:rsid w:val="002957D4"/>
    <w:rsid w:val="00295B2F"/>
    <w:rsid w:val="00295CCE"/>
    <w:rsid w:val="00296239"/>
    <w:rsid w:val="00296311"/>
    <w:rsid w:val="00296662"/>
    <w:rsid w:val="0029689C"/>
    <w:rsid w:val="002968CA"/>
    <w:rsid w:val="00296ACA"/>
    <w:rsid w:val="0029704A"/>
    <w:rsid w:val="002979DF"/>
    <w:rsid w:val="00297B9F"/>
    <w:rsid w:val="00297C7B"/>
    <w:rsid w:val="002A0650"/>
    <w:rsid w:val="002A0841"/>
    <w:rsid w:val="002A15E5"/>
    <w:rsid w:val="002A1A9F"/>
    <w:rsid w:val="002A23FA"/>
    <w:rsid w:val="002A29C1"/>
    <w:rsid w:val="002A2C37"/>
    <w:rsid w:val="002A352C"/>
    <w:rsid w:val="002A48BF"/>
    <w:rsid w:val="002A521A"/>
    <w:rsid w:val="002A5A62"/>
    <w:rsid w:val="002A5CA7"/>
    <w:rsid w:val="002A656F"/>
    <w:rsid w:val="002A65E2"/>
    <w:rsid w:val="002A670E"/>
    <w:rsid w:val="002A67E3"/>
    <w:rsid w:val="002A69F4"/>
    <w:rsid w:val="002A6EAC"/>
    <w:rsid w:val="002B0583"/>
    <w:rsid w:val="002B0720"/>
    <w:rsid w:val="002B0F9D"/>
    <w:rsid w:val="002B14BF"/>
    <w:rsid w:val="002B1990"/>
    <w:rsid w:val="002B1CD0"/>
    <w:rsid w:val="002B2818"/>
    <w:rsid w:val="002B2CA4"/>
    <w:rsid w:val="002B428E"/>
    <w:rsid w:val="002B56F6"/>
    <w:rsid w:val="002B5BF8"/>
    <w:rsid w:val="002B61C7"/>
    <w:rsid w:val="002B6C94"/>
    <w:rsid w:val="002B75D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7C8"/>
    <w:rsid w:val="002D3857"/>
    <w:rsid w:val="002D410C"/>
    <w:rsid w:val="002D455C"/>
    <w:rsid w:val="002D48C9"/>
    <w:rsid w:val="002D61FD"/>
    <w:rsid w:val="002D6323"/>
    <w:rsid w:val="002D6D3C"/>
    <w:rsid w:val="002D7574"/>
    <w:rsid w:val="002D75A2"/>
    <w:rsid w:val="002D7686"/>
    <w:rsid w:val="002D7E02"/>
    <w:rsid w:val="002D7F40"/>
    <w:rsid w:val="002E04F8"/>
    <w:rsid w:val="002E0A10"/>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2F7381"/>
    <w:rsid w:val="003006D0"/>
    <w:rsid w:val="00300CEA"/>
    <w:rsid w:val="00300F02"/>
    <w:rsid w:val="0030134E"/>
    <w:rsid w:val="00301A31"/>
    <w:rsid w:val="00301B86"/>
    <w:rsid w:val="003020FB"/>
    <w:rsid w:val="00302397"/>
    <w:rsid w:val="0030261C"/>
    <w:rsid w:val="003028F5"/>
    <w:rsid w:val="003029EC"/>
    <w:rsid w:val="00303567"/>
    <w:rsid w:val="003035C0"/>
    <w:rsid w:val="00304389"/>
    <w:rsid w:val="00304B05"/>
    <w:rsid w:val="00304D48"/>
    <w:rsid w:val="0030525D"/>
    <w:rsid w:val="00305574"/>
    <w:rsid w:val="00305817"/>
    <w:rsid w:val="00306170"/>
    <w:rsid w:val="00306B8D"/>
    <w:rsid w:val="0030728D"/>
    <w:rsid w:val="00307404"/>
    <w:rsid w:val="0030756D"/>
    <w:rsid w:val="00307904"/>
    <w:rsid w:val="003102E7"/>
    <w:rsid w:val="00311262"/>
    <w:rsid w:val="0031128E"/>
    <w:rsid w:val="003116C2"/>
    <w:rsid w:val="003132FA"/>
    <w:rsid w:val="003134B4"/>
    <w:rsid w:val="00313702"/>
    <w:rsid w:val="003141B7"/>
    <w:rsid w:val="00314251"/>
    <w:rsid w:val="003143F6"/>
    <w:rsid w:val="0031482A"/>
    <w:rsid w:val="00314B58"/>
    <w:rsid w:val="00314BBE"/>
    <w:rsid w:val="0031585E"/>
    <w:rsid w:val="00316769"/>
    <w:rsid w:val="00316BC4"/>
    <w:rsid w:val="00316CBD"/>
    <w:rsid w:val="00317291"/>
    <w:rsid w:val="0031739D"/>
    <w:rsid w:val="00317B99"/>
    <w:rsid w:val="00317CBF"/>
    <w:rsid w:val="003201F0"/>
    <w:rsid w:val="00320345"/>
    <w:rsid w:val="00320519"/>
    <w:rsid w:val="00320621"/>
    <w:rsid w:val="00320C8F"/>
    <w:rsid w:val="0032109C"/>
    <w:rsid w:val="003215E0"/>
    <w:rsid w:val="00321C09"/>
    <w:rsid w:val="003237C3"/>
    <w:rsid w:val="003238FE"/>
    <w:rsid w:val="00323E5D"/>
    <w:rsid w:val="003250A3"/>
    <w:rsid w:val="00325964"/>
    <w:rsid w:val="00326CEE"/>
    <w:rsid w:val="00327209"/>
    <w:rsid w:val="00327780"/>
    <w:rsid w:val="00330179"/>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25D"/>
    <w:rsid w:val="00341B84"/>
    <w:rsid w:val="003425FF"/>
    <w:rsid w:val="00342BA3"/>
    <w:rsid w:val="00343DAF"/>
    <w:rsid w:val="003444C7"/>
    <w:rsid w:val="00344DE9"/>
    <w:rsid w:val="0034551C"/>
    <w:rsid w:val="00346907"/>
    <w:rsid w:val="003469A6"/>
    <w:rsid w:val="00346E1A"/>
    <w:rsid w:val="00346FF5"/>
    <w:rsid w:val="003471BB"/>
    <w:rsid w:val="0034744A"/>
    <w:rsid w:val="003475F3"/>
    <w:rsid w:val="00347B37"/>
    <w:rsid w:val="003501B8"/>
    <w:rsid w:val="00350222"/>
    <w:rsid w:val="003503BD"/>
    <w:rsid w:val="00350BE4"/>
    <w:rsid w:val="00350E92"/>
    <w:rsid w:val="00351C8F"/>
    <w:rsid w:val="00351F9B"/>
    <w:rsid w:val="00352CC9"/>
    <w:rsid w:val="0035345B"/>
    <w:rsid w:val="003538A5"/>
    <w:rsid w:val="00354EFA"/>
    <w:rsid w:val="00355227"/>
    <w:rsid w:val="00355845"/>
    <w:rsid w:val="00355EB5"/>
    <w:rsid w:val="00355EF7"/>
    <w:rsid w:val="00356302"/>
    <w:rsid w:val="00356A7C"/>
    <w:rsid w:val="00357754"/>
    <w:rsid w:val="00357E56"/>
    <w:rsid w:val="00360818"/>
    <w:rsid w:val="0036086A"/>
    <w:rsid w:val="00360CD6"/>
    <w:rsid w:val="0036115C"/>
    <w:rsid w:val="00362050"/>
    <w:rsid w:val="00362A82"/>
    <w:rsid w:val="00362C37"/>
    <w:rsid w:val="00362DB6"/>
    <w:rsid w:val="0036308D"/>
    <w:rsid w:val="003636C1"/>
    <w:rsid w:val="0036391E"/>
    <w:rsid w:val="00363B37"/>
    <w:rsid w:val="00365222"/>
    <w:rsid w:val="0036588A"/>
    <w:rsid w:val="003658E5"/>
    <w:rsid w:val="00365E4E"/>
    <w:rsid w:val="00365E52"/>
    <w:rsid w:val="0036611C"/>
    <w:rsid w:val="00367F56"/>
    <w:rsid w:val="00370916"/>
    <w:rsid w:val="00370C84"/>
    <w:rsid w:val="003718FC"/>
    <w:rsid w:val="00371D71"/>
    <w:rsid w:val="003729D6"/>
    <w:rsid w:val="00372B39"/>
    <w:rsid w:val="00372F0C"/>
    <w:rsid w:val="00373244"/>
    <w:rsid w:val="003736D0"/>
    <w:rsid w:val="00373BA9"/>
    <w:rsid w:val="00373D2C"/>
    <w:rsid w:val="0037439A"/>
    <w:rsid w:val="003746EE"/>
    <w:rsid w:val="003756F8"/>
    <w:rsid w:val="003758F5"/>
    <w:rsid w:val="00375F24"/>
    <w:rsid w:val="0037629A"/>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9DE"/>
    <w:rsid w:val="00386FF2"/>
    <w:rsid w:val="0038772F"/>
    <w:rsid w:val="00390432"/>
    <w:rsid w:val="003908E0"/>
    <w:rsid w:val="00390C28"/>
    <w:rsid w:val="00391413"/>
    <w:rsid w:val="003917F8"/>
    <w:rsid w:val="003919EA"/>
    <w:rsid w:val="00391D20"/>
    <w:rsid w:val="00392EF5"/>
    <w:rsid w:val="003933B4"/>
    <w:rsid w:val="00393B44"/>
    <w:rsid w:val="0039404C"/>
    <w:rsid w:val="003941F4"/>
    <w:rsid w:val="00395E48"/>
    <w:rsid w:val="003974A0"/>
    <w:rsid w:val="003A04FF"/>
    <w:rsid w:val="003A092F"/>
    <w:rsid w:val="003A0B53"/>
    <w:rsid w:val="003A0B9F"/>
    <w:rsid w:val="003A0E81"/>
    <w:rsid w:val="003A20BD"/>
    <w:rsid w:val="003A21E8"/>
    <w:rsid w:val="003A2565"/>
    <w:rsid w:val="003A33F2"/>
    <w:rsid w:val="003A3522"/>
    <w:rsid w:val="003A35B1"/>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3D6"/>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0B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9B8"/>
    <w:rsid w:val="003D7C38"/>
    <w:rsid w:val="003D7FAC"/>
    <w:rsid w:val="003E021C"/>
    <w:rsid w:val="003E053A"/>
    <w:rsid w:val="003E09F2"/>
    <w:rsid w:val="003E15A3"/>
    <w:rsid w:val="003E1C56"/>
    <w:rsid w:val="003E2AB4"/>
    <w:rsid w:val="003E2F28"/>
    <w:rsid w:val="003E32D0"/>
    <w:rsid w:val="003E3F30"/>
    <w:rsid w:val="003E3F79"/>
    <w:rsid w:val="003E484A"/>
    <w:rsid w:val="003E4A0D"/>
    <w:rsid w:val="003E4A20"/>
    <w:rsid w:val="003E5376"/>
    <w:rsid w:val="003E64E1"/>
    <w:rsid w:val="003E7132"/>
    <w:rsid w:val="003F03FE"/>
    <w:rsid w:val="003F0E1C"/>
    <w:rsid w:val="003F1400"/>
    <w:rsid w:val="003F1CC2"/>
    <w:rsid w:val="003F1F35"/>
    <w:rsid w:val="003F284C"/>
    <w:rsid w:val="003F3CFF"/>
    <w:rsid w:val="003F4839"/>
    <w:rsid w:val="003F4CCD"/>
    <w:rsid w:val="003F5420"/>
    <w:rsid w:val="003F55F7"/>
    <w:rsid w:val="003F5736"/>
    <w:rsid w:val="003F6268"/>
    <w:rsid w:val="003F6B8F"/>
    <w:rsid w:val="003F6C04"/>
    <w:rsid w:val="003F6D06"/>
    <w:rsid w:val="003F709C"/>
    <w:rsid w:val="003F7265"/>
    <w:rsid w:val="003F7DEB"/>
    <w:rsid w:val="003F7E8D"/>
    <w:rsid w:val="003F7F40"/>
    <w:rsid w:val="004006D1"/>
    <w:rsid w:val="00400FC1"/>
    <w:rsid w:val="00401073"/>
    <w:rsid w:val="0040132D"/>
    <w:rsid w:val="0040179F"/>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3EC"/>
    <w:rsid w:val="00422A81"/>
    <w:rsid w:val="00422D2F"/>
    <w:rsid w:val="004235E2"/>
    <w:rsid w:val="004242BC"/>
    <w:rsid w:val="004246E4"/>
    <w:rsid w:val="00425247"/>
    <w:rsid w:val="00425446"/>
    <w:rsid w:val="00425B4C"/>
    <w:rsid w:val="00425F7F"/>
    <w:rsid w:val="00426139"/>
    <w:rsid w:val="00426912"/>
    <w:rsid w:val="004269CC"/>
    <w:rsid w:val="00426FE6"/>
    <w:rsid w:val="00427177"/>
    <w:rsid w:val="00427E18"/>
    <w:rsid w:val="00431E85"/>
    <w:rsid w:val="00432010"/>
    <w:rsid w:val="004323B7"/>
    <w:rsid w:val="004325C5"/>
    <w:rsid w:val="00432943"/>
    <w:rsid w:val="004329E9"/>
    <w:rsid w:val="00433086"/>
    <w:rsid w:val="00434181"/>
    <w:rsid w:val="004346E5"/>
    <w:rsid w:val="004350F3"/>
    <w:rsid w:val="00435E51"/>
    <w:rsid w:val="00435EBE"/>
    <w:rsid w:val="004368FF"/>
    <w:rsid w:val="00436E73"/>
    <w:rsid w:val="0044081C"/>
    <w:rsid w:val="00440E28"/>
    <w:rsid w:val="0044154D"/>
    <w:rsid w:val="00441BF6"/>
    <w:rsid w:val="004421EA"/>
    <w:rsid w:val="004423FF"/>
    <w:rsid w:val="00442F65"/>
    <w:rsid w:val="00443008"/>
    <w:rsid w:val="0044301A"/>
    <w:rsid w:val="0044384D"/>
    <w:rsid w:val="00443FD7"/>
    <w:rsid w:val="00444013"/>
    <w:rsid w:val="00444077"/>
    <w:rsid w:val="0044433A"/>
    <w:rsid w:val="004443C3"/>
    <w:rsid w:val="00444B75"/>
    <w:rsid w:val="00444D7B"/>
    <w:rsid w:val="00445023"/>
    <w:rsid w:val="00445A31"/>
    <w:rsid w:val="00445B6A"/>
    <w:rsid w:val="00445F28"/>
    <w:rsid w:val="00446320"/>
    <w:rsid w:val="004467CE"/>
    <w:rsid w:val="0045008D"/>
    <w:rsid w:val="0045013C"/>
    <w:rsid w:val="0045015E"/>
    <w:rsid w:val="00450F8F"/>
    <w:rsid w:val="00451496"/>
    <w:rsid w:val="0045188B"/>
    <w:rsid w:val="00451E2B"/>
    <w:rsid w:val="00451F7B"/>
    <w:rsid w:val="00452EC2"/>
    <w:rsid w:val="0045303D"/>
    <w:rsid w:val="00453107"/>
    <w:rsid w:val="00453AF1"/>
    <w:rsid w:val="00453B7D"/>
    <w:rsid w:val="00453C0F"/>
    <w:rsid w:val="00453C4E"/>
    <w:rsid w:val="00453DD1"/>
    <w:rsid w:val="00454089"/>
    <w:rsid w:val="00454BD5"/>
    <w:rsid w:val="004557EB"/>
    <w:rsid w:val="0045686D"/>
    <w:rsid w:val="00456B52"/>
    <w:rsid w:val="00456BA6"/>
    <w:rsid w:val="00457A7E"/>
    <w:rsid w:val="00457CE2"/>
    <w:rsid w:val="00457F15"/>
    <w:rsid w:val="00457F49"/>
    <w:rsid w:val="00460337"/>
    <w:rsid w:val="00461448"/>
    <w:rsid w:val="00462210"/>
    <w:rsid w:val="00462372"/>
    <w:rsid w:val="004637CA"/>
    <w:rsid w:val="004643F9"/>
    <w:rsid w:val="00464857"/>
    <w:rsid w:val="00464B84"/>
    <w:rsid w:val="004659E3"/>
    <w:rsid w:val="00466187"/>
    <w:rsid w:val="00466224"/>
    <w:rsid w:val="0046699D"/>
    <w:rsid w:val="004675A2"/>
    <w:rsid w:val="00467BC5"/>
    <w:rsid w:val="00467ED6"/>
    <w:rsid w:val="00467F9A"/>
    <w:rsid w:val="004709C3"/>
    <w:rsid w:val="00470AD4"/>
    <w:rsid w:val="004710D4"/>
    <w:rsid w:val="00471190"/>
    <w:rsid w:val="004719F6"/>
    <w:rsid w:val="00471A38"/>
    <w:rsid w:val="00471F4B"/>
    <w:rsid w:val="00472737"/>
    <w:rsid w:val="00473534"/>
    <w:rsid w:val="00473988"/>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A23"/>
    <w:rsid w:val="00486687"/>
    <w:rsid w:val="00486A74"/>
    <w:rsid w:val="00486EA6"/>
    <w:rsid w:val="004876DC"/>
    <w:rsid w:val="00487CDD"/>
    <w:rsid w:val="00487E61"/>
    <w:rsid w:val="00491225"/>
    <w:rsid w:val="0049139B"/>
    <w:rsid w:val="0049166D"/>
    <w:rsid w:val="00491B4D"/>
    <w:rsid w:val="00491BE8"/>
    <w:rsid w:val="004933B7"/>
    <w:rsid w:val="0049382D"/>
    <w:rsid w:val="00493F37"/>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1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D3E"/>
    <w:rsid w:val="004B2237"/>
    <w:rsid w:val="004B22B9"/>
    <w:rsid w:val="004B2B6C"/>
    <w:rsid w:val="004B2E0D"/>
    <w:rsid w:val="004B3342"/>
    <w:rsid w:val="004B392A"/>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421"/>
    <w:rsid w:val="004C4F6F"/>
    <w:rsid w:val="004C5395"/>
    <w:rsid w:val="004C5627"/>
    <w:rsid w:val="004C5D40"/>
    <w:rsid w:val="004C616D"/>
    <w:rsid w:val="004C6746"/>
    <w:rsid w:val="004C682A"/>
    <w:rsid w:val="004C6E44"/>
    <w:rsid w:val="004C79BD"/>
    <w:rsid w:val="004C7DF9"/>
    <w:rsid w:val="004D022A"/>
    <w:rsid w:val="004D037F"/>
    <w:rsid w:val="004D07D2"/>
    <w:rsid w:val="004D111B"/>
    <w:rsid w:val="004D2034"/>
    <w:rsid w:val="004D28E5"/>
    <w:rsid w:val="004D2A12"/>
    <w:rsid w:val="004D30DA"/>
    <w:rsid w:val="004D354A"/>
    <w:rsid w:val="004D378F"/>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E2B"/>
    <w:rsid w:val="004E21E0"/>
    <w:rsid w:val="004E2487"/>
    <w:rsid w:val="004E311F"/>
    <w:rsid w:val="004E31A7"/>
    <w:rsid w:val="004E334A"/>
    <w:rsid w:val="004E3B57"/>
    <w:rsid w:val="004E4D80"/>
    <w:rsid w:val="004E541B"/>
    <w:rsid w:val="004E5522"/>
    <w:rsid w:val="004E794E"/>
    <w:rsid w:val="004E7AB3"/>
    <w:rsid w:val="004E7BB4"/>
    <w:rsid w:val="004E7F8D"/>
    <w:rsid w:val="004F0B3B"/>
    <w:rsid w:val="004F120C"/>
    <w:rsid w:val="004F153A"/>
    <w:rsid w:val="004F1750"/>
    <w:rsid w:val="004F18D3"/>
    <w:rsid w:val="004F20A4"/>
    <w:rsid w:val="004F290C"/>
    <w:rsid w:val="004F33B6"/>
    <w:rsid w:val="004F3C41"/>
    <w:rsid w:val="004F463F"/>
    <w:rsid w:val="004F4C35"/>
    <w:rsid w:val="004F6C42"/>
    <w:rsid w:val="004F78B2"/>
    <w:rsid w:val="004F7B5F"/>
    <w:rsid w:val="00500200"/>
    <w:rsid w:val="00500894"/>
    <w:rsid w:val="00500D1D"/>
    <w:rsid w:val="00501284"/>
    <w:rsid w:val="005020B4"/>
    <w:rsid w:val="00502110"/>
    <w:rsid w:val="00502881"/>
    <w:rsid w:val="005029C2"/>
    <w:rsid w:val="00503250"/>
    <w:rsid w:val="00503600"/>
    <w:rsid w:val="00504D71"/>
    <w:rsid w:val="00505213"/>
    <w:rsid w:val="00505E47"/>
    <w:rsid w:val="00506317"/>
    <w:rsid w:val="005067DA"/>
    <w:rsid w:val="005072E9"/>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F11"/>
    <w:rsid w:val="00515593"/>
    <w:rsid w:val="005159D5"/>
    <w:rsid w:val="00515B75"/>
    <w:rsid w:val="00515C0A"/>
    <w:rsid w:val="00515E1A"/>
    <w:rsid w:val="00515FC5"/>
    <w:rsid w:val="00516720"/>
    <w:rsid w:val="005172CE"/>
    <w:rsid w:val="005178A3"/>
    <w:rsid w:val="00517DD2"/>
    <w:rsid w:val="005200BE"/>
    <w:rsid w:val="005204EB"/>
    <w:rsid w:val="005204FB"/>
    <w:rsid w:val="0052050A"/>
    <w:rsid w:val="00522A8A"/>
    <w:rsid w:val="00522C61"/>
    <w:rsid w:val="005231C1"/>
    <w:rsid w:val="00523555"/>
    <w:rsid w:val="00523B78"/>
    <w:rsid w:val="005240AF"/>
    <w:rsid w:val="0052425C"/>
    <w:rsid w:val="00527C1A"/>
    <w:rsid w:val="0053006F"/>
    <w:rsid w:val="005300C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67E2"/>
    <w:rsid w:val="00537165"/>
    <w:rsid w:val="005372F2"/>
    <w:rsid w:val="0053746A"/>
    <w:rsid w:val="005402D9"/>
    <w:rsid w:val="00540E35"/>
    <w:rsid w:val="00542F68"/>
    <w:rsid w:val="00543525"/>
    <w:rsid w:val="00543ED7"/>
    <w:rsid w:val="00544893"/>
    <w:rsid w:val="005448F0"/>
    <w:rsid w:val="00544AB7"/>
    <w:rsid w:val="00544E0F"/>
    <w:rsid w:val="00544E97"/>
    <w:rsid w:val="00544EA9"/>
    <w:rsid w:val="005452A8"/>
    <w:rsid w:val="00545702"/>
    <w:rsid w:val="00546783"/>
    <w:rsid w:val="005478FF"/>
    <w:rsid w:val="00547D83"/>
    <w:rsid w:val="00550C7F"/>
    <w:rsid w:val="00550CB1"/>
    <w:rsid w:val="00551922"/>
    <w:rsid w:val="005521BF"/>
    <w:rsid w:val="00552FB0"/>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051"/>
    <w:rsid w:val="00566E7E"/>
    <w:rsid w:val="00566F07"/>
    <w:rsid w:val="00567871"/>
    <w:rsid w:val="00570AE7"/>
    <w:rsid w:val="00571208"/>
    <w:rsid w:val="0057134E"/>
    <w:rsid w:val="0057162F"/>
    <w:rsid w:val="00571AB6"/>
    <w:rsid w:val="00572655"/>
    <w:rsid w:val="0057292C"/>
    <w:rsid w:val="00572E38"/>
    <w:rsid w:val="00573299"/>
    <w:rsid w:val="005732A5"/>
    <w:rsid w:val="0057333E"/>
    <w:rsid w:val="00573D47"/>
    <w:rsid w:val="00573F76"/>
    <w:rsid w:val="005741FC"/>
    <w:rsid w:val="005742E0"/>
    <w:rsid w:val="00576197"/>
    <w:rsid w:val="0057637F"/>
    <w:rsid w:val="005764F0"/>
    <w:rsid w:val="005765EE"/>
    <w:rsid w:val="005801CD"/>
    <w:rsid w:val="00580933"/>
    <w:rsid w:val="005815F5"/>
    <w:rsid w:val="005823EE"/>
    <w:rsid w:val="00582413"/>
    <w:rsid w:val="00582BD3"/>
    <w:rsid w:val="005836B7"/>
    <w:rsid w:val="005836CF"/>
    <w:rsid w:val="00583F23"/>
    <w:rsid w:val="00583F6D"/>
    <w:rsid w:val="00584293"/>
    <w:rsid w:val="00585229"/>
    <w:rsid w:val="0058541D"/>
    <w:rsid w:val="00585EC3"/>
    <w:rsid w:val="005866F2"/>
    <w:rsid w:val="0058672E"/>
    <w:rsid w:val="005870A4"/>
    <w:rsid w:val="00587448"/>
    <w:rsid w:val="00587527"/>
    <w:rsid w:val="005876AF"/>
    <w:rsid w:val="005900B6"/>
    <w:rsid w:val="005915B3"/>
    <w:rsid w:val="00591B1B"/>
    <w:rsid w:val="00591F0D"/>
    <w:rsid w:val="00593187"/>
    <w:rsid w:val="0059353B"/>
    <w:rsid w:val="00593F72"/>
    <w:rsid w:val="00594002"/>
    <w:rsid w:val="0059493F"/>
    <w:rsid w:val="005951D0"/>
    <w:rsid w:val="00595516"/>
    <w:rsid w:val="00595733"/>
    <w:rsid w:val="00595FD4"/>
    <w:rsid w:val="005963D9"/>
    <w:rsid w:val="005967A0"/>
    <w:rsid w:val="00596A0B"/>
    <w:rsid w:val="00596E35"/>
    <w:rsid w:val="00596E62"/>
    <w:rsid w:val="00597CFE"/>
    <w:rsid w:val="005A004F"/>
    <w:rsid w:val="005A06D1"/>
    <w:rsid w:val="005A0A8E"/>
    <w:rsid w:val="005A181D"/>
    <w:rsid w:val="005A1E6E"/>
    <w:rsid w:val="005A2271"/>
    <w:rsid w:val="005A33FC"/>
    <w:rsid w:val="005A3401"/>
    <w:rsid w:val="005A373E"/>
    <w:rsid w:val="005A4011"/>
    <w:rsid w:val="005A4EED"/>
    <w:rsid w:val="005A4F7E"/>
    <w:rsid w:val="005A5623"/>
    <w:rsid w:val="005A5961"/>
    <w:rsid w:val="005A6068"/>
    <w:rsid w:val="005A6185"/>
    <w:rsid w:val="005A6214"/>
    <w:rsid w:val="005A63C0"/>
    <w:rsid w:val="005A63DD"/>
    <w:rsid w:val="005A7745"/>
    <w:rsid w:val="005A77DC"/>
    <w:rsid w:val="005B059C"/>
    <w:rsid w:val="005B1C0F"/>
    <w:rsid w:val="005B1D5E"/>
    <w:rsid w:val="005B267C"/>
    <w:rsid w:val="005B2CEF"/>
    <w:rsid w:val="005B31DA"/>
    <w:rsid w:val="005B3468"/>
    <w:rsid w:val="005B3E08"/>
    <w:rsid w:val="005B4357"/>
    <w:rsid w:val="005B60D9"/>
    <w:rsid w:val="005B63D3"/>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434"/>
    <w:rsid w:val="005D05B2"/>
    <w:rsid w:val="005D090A"/>
    <w:rsid w:val="005D091B"/>
    <w:rsid w:val="005D0ACF"/>
    <w:rsid w:val="005D12A2"/>
    <w:rsid w:val="005D2A98"/>
    <w:rsid w:val="005D2E75"/>
    <w:rsid w:val="005D340E"/>
    <w:rsid w:val="005D3A73"/>
    <w:rsid w:val="005D5548"/>
    <w:rsid w:val="005D619D"/>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6D1"/>
    <w:rsid w:val="005F385B"/>
    <w:rsid w:val="005F4856"/>
    <w:rsid w:val="005F49AE"/>
    <w:rsid w:val="005F49EE"/>
    <w:rsid w:val="005F4E4D"/>
    <w:rsid w:val="005F4F29"/>
    <w:rsid w:val="005F5352"/>
    <w:rsid w:val="005F5FAA"/>
    <w:rsid w:val="005F6C1F"/>
    <w:rsid w:val="00600380"/>
    <w:rsid w:val="0060056A"/>
    <w:rsid w:val="00600BF8"/>
    <w:rsid w:val="006019BE"/>
    <w:rsid w:val="006019FF"/>
    <w:rsid w:val="006025D6"/>
    <w:rsid w:val="0060265C"/>
    <w:rsid w:val="00602A9E"/>
    <w:rsid w:val="006049DA"/>
    <w:rsid w:val="00605665"/>
    <w:rsid w:val="0060574F"/>
    <w:rsid w:val="00605817"/>
    <w:rsid w:val="00605BB6"/>
    <w:rsid w:val="00605CD2"/>
    <w:rsid w:val="00605D1C"/>
    <w:rsid w:val="006061C3"/>
    <w:rsid w:val="00607058"/>
    <w:rsid w:val="00607221"/>
    <w:rsid w:val="00607C54"/>
    <w:rsid w:val="006101F2"/>
    <w:rsid w:val="006108C3"/>
    <w:rsid w:val="00610C85"/>
    <w:rsid w:val="00611DBB"/>
    <w:rsid w:val="0061240E"/>
    <w:rsid w:val="00612559"/>
    <w:rsid w:val="00612681"/>
    <w:rsid w:val="00612CA5"/>
    <w:rsid w:val="00613170"/>
    <w:rsid w:val="00613433"/>
    <w:rsid w:val="00613680"/>
    <w:rsid w:val="006140DE"/>
    <w:rsid w:val="006142E8"/>
    <w:rsid w:val="00614B14"/>
    <w:rsid w:val="00614F74"/>
    <w:rsid w:val="006156A3"/>
    <w:rsid w:val="00616C72"/>
    <w:rsid w:val="00617766"/>
    <w:rsid w:val="00617966"/>
    <w:rsid w:val="00617B4D"/>
    <w:rsid w:val="00621DF3"/>
    <w:rsid w:val="00622054"/>
    <w:rsid w:val="00622058"/>
    <w:rsid w:val="0062276F"/>
    <w:rsid w:val="006228A7"/>
    <w:rsid w:val="00622B30"/>
    <w:rsid w:val="00622DAC"/>
    <w:rsid w:val="006230F1"/>
    <w:rsid w:val="0062386D"/>
    <w:rsid w:val="00623EB4"/>
    <w:rsid w:val="00623EED"/>
    <w:rsid w:val="00623FA9"/>
    <w:rsid w:val="00624141"/>
    <w:rsid w:val="006242D4"/>
    <w:rsid w:val="0062503C"/>
    <w:rsid w:val="006267F6"/>
    <w:rsid w:val="00626898"/>
    <w:rsid w:val="0062721B"/>
    <w:rsid w:val="006272A5"/>
    <w:rsid w:val="00627893"/>
    <w:rsid w:val="00630AA0"/>
    <w:rsid w:val="00631139"/>
    <w:rsid w:val="00631DF1"/>
    <w:rsid w:val="006326FB"/>
    <w:rsid w:val="00632ACF"/>
    <w:rsid w:val="0063395F"/>
    <w:rsid w:val="006358BE"/>
    <w:rsid w:val="00637233"/>
    <w:rsid w:val="006378A6"/>
    <w:rsid w:val="0064042C"/>
    <w:rsid w:val="006406C7"/>
    <w:rsid w:val="00640F8A"/>
    <w:rsid w:val="006411B9"/>
    <w:rsid w:val="00641880"/>
    <w:rsid w:val="0064268A"/>
    <w:rsid w:val="00642DCF"/>
    <w:rsid w:val="00643927"/>
    <w:rsid w:val="00643D93"/>
    <w:rsid w:val="0064474C"/>
    <w:rsid w:val="00644D16"/>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57D99"/>
    <w:rsid w:val="006609A3"/>
    <w:rsid w:val="00661AC3"/>
    <w:rsid w:val="0066302E"/>
    <w:rsid w:val="006630CC"/>
    <w:rsid w:val="006631F6"/>
    <w:rsid w:val="006633CE"/>
    <w:rsid w:val="0066354D"/>
    <w:rsid w:val="00663565"/>
    <w:rsid w:val="00663B2D"/>
    <w:rsid w:val="00663E74"/>
    <w:rsid w:val="0066411C"/>
    <w:rsid w:val="0066436F"/>
    <w:rsid w:val="00665D2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6F65"/>
    <w:rsid w:val="00677619"/>
    <w:rsid w:val="006777B7"/>
    <w:rsid w:val="006807CC"/>
    <w:rsid w:val="00680F7F"/>
    <w:rsid w:val="00681D5E"/>
    <w:rsid w:val="0068328F"/>
    <w:rsid w:val="006835C1"/>
    <w:rsid w:val="00683886"/>
    <w:rsid w:val="0068497D"/>
    <w:rsid w:val="006849D8"/>
    <w:rsid w:val="00685930"/>
    <w:rsid w:val="00685FA4"/>
    <w:rsid w:val="00685FD2"/>
    <w:rsid w:val="00686ABC"/>
    <w:rsid w:val="00687497"/>
    <w:rsid w:val="00687D0C"/>
    <w:rsid w:val="00687E0C"/>
    <w:rsid w:val="00687E70"/>
    <w:rsid w:val="006905EE"/>
    <w:rsid w:val="0069083B"/>
    <w:rsid w:val="00691E4E"/>
    <w:rsid w:val="00692360"/>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3DBD"/>
    <w:rsid w:val="006B3FB0"/>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5C3"/>
    <w:rsid w:val="006C3940"/>
    <w:rsid w:val="006C4924"/>
    <w:rsid w:val="006C5171"/>
    <w:rsid w:val="006C5183"/>
    <w:rsid w:val="006C5D54"/>
    <w:rsid w:val="006C60DE"/>
    <w:rsid w:val="006C62C6"/>
    <w:rsid w:val="006C68C6"/>
    <w:rsid w:val="006C6D3E"/>
    <w:rsid w:val="006C771A"/>
    <w:rsid w:val="006C786A"/>
    <w:rsid w:val="006C7B0D"/>
    <w:rsid w:val="006D0BB0"/>
    <w:rsid w:val="006D1773"/>
    <w:rsid w:val="006D18CA"/>
    <w:rsid w:val="006D21C2"/>
    <w:rsid w:val="006D2E3A"/>
    <w:rsid w:val="006D3570"/>
    <w:rsid w:val="006D3C37"/>
    <w:rsid w:val="006D3D9D"/>
    <w:rsid w:val="006D4DB1"/>
    <w:rsid w:val="006D4E7E"/>
    <w:rsid w:val="006D5F49"/>
    <w:rsid w:val="006D6317"/>
    <w:rsid w:val="006D6782"/>
    <w:rsid w:val="006D6F3A"/>
    <w:rsid w:val="006D774C"/>
    <w:rsid w:val="006D7AD7"/>
    <w:rsid w:val="006E09ED"/>
    <w:rsid w:val="006E0AE4"/>
    <w:rsid w:val="006E0B49"/>
    <w:rsid w:val="006E1287"/>
    <w:rsid w:val="006E1EB9"/>
    <w:rsid w:val="006E2989"/>
    <w:rsid w:val="006E3760"/>
    <w:rsid w:val="006E3A3C"/>
    <w:rsid w:val="006E58C7"/>
    <w:rsid w:val="006E5F17"/>
    <w:rsid w:val="006E61C8"/>
    <w:rsid w:val="006E61D1"/>
    <w:rsid w:val="006E6AA1"/>
    <w:rsid w:val="006E6B4B"/>
    <w:rsid w:val="006F0042"/>
    <w:rsid w:val="006F0987"/>
    <w:rsid w:val="006F185A"/>
    <w:rsid w:val="006F19D9"/>
    <w:rsid w:val="006F1AF5"/>
    <w:rsid w:val="006F1E05"/>
    <w:rsid w:val="006F20C8"/>
    <w:rsid w:val="006F259B"/>
    <w:rsid w:val="006F3999"/>
    <w:rsid w:val="006F39FB"/>
    <w:rsid w:val="006F3E4C"/>
    <w:rsid w:val="006F3EB8"/>
    <w:rsid w:val="006F568F"/>
    <w:rsid w:val="006F5B16"/>
    <w:rsid w:val="006F622C"/>
    <w:rsid w:val="006F7BC1"/>
    <w:rsid w:val="006F7BE0"/>
    <w:rsid w:val="006F7CC0"/>
    <w:rsid w:val="00701106"/>
    <w:rsid w:val="007013CA"/>
    <w:rsid w:val="00701F16"/>
    <w:rsid w:val="00702968"/>
    <w:rsid w:val="00703268"/>
    <w:rsid w:val="00703BD1"/>
    <w:rsid w:val="00703EDB"/>
    <w:rsid w:val="0070415C"/>
    <w:rsid w:val="00704289"/>
    <w:rsid w:val="0070485E"/>
    <w:rsid w:val="007048B8"/>
    <w:rsid w:val="00704E4B"/>
    <w:rsid w:val="00705DAD"/>
    <w:rsid w:val="00705F08"/>
    <w:rsid w:val="00706390"/>
    <w:rsid w:val="007066CC"/>
    <w:rsid w:val="00706CC2"/>
    <w:rsid w:val="00706F00"/>
    <w:rsid w:val="00707010"/>
    <w:rsid w:val="0070745C"/>
    <w:rsid w:val="00710404"/>
    <w:rsid w:val="00710844"/>
    <w:rsid w:val="00711005"/>
    <w:rsid w:val="00711574"/>
    <w:rsid w:val="00711CA6"/>
    <w:rsid w:val="00712011"/>
    <w:rsid w:val="007123DD"/>
    <w:rsid w:val="00712484"/>
    <w:rsid w:val="0071326F"/>
    <w:rsid w:val="007135D8"/>
    <w:rsid w:val="00714AD0"/>
    <w:rsid w:val="00715057"/>
    <w:rsid w:val="00716153"/>
    <w:rsid w:val="007163B1"/>
    <w:rsid w:val="0071698D"/>
    <w:rsid w:val="00716EC6"/>
    <w:rsid w:val="007216D4"/>
    <w:rsid w:val="0072350D"/>
    <w:rsid w:val="007237C8"/>
    <w:rsid w:val="007237ED"/>
    <w:rsid w:val="00723B52"/>
    <w:rsid w:val="00723ED5"/>
    <w:rsid w:val="00723F07"/>
    <w:rsid w:val="0072416D"/>
    <w:rsid w:val="0072440D"/>
    <w:rsid w:val="00724500"/>
    <w:rsid w:val="00725458"/>
    <w:rsid w:val="00725B06"/>
    <w:rsid w:val="007261D8"/>
    <w:rsid w:val="00726417"/>
    <w:rsid w:val="00726A8E"/>
    <w:rsid w:val="00727DEB"/>
    <w:rsid w:val="00730085"/>
    <w:rsid w:val="007301AF"/>
    <w:rsid w:val="007301C1"/>
    <w:rsid w:val="007306B4"/>
    <w:rsid w:val="00730AEB"/>
    <w:rsid w:val="007310C3"/>
    <w:rsid w:val="007313F0"/>
    <w:rsid w:val="007317F0"/>
    <w:rsid w:val="00731C2A"/>
    <w:rsid w:val="00731D9C"/>
    <w:rsid w:val="007322DB"/>
    <w:rsid w:val="00734C62"/>
    <w:rsid w:val="00734E84"/>
    <w:rsid w:val="00734FF0"/>
    <w:rsid w:val="00735078"/>
    <w:rsid w:val="00735377"/>
    <w:rsid w:val="00735713"/>
    <w:rsid w:val="00735AC5"/>
    <w:rsid w:val="00737486"/>
    <w:rsid w:val="00737BE8"/>
    <w:rsid w:val="00737CF4"/>
    <w:rsid w:val="00737CFB"/>
    <w:rsid w:val="00737F02"/>
    <w:rsid w:val="007404ED"/>
    <w:rsid w:val="00740580"/>
    <w:rsid w:val="0074060A"/>
    <w:rsid w:val="00740623"/>
    <w:rsid w:val="0074093C"/>
    <w:rsid w:val="00741498"/>
    <w:rsid w:val="00741787"/>
    <w:rsid w:val="0074198A"/>
    <w:rsid w:val="00741B3F"/>
    <w:rsid w:val="00741D42"/>
    <w:rsid w:val="00742F13"/>
    <w:rsid w:val="0074301F"/>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972"/>
    <w:rsid w:val="007577AE"/>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67EF8"/>
    <w:rsid w:val="0077011E"/>
    <w:rsid w:val="00770B7A"/>
    <w:rsid w:val="00772185"/>
    <w:rsid w:val="00772523"/>
    <w:rsid w:val="0077364C"/>
    <w:rsid w:val="00773779"/>
    <w:rsid w:val="00773D2F"/>
    <w:rsid w:val="00774A24"/>
    <w:rsid w:val="00774B61"/>
    <w:rsid w:val="00774F09"/>
    <w:rsid w:val="00775EBE"/>
    <w:rsid w:val="0077678F"/>
    <w:rsid w:val="00776845"/>
    <w:rsid w:val="0077688B"/>
    <w:rsid w:val="007771B7"/>
    <w:rsid w:val="00777BEF"/>
    <w:rsid w:val="007805CB"/>
    <w:rsid w:val="00781316"/>
    <w:rsid w:val="00781346"/>
    <w:rsid w:val="0078135A"/>
    <w:rsid w:val="00781F5A"/>
    <w:rsid w:val="00782192"/>
    <w:rsid w:val="00782324"/>
    <w:rsid w:val="007829DD"/>
    <w:rsid w:val="00782A77"/>
    <w:rsid w:val="00782C0A"/>
    <w:rsid w:val="00782DEC"/>
    <w:rsid w:val="00783E47"/>
    <w:rsid w:val="00784035"/>
    <w:rsid w:val="007841B7"/>
    <w:rsid w:val="00785213"/>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33D"/>
    <w:rsid w:val="007964EC"/>
    <w:rsid w:val="00796C77"/>
    <w:rsid w:val="00796CED"/>
    <w:rsid w:val="007970C7"/>
    <w:rsid w:val="00797BA6"/>
    <w:rsid w:val="00797D97"/>
    <w:rsid w:val="007A0517"/>
    <w:rsid w:val="007A0ADC"/>
    <w:rsid w:val="007A1A49"/>
    <w:rsid w:val="007A1FB0"/>
    <w:rsid w:val="007A3F53"/>
    <w:rsid w:val="007A4CA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CAD"/>
    <w:rsid w:val="007B79F4"/>
    <w:rsid w:val="007B7ECE"/>
    <w:rsid w:val="007C1E65"/>
    <w:rsid w:val="007C1E86"/>
    <w:rsid w:val="007C1F89"/>
    <w:rsid w:val="007C4027"/>
    <w:rsid w:val="007C475C"/>
    <w:rsid w:val="007C4BFA"/>
    <w:rsid w:val="007C4C40"/>
    <w:rsid w:val="007C5A94"/>
    <w:rsid w:val="007C5B1C"/>
    <w:rsid w:val="007C5ED8"/>
    <w:rsid w:val="007C6160"/>
    <w:rsid w:val="007C7FCC"/>
    <w:rsid w:val="007D0335"/>
    <w:rsid w:val="007D058E"/>
    <w:rsid w:val="007D08C5"/>
    <w:rsid w:val="007D16FE"/>
    <w:rsid w:val="007D30BC"/>
    <w:rsid w:val="007D32E1"/>
    <w:rsid w:val="007D33F5"/>
    <w:rsid w:val="007D45AF"/>
    <w:rsid w:val="007D56CC"/>
    <w:rsid w:val="007D5A98"/>
    <w:rsid w:val="007D6669"/>
    <w:rsid w:val="007D6950"/>
    <w:rsid w:val="007D6BFB"/>
    <w:rsid w:val="007D6FA1"/>
    <w:rsid w:val="007D714A"/>
    <w:rsid w:val="007D7DF7"/>
    <w:rsid w:val="007E0C57"/>
    <w:rsid w:val="007E0FB7"/>
    <w:rsid w:val="007E131F"/>
    <w:rsid w:val="007E13BF"/>
    <w:rsid w:val="007E187A"/>
    <w:rsid w:val="007E2A9F"/>
    <w:rsid w:val="007E3555"/>
    <w:rsid w:val="007E3EE5"/>
    <w:rsid w:val="007E417B"/>
    <w:rsid w:val="007E4FD7"/>
    <w:rsid w:val="007E57A8"/>
    <w:rsid w:val="007E6C6A"/>
    <w:rsid w:val="007E78F1"/>
    <w:rsid w:val="007E7BC7"/>
    <w:rsid w:val="007F0625"/>
    <w:rsid w:val="007F092D"/>
    <w:rsid w:val="007F094D"/>
    <w:rsid w:val="007F2028"/>
    <w:rsid w:val="007F2189"/>
    <w:rsid w:val="007F229F"/>
    <w:rsid w:val="007F29DA"/>
    <w:rsid w:val="007F478B"/>
    <w:rsid w:val="007F48D0"/>
    <w:rsid w:val="007F51E8"/>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07F49"/>
    <w:rsid w:val="0081025B"/>
    <w:rsid w:val="00810B20"/>
    <w:rsid w:val="008116AC"/>
    <w:rsid w:val="008116FC"/>
    <w:rsid w:val="008119D0"/>
    <w:rsid w:val="008122FE"/>
    <w:rsid w:val="008124B6"/>
    <w:rsid w:val="00812DBE"/>
    <w:rsid w:val="00813462"/>
    <w:rsid w:val="00813497"/>
    <w:rsid w:val="00813FA0"/>
    <w:rsid w:val="00814DCD"/>
    <w:rsid w:val="00816008"/>
    <w:rsid w:val="008169A5"/>
    <w:rsid w:val="008201BF"/>
    <w:rsid w:val="00820473"/>
    <w:rsid w:val="00820B17"/>
    <w:rsid w:val="00820EAA"/>
    <w:rsid w:val="00821192"/>
    <w:rsid w:val="008213EE"/>
    <w:rsid w:val="00821732"/>
    <w:rsid w:val="0082196C"/>
    <w:rsid w:val="008219CF"/>
    <w:rsid w:val="00822744"/>
    <w:rsid w:val="00822C52"/>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27B8F"/>
    <w:rsid w:val="00830517"/>
    <w:rsid w:val="008319B1"/>
    <w:rsid w:val="00831A54"/>
    <w:rsid w:val="00831D09"/>
    <w:rsid w:val="00831F09"/>
    <w:rsid w:val="00833934"/>
    <w:rsid w:val="00833CEA"/>
    <w:rsid w:val="00833DF6"/>
    <w:rsid w:val="008342A3"/>
    <w:rsid w:val="008343C1"/>
    <w:rsid w:val="00834AA8"/>
    <w:rsid w:val="00835081"/>
    <w:rsid w:val="00835A9B"/>
    <w:rsid w:val="00835C92"/>
    <w:rsid w:val="00835D7D"/>
    <w:rsid w:val="00836D18"/>
    <w:rsid w:val="008372DF"/>
    <w:rsid w:val="00837944"/>
    <w:rsid w:val="00837B50"/>
    <w:rsid w:val="00837D89"/>
    <w:rsid w:val="00837EDA"/>
    <w:rsid w:val="008418C0"/>
    <w:rsid w:val="00841F49"/>
    <w:rsid w:val="008429C7"/>
    <w:rsid w:val="00843550"/>
    <w:rsid w:val="008435FA"/>
    <w:rsid w:val="008448E2"/>
    <w:rsid w:val="008454D0"/>
    <w:rsid w:val="0084569C"/>
    <w:rsid w:val="00845CAD"/>
    <w:rsid w:val="00846505"/>
    <w:rsid w:val="008465EB"/>
    <w:rsid w:val="00847399"/>
    <w:rsid w:val="008506F0"/>
    <w:rsid w:val="00851ED3"/>
    <w:rsid w:val="00852272"/>
    <w:rsid w:val="00852B06"/>
    <w:rsid w:val="008533A2"/>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B21"/>
    <w:rsid w:val="0086413A"/>
    <w:rsid w:val="00864140"/>
    <w:rsid w:val="00864363"/>
    <w:rsid w:val="008646AA"/>
    <w:rsid w:val="00864A92"/>
    <w:rsid w:val="008659E3"/>
    <w:rsid w:val="00866ED2"/>
    <w:rsid w:val="008674A6"/>
    <w:rsid w:val="008676C4"/>
    <w:rsid w:val="008679C8"/>
    <w:rsid w:val="00867BAE"/>
    <w:rsid w:val="00867BB1"/>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77C18"/>
    <w:rsid w:val="008801A5"/>
    <w:rsid w:val="0088066B"/>
    <w:rsid w:val="00880F7F"/>
    <w:rsid w:val="008829CC"/>
    <w:rsid w:val="00882DBE"/>
    <w:rsid w:val="00883CC2"/>
    <w:rsid w:val="00883DE2"/>
    <w:rsid w:val="00883EA9"/>
    <w:rsid w:val="008841DC"/>
    <w:rsid w:val="008847D5"/>
    <w:rsid w:val="0088580D"/>
    <w:rsid w:val="0088598D"/>
    <w:rsid w:val="00885C6F"/>
    <w:rsid w:val="008862C5"/>
    <w:rsid w:val="00886FA3"/>
    <w:rsid w:val="0088772E"/>
    <w:rsid w:val="00887C60"/>
    <w:rsid w:val="00887D1F"/>
    <w:rsid w:val="0089021B"/>
    <w:rsid w:val="00891B71"/>
    <w:rsid w:val="00891DF3"/>
    <w:rsid w:val="00892256"/>
    <w:rsid w:val="00892375"/>
    <w:rsid w:val="008924EF"/>
    <w:rsid w:val="008928B4"/>
    <w:rsid w:val="00892BA8"/>
    <w:rsid w:val="0089335A"/>
    <w:rsid w:val="00893515"/>
    <w:rsid w:val="008935A1"/>
    <w:rsid w:val="00893BE2"/>
    <w:rsid w:val="008946A9"/>
    <w:rsid w:val="00895575"/>
    <w:rsid w:val="00896347"/>
    <w:rsid w:val="00896601"/>
    <w:rsid w:val="0089663E"/>
    <w:rsid w:val="008967FD"/>
    <w:rsid w:val="00896A06"/>
    <w:rsid w:val="0089719D"/>
    <w:rsid w:val="008973FF"/>
    <w:rsid w:val="008A004F"/>
    <w:rsid w:val="008A08F1"/>
    <w:rsid w:val="008A0DA6"/>
    <w:rsid w:val="008A2B38"/>
    <w:rsid w:val="008A2C13"/>
    <w:rsid w:val="008A2CE8"/>
    <w:rsid w:val="008A2EA3"/>
    <w:rsid w:val="008A3591"/>
    <w:rsid w:val="008A3A9E"/>
    <w:rsid w:val="008A3EF0"/>
    <w:rsid w:val="008A431D"/>
    <w:rsid w:val="008A553A"/>
    <w:rsid w:val="008A5D4F"/>
    <w:rsid w:val="008A61DE"/>
    <w:rsid w:val="008A660E"/>
    <w:rsid w:val="008A6C81"/>
    <w:rsid w:val="008A6F06"/>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2CC"/>
    <w:rsid w:val="008C774F"/>
    <w:rsid w:val="008C79B7"/>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22D"/>
    <w:rsid w:val="008E083E"/>
    <w:rsid w:val="008E0955"/>
    <w:rsid w:val="008E0CDF"/>
    <w:rsid w:val="008E1625"/>
    <w:rsid w:val="008E196F"/>
    <w:rsid w:val="008E3F64"/>
    <w:rsid w:val="008E53F9"/>
    <w:rsid w:val="008E5612"/>
    <w:rsid w:val="008E5F36"/>
    <w:rsid w:val="008E624C"/>
    <w:rsid w:val="008E6497"/>
    <w:rsid w:val="008E696B"/>
    <w:rsid w:val="008E6EFE"/>
    <w:rsid w:val="008E7492"/>
    <w:rsid w:val="008E7A6A"/>
    <w:rsid w:val="008E7C4B"/>
    <w:rsid w:val="008F00A0"/>
    <w:rsid w:val="008F1223"/>
    <w:rsid w:val="008F14FC"/>
    <w:rsid w:val="008F1A88"/>
    <w:rsid w:val="008F1DA2"/>
    <w:rsid w:val="008F2C01"/>
    <w:rsid w:val="008F2CD4"/>
    <w:rsid w:val="008F2EAF"/>
    <w:rsid w:val="008F3170"/>
    <w:rsid w:val="008F3449"/>
    <w:rsid w:val="008F38B0"/>
    <w:rsid w:val="008F3E0A"/>
    <w:rsid w:val="008F3EA8"/>
    <w:rsid w:val="008F4427"/>
    <w:rsid w:val="008F4826"/>
    <w:rsid w:val="008F4886"/>
    <w:rsid w:val="008F50A7"/>
    <w:rsid w:val="008F5173"/>
    <w:rsid w:val="008F5D84"/>
    <w:rsid w:val="008F6144"/>
    <w:rsid w:val="008F74CD"/>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3B2"/>
    <w:rsid w:val="00910D82"/>
    <w:rsid w:val="0091107D"/>
    <w:rsid w:val="0091122C"/>
    <w:rsid w:val="00911282"/>
    <w:rsid w:val="009112B7"/>
    <w:rsid w:val="009127E4"/>
    <w:rsid w:val="0091281B"/>
    <w:rsid w:val="00912B8D"/>
    <w:rsid w:val="00912FA9"/>
    <w:rsid w:val="0091389B"/>
    <w:rsid w:val="009149A8"/>
    <w:rsid w:val="00915981"/>
    <w:rsid w:val="00915EC7"/>
    <w:rsid w:val="00915F5C"/>
    <w:rsid w:val="0091640F"/>
    <w:rsid w:val="00916B55"/>
    <w:rsid w:val="009171F1"/>
    <w:rsid w:val="00917895"/>
    <w:rsid w:val="00920B42"/>
    <w:rsid w:val="00921183"/>
    <w:rsid w:val="0092177B"/>
    <w:rsid w:val="009217BD"/>
    <w:rsid w:val="00921A57"/>
    <w:rsid w:val="00921BE5"/>
    <w:rsid w:val="0092238D"/>
    <w:rsid w:val="0092332F"/>
    <w:rsid w:val="00925EBF"/>
    <w:rsid w:val="0092642D"/>
    <w:rsid w:val="00926E4C"/>
    <w:rsid w:val="009275B4"/>
    <w:rsid w:val="00927725"/>
    <w:rsid w:val="00930C30"/>
    <w:rsid w:val="0093111C"/>
    <w:rsid w:val="00931354"/>
    <w:rsid w:val="00931E48"/>
    <w:rsid w:val="00931EC7"/>
    <w:rsid w:val="00932087"/>
    <w:rsid w:val="0093244B"/>
    <w:rsid w:val="00932818"/>
    <w:rsid w:val="009329B0"/>
    <w:rsid w:val="00932D08"/>
    <w:rsid w:val="00933874"/>
    <w:rsid w:val="0093502A"/>
    <w:rsid w:val="0093546C"/>
    <w:rsid w:val="0093555B"/>
    <w:rsid w:val="00936742"/>
    <w:rsid w:val="00936F51"/>
    <w:rsid w:val="0093707C"/>
    <w:rsid w:val="00940181"/>
    <w:rsid w:val="00940D03"/>
    <w:rsid w:val="00942103"/>
    <w:rsid w:val="009425CC"/>
    <w:rsid w:val="00942615"/>
    <w:rsid w:val="00942822"/>
    <w:rsid w:val="009428E7"/>
    <w:rsid w:val="00942BF3"/>
    <w:rsid w:val="00942F24"/>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5717"/>
    <w:rsid w:val="0095735F"/>
    <w:rsid w:val="009578E6"/>
    <w:rsid w:val="00957B12"/>
    <w:rsid w:val="00957E06"/>
    <w:rsid w:val="00957E6E"/>
    <w:rsid w:val="00960BB7"/>
    <w:rsid w:val="00960D46"/>
    <w:rsid w:val="00960F0B"/>
    <w:rsid w:val="0096185F"/>
    <w:rsid w:val="00962007"/>
    <w:rsid w:val="00962F09"/>
    <w:rsid w:val="00962FD4"/>
    <w:rsid w:val="009639A6"/>
    <w:rsid w:val="0096488C"/>
    <w:rsid w:val="0096495E"/>
    <w:rsid w:val="00965AD9"/>
    <w:rsid w:val="009662EF"/>
    <w:rsid w:val="00966C40"/>
    <w:rsid w:val="00966DF7"/>
    <w:rsid w:val="00967162"/>
    <w:rsid w:val="00967F77"/>
    <w:rsid w:val="0097111E"/>
    <w:rsid w:val="0097165B"/>
    <w:rsid w:val="009716DD"/>
    <w:rsid w:val="00971812"/>
    <w:rsid w:val="0097217B"/>
    <w:rsid w:val="009727CA"/>
    <w:rsid w:val="009740F7"/>
    <w:rsid w:val="00974F04"/>
    <w:rsid w:val="00975515"/>
    <w:rsid w:val="009757BE"/>
    <w:rsid w:val="00975C92"/>
    <w:rsid w:val="0097625F"/>
    <w:rsid w:val="00976359"/>
    <w:rsid w:val="00976F3B"/>
    <w:rsid w:val="00977A20"/>
    <w:rsid w:val="00980E9B"/>
    <w:rsid w:val="00980F66"/>
    <w:rsid w:val="00981914"/>
    <w:rsid w:val="00981A50"/>
    <w:rsid w:val="00981C43"/>
    <w:rsid w:val="009841F6"/>
    <w:rsid w:val="0098482E"/>
    <w:rsid w:val="009849E2"/>
    <w:rsid w:val="009851CC"/>
    <w:rsid w:val="009862E9"/>
    <w:rsid w:val="00987A8D"/>
    <w:rsid w:val="00990562"/>
    <w:rsid w:val="00990882"/>
    <w:rsid w:val="00990C58"/>
    <w:rsid w:val="009910AD"/>
    <w:rsid w:val="0099134F"/>
    <w:rsid w:val="009914F8"/>
    <w:rsid w:val="00991592"/>
    <w:rsid w:val="00991AC4"/>
    <w:rsid w:val="00992430"/>
    <w:rsid w:val="009932E0"/>
    <w:rsid w:val="0099341E"/>
    <w:rsid w:val="0099450E"/>
    <w:rsid w:val="00994688"/>
    <w:rsid w:val="00994998"/>
    <w:rsid w:val="00994C3F"/>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0FE8"/>
    <w:rsid w:val="009B1542"/>
    <w:rsid w:val="009B1E23"/>
    <w:rsid w:val="009B288A"/>
    <w:rsid w:val="009B2BA2"/>
    <w:rsid w:val="009B2C24"/>
    <w:rsid w:val="009B34C3"/>
    <w:rsid w:val="009B358D"/>
    <w:rsid w:val="009B401C"/>
    <w:rsid w:val="009B4307"/>
    <w:rsid w:val="009B4BAE"/>
    <w:rsid w:val="009B5D79"/>
    <w:rsid w:val="009B72D1"/>
    <w:rsid w:val="009B7589"/>
    <w:rsid w:val="009B75D4"/>
    <w:rsid w:val="009B7E9A"/>
    <w:rsid w:val="009C081C"/>
    <w:rsid w:val="009C0AEF"/>
    <w:rsid w:val="009C0C82"/>
    <w:rsid w:val="009C204B"/>
    <w:rsid w:val="009C24BA"/>
    <w:rsid w:val="009C28AB"/>
    <w:rsid w:val="009C2C61"/>
    <w:rsid w:val="009C3C8B"/>
    <w:rsid w:val="009C3FF6"/>
    <w:rsid w:val="009C4D11"/>
    <w:rsid w:val="009C4DD5"/>
    <w:rsid w:val="009C5CE6"/>
    <w:rsid w:val="009C628E"/>
    <w:rsid w:val="009C67AD"/>
    <w:rsid w:val="009C691F"/>
    <w:rsid w:val="009C6B3E"/>
    <w:rsid w:val="009C6D1E"/>
    <w:rsid w:val="009C74F1"/>
    <w:rsid w:val="009D0071"/>
    <w:rsid w:val="009D05F4"/>
    <w:rsid w:val="009D076E"/>
    <w:rsid w:val="009D0A8A"/>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1E6"/>
    <w:rsid w:val="009E27F4"/>
    <w:rsid w:val="009E330D"/>
    <w:rsid w:val="009E39FF"/>
    <w:rsid w:val="009E4006"/>
    <w:rsid w:val="009E45B4"/>
    <w:rsid w:val="009E46F8"/>
    <w:rsid w:val="009E4C41"/>
    <w:rsid w:val="009E53CF"/>
    <w:rsid w:val="009E585B"/>
    <w:rsid w:val="009E5B3C"/>
    <w:rsid w:val="009E5CB9"/>
    <w:rsid w:val="009E616B"/>
    <w:rsid w:val="009E7103"/>
    <w:rsid w:val="009F0182"/>
    <w:rsid w:val="009F0AED"/>
    <w:rsid w:val="009F0E3A"/>
    <w:rsid w:val="009F2086"/>
    <w:rsid w:val="009F2914"/>
    <w:rsid w:val="009F2BA0"/>
    <w:rsid w:val="009F2D34"/>
    <w:rsid w:val="009F2E2D"/>
    <w:rsid w:val="009F30C1"/>
    <w:rsid w:val="009F3552"/>
    <w:rsid w:val="009F40CD"/>
    <w:rsid w:val="009F4F5F"/>
    <w:rsid w:val="009F56ED"/>
    <w:rsid w:val="009F6015"/>
    <w:rsid w:val="009F69AD"/>
    <w:rsid w:val="009F7132"/>
    <w:rsid w:val="00A0017D"/>
    <w:rsid w:val="00A00517"/>
    <w:rsid w:val="00A00F42"/>
    <w:rsid w:val="00A013D2"/>
    <w:rsid w:val="00A01651"/>
    <w:rsid w:val="00A01895"/>
    <w:rsid w:val="00A01A3A"/>
    <w:rsid w:val="00A02E94"/>
    <w:rsid w:val="00A03128"/>
    <w:rsid w:val="00A03F61"/>
    <w:rsid w:val="00A04C31"/>
    <w:rsid w:val="00A0754A"/>
    <w:rsid w:val="00A07778"/>
    <w:rsid w:val="00A07C66"/>
    <w:rsid w:val="00A100C9"/>
    <w:rsid w:val="00A1020F"/>
    <w:rsid w:val="00A10303"/>
    <w:rsid w:val="00A1038F"/>
    <w:rsid w:val="00A10BCB"/>
    <w:rsid w:val="00A11548"/>
    <w:rsid w:val="00A11F21"/>
    <w:rsid w:val="00A1209C"/>
    <w:rsid w:val="00A1301C"/>
    <w:rsid w:val="00A13CA4"/>
    <w:rsid w:val="00A1475E"/>
    <w:rsid w:val="00A14FC9"/>
    <w:rsid w:val="00A15359"/>
    <w:rsid w:val="00A15BB5"/>
    <w:rsid w:val="00A15D79"/>
    <w:rsid w:val="00A1612E"/>
    <w:rsid w:val="00A167DA"/>
    <w:rsid w:val="00A17370"/>
    <w:rsid w:val="00A17BEF"/>
    <w:rsid w:val="00A20A88"/>
    <w:rsid w:val="00A20F88"/>
    <w:rsid w:val="00A22A26"/>
    <w:rsid w:val="00A22EFF"/>
    <w:rsid w:val="00A2356E"/>
    <w:rsid w:val="00A23C2D"/>
    <w:rsid w:val="00A23FF2"/>
    <w:rsid w:val="00A24ADC"/>
    <w:rsid w:val="00A255E9"/>
    <w:rsid w:val="00A259E7"/>
    <w:rsid w:val="00A25EFB"/>
    <w:rsid w:val="00A275EA"/>
    <w:rsid w:val="00A277D7"/>
    <w:rsid w:val="00A27B61"/>
    <w:rsid w:val="00A27B83"/>
    <w:rsid w:val="00A30422"/>
    <w:rsid w:val="00A30FEF"/>
    <w:rsid w:val="00A31250"/>
    <w:rsid w:val="00A31827"/>
    <w:rsid w:val="00A31885"/>
    <w:rsid w:val="00A31A80"/>
    <w:rsid w:val="00A31D06"/>
    <w:rsid w:val="00A32F50"/>
    <w:rsid w:val="00A331BF"/>
    <w:rsid w:val="00A34CED"/>
    <w:rsid w:val="00A3503D"/>
    <w:rsid w:val="00A35F2A"/>
    <w:rsid w:val="00A36163"/>
    <w:rsid w:val="00A362A0"/>
    <w:rsid w:val="00A36701"/>
    <w:rsid w:val="00A3689F"/>
    <w:rsid w:val="00A3719E"/>
    <w:rsid w:val="00A37C3F"/>
    <w:rsid w:val="00A40145"/>
    <w:rsid w:val="00A40253"/>
    <w:rsid w:val="00A40B20"/>
    <w:rsid w:val="00A419E8"/>
    <w:rsid w:val="00A42D68"/>
    <w:rsid w:val="00A434DD"/>
    <w:rsid w:val="00A43650"/>
    <w:rsid w:val="00A43EF4"/>
    <w:rsid w:val="00A444DE"/>
    <w:rsid w:val="00A448D6"/>
    <w:rsid w:val="00A45E2F"/>
    <w:rsid w:val="00A4618B"/>
    <w:rsid w:val="00A46E67"/>
    <w:rsid w:val="00A4715A"/>
    <w:rsid w:val="00A47B99"/>
    <w:rsid w:val="00A47CAD"/>
    <w:rsid w:val="00A47D46"/>
    <w:rsid w:val="00A5093C"/>
    <w:rsid w:val="00A512A8"/>
    <w:rsid w:val="00A51CF4"/>
    <w:rsid w:val="00A51E57"/>
    <w:rsid w:val="00A53483"/>
    <w:rsid w:val="00A54D7B"/>
    <w:rsid w:val="00A552E6"/>
    <w:rsid w:val="00A55388"/>
    <w:rsid w:val="00A561DD"/>
    <w:rsid w:val="00A57021"/>
    <w:rsid w:val="00A57678"/>
    <w:rsid w:val="00A6075C"/>
    <w:rsid w:val="00A609DA"/>
    <w:rsid w:val="00A6105C"/>
    <w:rsid w:val="00A61329"/>
    <w:rsid w:val="00A614F5"/>
    <w:rsid w:val="00A61D37"/>
    <w:rsid w:val="00A621CE"/>
    <w:rsid w:val="00A62436"/>
    <w:rsid w:val="00A62D34"/>
    <w:rsid w:val="00A62E3E"/>
    <w:rsid w:val="00A62E84"/>
    <w:rsid w:val="00A636B6"/>
    <w:rsid w:val="00A63C62"/>
    <w:rsid w:val="00A64498"/>
    <w:rsid w:val="00A64715"/>
    <w:rsid w:val="00A64776"/>
    <w:rsid w:val="00A649E1"/>
    <w:rsid w:val="00A658F8"/>
    <w:rsid w:val="00A664A5"/>
    <w:rsid w:val="00A6723D"/>
    <w:rsid w:val="00A6747B"/>
    <w:rsid w:val="00A67CEE"/>
    <w:rsid w:val="00A70400"/>
    <w:rsid w:val="00A705C1"/>
    <w:rsid w:val="00A706D3"/>
    <w:rsid w:val="00A70ACA"/>
    <w:rsid w:val="00A7149F"/>
    <w:rsid w:val="00A715DB"/>
    <w:rsid w:val="00A72175"/>
    <w:rsid w:val="00A72A78"/>
    <w:rsid w:val="00A77D9D"/>
    <w:rsid w:val="00A80921"/>
    <w:rsid w:val="00A80A42"/>
    <w:rsid w:val="00A80F41"/>
    <w:rsid w:val="00A81012"/>
    <w:rsid w:val="00A81DC5"/>
    <w:rsid w:val="00A82AB6"/>
    <w:rsid w:val="00A82D2A"/>
    <w:rsid w:val="00A82ED3"/>
    <w:rsid w:val="00A8301E"/>
    <w:rsid w:val="00A833A6"/>
    <w:rsid w:val="00A83738"/>
    <w:rsid w:val="00A83B66"/>
    <w:rsid w:val="00A83C1F"/>
    <w:rsid w:val="00A83D9D"/>
    <w:rsid w:val="00A83F38"/>
    <w:rsid w:val="00A84A88"/>
    <w:rsid w:val="00A84F2C"/>
    <w:rsid w:val="00A850A9"/>
    <w:rsid w:val="00A85B67"/>
    <w:rsid w:val="00A85E20"/>
    <w:rsid w:val="00A86E59"/>
    <w:rsid w:val="00A86EA5"/>
    <w:rsid w:val="00A8737F"/>
    <w:rsid w:val="00A875CE"/>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866"/>
    <w:rsid w:val="00A95D9B"/>
    <w:rsid w:val="00A96941"/>
    <w:rsid w:val="00A96F6A"/>
    <w:rsid w:val="00A96FBC"/>
    <w:rsid w:val="00A970FB"/>
    <w:rsid w:val="00A97307"/>
    <w:rsid w:val="00A9736F"/>
    <w:rsid w:val="00A97773"/>
    <w:rsid w:val="00AA0191"/>
    <w:rsid w:val="00AA05DD"/>
    <w:rsid w:val="00AA0D77"/>
    <w:rsid w:val="00AA141F"/>
    <w:rsid w:val="00AA255D"/>
    <w:rsid w:val="00AA2E9D"/>
    <w:rsid w:val="00AA371E"/>
    <w:rsid w:val="00AA3B5B"/>
    <w:rsid w:val="00AA44D1"/>
    <w:rsid w:val="00AA4795"/>
    <w:rsid w:val="00AA4A61"/>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0F4"/>
    <w:rsid w:val="00AC51EC"/>
    <w:rsid w:val="00AC521D"/>
    <w:rsid w:val="00AC5F1A"/>
    <w:rsid w:val="00AC6978"/>
    <w:rsid w:val="00AC6BEC"/>
    <w:rsid w:val="00AC75D2"/>
    <w:rsid w:val="00AD0BB8"/>
    <w:rsid w:val="00AD0F69"/>
    <w:rsid w:val="00AD0F7D"/>
    <w:rsid w:val="00AD1410"/>
    <w:rsid w:val="00AD21F1"/>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736"/>
    <w:rsid w:val="00AE2579"/>
    <w:rsid w:val="00AE2F55"/>
    <w:rsid w:val="00AE388F"/>
    <w:rsid w:val="00AE38F4"/>
    <w:rsid w:val="00AE4094"/>
    <w:rsid w:val="00AE4494"/>
    <w:rsid w:val="00AE49B0"/>
    <w:rsid w:val="00AE4C08"/>
    <w:rsid w:val="00AE4F9C"/>
    <w:rsid w:val="00AE6053"/>
    <w:rsid w:val="00AE6A64"/>
    <w:rsid w:val="00AF0A4F"/>
    <w:rsid w:val="00AF237C"/>
    <w:rsid w:val="00AF2E2D"/>
    <w:rsid w:val="00AF37DC"/>
    <w:rsid w:val="00AF3C15"/>
    <w:rsid w:val="00AF44F9"/>
    <w:rsid w:val="00AF4AE9"/>
    <w:rsid w:val="00AF50A4"/>
    <w:rsid w:val="00AF5750"/>
    <w:rsid w:val="00AF5963"/>
    <w:rsid w:val="00AF5C54"/>
    <w:rsid w:val="00AF5F07"/>
    <w:rsid w:val="00AF605E"/>
    <w:rsid w:val="00AF6C6D"/>
    <w:rsid w:val="00AF6F6C"/>
    <w:rsid w:val="00AF7BE0"/>
    <w:rsid w:val="00AF7C3E"/>
    <w:rsid w:val="00B010AA"/>
    <w:rsid w:val="00B01282"/>
    <w:rsid w:val="00B0128D"/>
    <w:rsid w:val="00B01911"/>
    <w:rsid w:val="00B023C0"/>
    <w:rsid w:val="00B02FD2"/>
    <w:rsid w:val="00B03008"/>
    <w:rsid w:val="00B03923"/>
    <w:rsid w:val="00B03CE9"/>
    <w:rsid w:val="00B040C0"/>
    <w:rsid w:val="00B0514D"/>
    <w:rsid w:val="00B0545D"/>
    <w:rsid w:val="00B05664"/>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34C"/>
    <w:rsid w:val="00B13ADE"/>
    <w:rsid w:val="00B148E8"/>
    <w:rsid w:val="00B1498A"/>
    <w:rsid w:val="00B14D71"/>
    <w:rsid w:val="00B15385"/>
    <w:rsid w:val="00B1561E"/>
    <w:rsid w:val="00B1564B"/>
    <w:rsid w:val="00B16717"/>
    <w:rsid w:val="00B16AE3"/>
    <w:rsid w:val="00B17141"/>
    <w:rsid w:val="00B172B2"/>
    <w:rsid w:val="00B17C92"/>
    <w:rsid w:val="00B20978"/>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BF6"/>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4F16"/>
    <w:rsid w:val="00B356C0"/>
    <w:rsid w:val="00B3588F"/>
    <w:rsid w:val="00B35B0A"/>
    <w:rsid w:val="00B35C5B"/>
    <w:rsid w:val="00B35EB7"/>
    <w:rsid w:val="00B3600C"/>
    <w:rsid w:val="00B3650D"/>
    <w:rsid w:val="00B37126"/>
    <w:rsid w:val="00B37F8B"/>
    <w:rsid w:val="00B400BB"/>
    <w:rsid w:val="00B400BD"/>
    <w:rsid w:val="00B40735"/>
    <w:rsid w:val="00B4075E"/>
    <w:rsid w:val="00B40B0C"/>
    <w:rsid w:val="00B41E6E"/>
    <w:rsid w:val="00B4250C"/>
    <w:rsid w:val="00B42628"/>
    <w:rsid w:val="00B437C4"/>
    <w:rsid w:val="00B437E2"/>
    <w:rsid w:val="00B445B1"/>
    <w:rsid w:val="00B44A90"/>
    <w:rsid w:val="00B44BB8"/>
    <w:rsid w:val="00B44ECD"/>
    <w:rsid w:val="00B4544B"/>
    <w:rsid w:val="00B47141"/>
    <w:rsid w:val="00B47D07"/>
    <w:rsid w:val="00B47E77"/>
    <w:rsid w:val="00B50E12"/>
    <w:rsid w:val="00B5113A"/>
    <w:rsid w:val="00B51623"/>
    <w:rsid w:val="00B52425"/>
    <w:rsid w:val="00B53714"/>
    <w:rsid w:val="00B53736"/>
    <w:rsid w:val="00B53822"/>
    <w:rsid w:val="00B541E3"/>
    <w:rsid w:val="00B5480B"/>
    <w:rsid w:val="00B5488B"/>
    <w:rsid w:val="00B54E55"/>
    <w:rsid w:val="00B555CB"/>
    <w:rsid w:val="00B602AB"/>
    <w:rsid w:val="00B60BCE"/>
    <w:rsid w:val="00B612CA"/>
    <w:rsid w:val="00B6187B"/>
    <w:rsid w:val="00B624F3"/>
    <w:rsid w:val="00B62998"/>
    <w:rsid w:val="00B62AFA"/>
    <w:rsid w:val="00B62BF4"/>
    <w:rsid w:val="00B6330F"/>
    <w:rsid w:val="00B638C4"/>
    <w:rsid w:val="00B63CB5"/>
    <w:rsid w:val="00B64B82"/>
    <w:rsid w:val="00B650C8"/>
    <w:rsid w:val="00B65E8C"/>
    <w:rsid w:val="00B65FD8"/>
    <w:rsid w:val="00B664BF"/>
    <w:rsid w:val="00B6707A"/>
    <w:rsid w:val="00B6752A"/>
    <w:rsid w:val="00B706B1"/>
    <w:rsid w:val="00B7145E"/>
    <w:rsid w:val="00B7166F"/>
    <w:rsid w:val="00B7168C"/>
    <w:rsid w:val="00B724EC"/>
    <w:rsid w:val="00B729AD"/>
    <w:rsid w:val="00B72FD5"/>
    <w:rsid w:val="00B74220"/>
    <w:rsid w:val="00B75047"/>
    <w:rsid w:val="00B75B10"/>
    <w:rsid w:val="00B760EC"/>
    <w:rsid w:val="00B7633D"/>
    <w:rsid w:val="00B76530"/>
    <w:rsid w:val="00B769F8"/>
    <w:rsid w:val="00B76B21"/>
    <w:rsid w:val="00B76E58"/>
    <w:rsid w:val="00B77E60"/>
    <w:rsid w:val="00B80784"/>
    <w:rsid w:val="00B81E77"/>
    <w:rsid w:val="00B82B28"/>
    <w:rsid w:val="00B83103"/>
    <w:rsid w:val="00B83246"/>
    <w:rsid w:val="00B835F6"/>
    <w:rsid w:val="00B83758"/>
    <w:rsid w:val="00B8389B"/>
    <w:rsid w:val="00B8393E"/>
    <w:rsid w:val="00B839EE"/>
    <w:rsid w:val="00B843A9"/>
    <w:rsid w:val="00B84A62"/>
    <w:rsid w:val="00B84B82"/>
    <w:rsid w:val="00B85554"/>
    <w:rsid w:val="00B85683"/>
    <w:rsid w:val="00B85AFE"/>
    <w:rsid w:val="00B86D3F"/>
    <w:rsid w:val="00B8700E"/>
    <w:rsid w:val="00B874A4"/>
    <w:rsid w:val="00B87BE3"/>
    <w:rsid w:val="00B904F3"/>
    <w:rsid w:val="00B908DB"/>
    <w:rsid w:val="00B90902"/>
    <w:rsid w:val="00B90981"/>
    <w:rsid w:val="00B9149A"/>
    <w:rsid w:val="00B914A5"/>
    <w:rsid w:val="00B91ADD"/>
    <w:rsid w:val="00B91D2A"/>
    <w:rsid w:val="00B91DE0"/>
    <w:rsid w:val="00B91ECF"/>
    <w:rsid w:val="00B92295"/>
    <w:rsid w:val="00B922B7"/>
    <w:rsid w:val="00B92B08"/>
    <w:rsid w:val="00B9483C"/>
    <w:rsid w:val="00B94D33"/>
    <w:rsid w:val="00B94E9F"/>
    <w:rsid w:val="00B95837"/>
    <w:rsid w:val="00B95F92"/>
    <w:rsid w:val="00B962BA"/>
    <w:rsid w:val="00B97D47"/>
    <w:rsid w:val="00B97DF5"/>
    <w:rsid w:val="00BA04FB"/>
    <w:rsid w:val="00BA0614"/>
    <w:rsid w:val="00BA0626"/>
    <w:rsid w:val="00BA0823"/>
    <w:rsid w:val="00BA11F7"/>
    <w:rsid w:val="00BA1225"/>
    <w:rsid w:val="00BA1E45"/>
    <w:rsid w:val="00BA2434"/>
    <w:rsid w:val="00BA312D"/>
    <w:rsid w:val="00BA4D53"/>
    <w:rsid w:val="00BA54C5"/>
    <w:rsid w:val="00BA719C"/>
    <w:rsid w:val="00BA7E31"/>
    <w:rsid w:val="00BB0262"/>
    <w:rsid w:val="00BB0708"/>
    <w:rsid w:val="00BB12F6"/>
    <w:rsid w:val="00BB18A3"/>
    <w:rsid w:val="00BB4242"/>
    <w:rsid w:val="00BB428B"/>
    <w:rsid w:val="00BB42D7"/>
    <w:rsid w:val="00BB4A41"/>
    <w:rsid w:val="00BB5986"/>
    <w:rsid w:val="00BB6060"/>
    <w:rsid w:val="00BB7720"/>
    <w:rsid w:val="00BC0032"/>
    <w:rsid w:val="00BC0240"/>
    <w:rsid w:val="00BC1514"/>
    <w:rsid w:val="00BC1A4B"/>
    <w:rsid w:val="00BC2426"/>
    <w:rsid w:val="00BC24EA"/>
    <w:rsid w:val="00BC2A42"/>
    <w:rsid w:val="00BC2CD6"/>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2E0"/>
    <w:rsid w:val="00BD1628"/>
    <w:rsid w:val="00BD1A25"/>
    <w:rsid w:val="00BD2B2E"/>
    <w:rsid w:val="00BD3FFB"/>
    <w:rsid w:val="00BD4813"/>
    <w:rsid w:val="00BD48DF"/>
    <w:rsid w:val="00BD4EE8"/>
    <w:rsid w:val="00BD5334"/>
    <w:rsid w:val="00BD58DD"/>
    <w:rsid w:val="00BD5EFE"/>
    <w:rsid w:val="00BD6D1E"/>
    <w:rsid w:val="00BD7193"/>
    <w:rsid w:val="00BD7ABC"/>
    <w:rsid w:val="00BE05DE"/>
    <w:rsid w:val="00BE09AD"/>
    <w:rsid w:val="00BE0BDD"/>
    <w:rsid w:val="00BE1669"/>
    <w:rsid w:val="00BE2301"/>
    <w:rsid w:val="00BE24B6"/>
    <w:rsid w:val="00BE2E81"/>
    <w:rsid w:val="00BE2F38"/>
    <w:rsid w:val="00BE2FCD"/>
    <w:rsid w:val="00BE38DA"/>
    <w:rsid w:val="00BE3F7E"/>
    <w:rsid w:val="00BE4AB0"/>
    <w:rsid w:val="00BE5456"/>
    <w:rsid w:val="00BE5C90"/>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361"/>
    <w:rsid w:val="00C00505"/>
    <w:rsid w:val="00C00FD0"/>
    <w:rsid w:val="00C0121A"/>
    <w:rsid w:val="00C026F7"/>
    <w:rsid w:val="00C02930"/>
    <w:rsid w:val="00C031A2"/>
    <w:rsid w:val="00C03642"/>
    <w:rsid w:val="00C03D69"/>
    <w:rsid w:val="00C04032"/>
    <w:rsid w:val="00C04E92"/>
    <w:rsid w:val="00C05380"/>
    <w:rsid w:val="00C05A6F"/>
    <w:rsid w:val="00C061DE"/>
    <w:rsid w:val="00C06654"/>
    <w:rsid w:val="00C06979"/>
    <w:rsid w:val="00C06AD4"/>
    <w:rsid w:val="00C07425"/>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D4"/>
    <w:rsid w:val="00C16BE4"/>
    <w:rsid w:val="00C17577"/>
    <w:rsid w:val="00C20720"/>
    <w:rsid w:val="00C21A67"/>
    <w:rsid w:val="00C21B5C"/>
    <w:rsid w:val="00C22F1F"/>
    <w:rsid w:val="00C23194"/>
    <w:rsid w:val="00C23257"/>
    <w:rsid w:val="00C2341F"/>
    <w:rsid w:val="00C23F50"/>
    <w:rsid w:val="00C24639"/>
    <w:rsid w:val="00C249B7"/>
    <w:rsid w:val="00C24CD1"/>
    <w:rsid w:val="00C251B2"/>
    <w:rsid w:val="00C25540"/>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099"/>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FDA"/>
    <w:rsid w:val="00C45015"/>
    <w:rsid w:val="00C45B13"/>
    <w:rsid w:val="00C45D04"/>
    <w:rsid w:val="00C46016"/>
    <w:rsid w:val="00C46873"/>
    <w:rsid w:val="00C470A3"/>
    <w:rsid w:val="00C50140"/>
    <w:rsid w:val="00C515B2"/>
    <w:rsid w:val="00C519E0"/>
    <w:rsid w:val="00C5239E"/>
    <w:rsid w:val="00C52566"/>
    <w:rsid w:val="00C529B0"/>
    <w:rsid w:val="00C52DE2"/>
    <w:rsid w:val="00C52FB8"/>
    <w:rsid w:val="00C539E2"/>
    <w:rsid w:val="00C54147"/>
    <w:rsid w:val="00C559F8"/>
    <w:rsid w:val="00C55D66"/>
    <w:rsid w:val="00C563BD"/>
    <w:rsid w:val="00C57428"/>
    <w:rsid w:val="00C575C3"/>
    <w:rsid w:val="00C575D4"/>
    <w:rsid w:val="00C60CCA"/>
    <w:rsid w:val="00C60FA0"/>
    <w:rsid w:val="00C61357"/>
    <w:rsid w:val="00C62CBB"/>
    <w:rsid w:val="00C63D8B"/>
    <w:rsid w:val="00C6495D"/>
    <w:rsid w:val="00C653F9"/>
    <w:rsid w:val="00C6689C"/>
    <w:rsid w:val="00C67DC9"/>
    <w:rsid w:val="00C67E27"/>
    <w:rsid w:val="00C705D7"/>
    <w:rsid w:val="00C70702"/>
    <w:rsid w:val="00C70A41"/>
    <w:rsid w:val="00C70EEB"/>
    <w:rsid w:val="00C70F93"/>
    <w:rsid w:val="00C71049"/>
    <w:rsid w:val="00C717A6"/>
    <w:rsid w:val="00C71A56"/>
    <w:rsid w:val="00C71E15"/>
    <w:rsid w:val="00C725FF"/>
    <w:rsid w:val="00C72E4A"/>
    <w:rsid w:val="00C7414E"/>
    <w:rsid w:val="00C742E9"/>
    <w:rsid w:val="00C743D7"/>
    <w:rsid w:val="00C74EBC"/>
    <w:rsid w:val="00C75205"/>
    <w:rsid w:val="00C760BA"/>
    <w:rsid w:val="00C778EF"/>
    <w:rsid w:val="00C77F36"/>
    <w:rsid w:val="00C805CF"/>
    <w:rsid w:val="00C80685"/>
    <w:rsid w:val="00C811A1"/>
    <w:rsid w:val="00C81629"/>
    <w:rsid w:val="00C81F62"/>
    <w:rsid w:val="00C82244"/>
    <w:rsid w:val="00C8394A"/>
    <w:rsid w:val="00C84495"/>
    <w:rsid w:val="00C84EF9"/>
    <w:rsid w:val="00C8537C"/>
    <w:rsid w:val="00C86FCE"/>
    <w:rsid w:val="00C9005C"/>
    <w:rsid w:val="00C90171"/>
    <w:rsid w:val="00C906B0"/>
    <w:rsid w:val="00C9086A"/>
    <w:rsid w:val="00C9170C"/>
    <w:rsid w:val="00C92AD3"/>
    <w:rsid w:val="00C92E00"/>
    <w:rsid w:val="00C92F8D"/>
    <w:rsid w:val="00C943CC"/>
    <w:rsid w:val="00C943E3"/>
    <w:rsid w:val="00C9445E"/>
    <w:rsid w:val="00C9595D"/>
    <w:rsid w:val="00C95B28"/>
    <w:rsid w:val="00C95B7D"/>
    <w:rsid w:val="00C961A2"/>
    <w:rsid w:val="00C964DC"/>
    <w:rsid w:val="00C968E5"/>
    <w:rsid w:val="00C96D78"/>
    <w:rsid w:val="00C97DF6"/>
    <w:rsid w:val="00CA0227"/>
    <w:rsid w:val="00CA2312"/>
    <w:rsid w:val="00CA295F"/>
    <w:rsid w:val="00CA3AF7"/>
    <w:rsid w:val="00CA4118"/>
    <w:rsid w:val="00CA43AE"/>
    <w:rsid w:val="00CA484F"/>
    <w:rsid w:val="00CA50FB"/>
    <w:rsid w:val="00CA5325"/>
    <w:rsid w:val="00CA53AB"/>
    <w:rsid w:val="00CA547E"/>
    <w:rsid w:val="00CA554B"/>
    <w:rsid w:val="00CA56A2"/>
    <w:rsid w:val="00CA5954"/>
    <w:rsid w:val="00CA6697"/>
    <w:rsid w:val="00CB0256"/>
    <w:rsid w:val="00CB0336"/>
    <w:rsid w:val="00CB08AD"/>
    <w:rsid w:val="00CB09D9"/>
    <w:rsid w:val="00CB0EFA"/>
    <w:rsid w:val="00CB10F4"/>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8E3"/>
    <w:rsid w:val="00CD4743"/>
    <w:rsid w:val="00CD509D"/>
    <w:rsid w:val="00CD652D"/>
    <w:rsid w:val="00CD6717"/>
    <w:rsid w:val="00CD67E1"/>
    <w:rsid w:val="00CD6CAF"/>
    <w:rsid w:val="00CD7102"/>
    <w:rsid w:val="00CE06FF"/>
    <w:rsid w:val="00CE0D58"/>
    <w:rsid w:val="00CE0FBB"/>
    <w:rsid w:val="00CE140E"/>
    <w:rsid w:val="00CE16B2"/>
    <w:rsid w:val="00CE2615"/>
    <w:rsid w:val="00CE3453"/>
    <w:rsid w:val="00CE3738"/>
    <w:rsid w:val="00CE3ADA"/>
    <w:rsid w:val="00CE40D8"/>
    <w:rsid w:val="00CE42FC"/>
    <w:rsid w:val="00CE53EB"/>
    <w:rsid w:val="00CE5AEE"/>
    <w:rsid w:val="00CE5D12"/>
    <w:rsid w:val="00CE61C7"/>
    <w:rsid w:val="00CF0067"/>
    <w:rsid w:val="00CF02F1"/>
    <w:rsid w:val="00CF07B0"/>
    <w:rsid w:val="00CF1C1C"/>
    <w:rsid w:val="00CF234E"/>
    <w:rsid w:val="00CF25D6"/>
    <w:rsid w:val="00CF262A"/>
    <w:rsid w:val="00CF2A18"/>
    <w:rsid w:val="00CF2B74"/>
    <w:rsid w:val="00CF2D24"/>
    <w:rsid w:val="00CF356D"/>
    <w:rsid w:val="00CF40C9"/>
    <w:rsid w:val="00CF49EF"/>
    <w:rsid w:val="00CF5D79"/>
    <w:rsid w:val="00CF735F"/>
    <w:rsid w:val="00CF7712"/>
    <w:rsid w:val="00CF7CD0"/>
    <w:rsid w:val="00D0053B"/>
    <w:rsid w:val="00D00ED5"/>
    <w:rsid w:val="00D00FA5"/>
    <w:rsid w:val="00D0331E"/>
    <w:rsid w:val="00D04991"/>
    <w:rsid w:val="00D05C97"/>
    <w:rsid w:val="00D05CA4"/>
    <w:rsid w:val="00D0642E"/>
    <w:rsid w:val="00D06803"/>
    <w:rsid w:val="00D06F16"/>
    <w:rsid w:val="00D06F8E"/>
    <w:rsid w:val="00D102CA"/>
    <w:rsid w:val="00D105E1"/>
    <w:rsid w:val="00D10F87"/>
    <w:rsid w:val="00D1134A"/>
    <w:rsid w:val="00D11DB2"/>
    <w:rsid w:val="00D12381"/>
    <w:rsid w:val="00D124DF"/>
    <w:rsid w:val="00D124ED"/>
    <w:rsid w:val="00D127E0"/>
    <w:rsid w:val="00D12833"/>
    <w:rsid w:val="00D12AE5"/>
    <w:rsid w:val="00D14DF3"/>
    <w:rsid w:val="00D16992"/>
    <w:rsid w:val="00D170C8"/>
    <w:rsid w:val="00D1718C"/>
    <w:rsid w:val="00D173DE"/>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6A65"/>
    <w:rsid w:val="00D26FDB"/>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CFC"/>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28"/>
    <w:rsid w:val="00D44AEF"/>
    <w:rsid w:val="00D44C9D"/>
    <w:rsid w:val="00D4579A"/>
    <w:rsid w:val="00D459CA"/>
    <w:rsid w:val="00D45D24"/>
    <w:rsid w:val="00D45FF5"/>
    <w:rsid w:val="00D46371"/>
    <w:rsid w:val="00D46437"/>
    <w:rsid w:val="00D466E9"/>
    <w:rsid w:val="00D4691C"/>
    <w:rsid w:val="00D47715"/>
    <w:rsid w:val="00D5101C"/>
    <w:rsid w:val="00D51525"/>
    <w:rsid w:val="00D5233B"/>
    <w:rsid w:val="00D52D05"/>
    <w:rsid w:val="00D52EF5"/>
    <w:rsid w:val="00D53D73"/>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38A9"/>
    <w:rsid w:val="00D649F4"/>
    <w:rsid w:val="00D64C0E"/>
    <w:rsid w:val="00D651C7"/>
    <w:rsid w:val="00D65EA8"/>
    <w:rsid w:val="00D66594"/>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77DA4"/>
    <w:rsid w:val="00D80262"/>
    <w:rsid w:val="00D8040B"/>
    <w:rsid w:val="00D8044D"/>
    <w:rsid w:val="00D812C5"/>
    <w:rsid w:val="00D815DA"/>
    <w:rsid w:val="00D8250E"/>
    <w:rsid w:val="00D82F62"/>
    <w:rsid w:val="00D8382F"/>
    <w:rsid w:val="00D83E93"/>
    <w:rsid w:val="00D84EB5"/>
    <w:rsid w:val="00D8537C"/>
    <w:rsid w:val="00D85FB0"/>
    <w:rsid w:val="00D863E7"/>
    <w:rsid w:val="00D863FF"/>
    <w:rsid w:val="00D86B84"/>
    <w:rsid w:val="00D86CD1"/>
    <w:rsid w:val="00D86E87"/>
    <w:rsid w:val="00D8704E"/>
    <w:rsid w:val="00D87456"/>
    <w:rsid w:val="00D877C8"/>
    <w:rsid w:val="00D90812"/>
    <w:rsid w:val="00D90896"/>
    <w:rsid w:val="00D908FB"/>
    <w:rsid w:val="00D90AD4"/>
    <w:rsid w:val="00D90C70"/>
    <w:rsid w:val="00D91794"/>
    <w:rsid w:val="00D923F2"/>
    <w:rsid w:val="00D9283D"/>
    <w:rsid w:val="00D9298A"/>
    <w:rsid w:val="00D92DC8"/>
    <w:rsid w:val="00D93B45"/>
    <w:rsid w:val="00D93C0A"/>
    <w:rsid w:val="00D9410B"/>
    <w:rsid w:val="00D9458B"/>
    <w:rsid w:val="00D94592"/>
    <w:rsid w:val="00D9492B"/>
    <w:rsid w:val="00D94B55"/>
    <w:rsid w:val="00D94D34"/>
    <w:rsid w:val="00D95714"/>
    <w:rsid w:val="00D95764"/>
    <w:rsid w:val="00D95975"/>
    <w:rsid w:val="00D95C54"/>
    <w:rsid w:val="00D963F4"/>
    <w:rsid w:val="00D9671D"/>
    <w:rsid w:val="00D96E67"/>
    <w:rsid w:val="00D97827"/>
    <w:rsid w:val="00DA0F34"/>
    <w:rsid w:val="00DA16B2"/>
    <w:rsid w:val="00DA1AD9"/>
    <w:rsid w:val="00DA2691"/>
    <w:rsid w:val="00DA32E1"/>
    <w:rsid w:val="00DA5875"/>
    <w:rsid w:val="00DA606D"/>
    <w:rsid w:val="00DA6264"/>
    <w:rsid w:val="00DA65AD"/>
    <w:rsid w:val="00DA65BE"/>
    <w:rsid w:val="00DA665C"/>
    <w:rsid w:val="00DA6BD5"/>
    <w:rsid w:val="00DB0822"/>
    <w:rsid w:val="00DB0B8E"/>
    <w:rsid w:val="00DB0C48"/>
    <w:rsid w:val="00DB1695"/>
    <w:rsid w:val="00DB18C4"/>
    <w:rsid w:val="00DB1E4A"/>
    <w:rsid w:val="00DB20A4"/>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2021"/>
    <w:rsid w:val="00DC24D3"/>
    <w:rsid w:val="00DC3247"/>
    <w:rsid w:val="00DC32B6"/>
    <w:rsid w:val="00DC332C"/>
    <w:rsid w:val="00DC3BEA"/>
    <w:rsid w:val="00DC418A"/>
    <w:rsid w:val="00DC48A2"/>
    <w:rsid w:val="00DC495A"/>
    <w:rsid w:val="00DC513F"/>
    <w:rsid w:val="00DC55D1"/>
    <w:rsid w:val="00DC6158"/>
    <w:rsid w:val="00DC67B8"/>
    <w:rsid w:val="00DC6C33"/>
    <w:rsid w:val="00DC7069"/>
    <w:rsid w:val="00DC799D"/>
    <w:rsid w:val="00DD030E"/>
    <w:rsid w:val="00DD0F58"/>
    <w:rsid w:val="00DD1168"/>
    <w:rsid w:val="00DD1ABA"/>
    <w:rsid w:val="00DD1B6A"/>
    <w:rsid w:val="00DD1D3E"/>
    <w:rsid w:val="00DD21A2"/>
    <w:rsid w:val="00DD25B1"/>
    <w:rsid w:val="00DD319B"/>
    <w:rsid w:val="00DD4676"/>
    <w:rsid w:val="00DD4F31"/>
    <w:rsid w:val="00DD53EE"/>
    <w:rsid w:val="00DD5482"/>
    <w:rsid w:val="00DD55B6"/>
    <w:rsid w:val="00DD56CF"/>
    <w:rsid w:val="00DD6219"/>
    <w:rsid w:val="00DD65F6"/>
    <w:rsid w:val="00DD700C"/>
    <w:rsid w:val="00DE01FA"/>
    <w:rsid w:val="00DE0647"/>
    <w:rsid w:val="00DE0AF0"/>
    <w:rsid w:val="00DE111F"/>
    <w:rsid w:val="00DE119C"/>
    <w:rsid w:val="00DE1A1E"/>
    <w:rsid w:val="00DE1D1F"/>
    <w:rsid w:val="00DE2118"/>
    <w:rsid w:val="00DE281B"/>
    <w:rsid w:val="00DE2A70"/>
    <w:rsid w:val="00DE3BC4"/>
    <w:rsid w:val="00DE4363"/>
    <w:rsid w:val="00DE482C"/>
    <w:rsid w:val="00DE4AD7"/>
    <w:rsid w:val="00DE6235"/>
    <w:rsid w:val="00DF046C"/>
    <w:rsid w:val="00DF0909"/>
    <w:rsid w:val="00DF0A45"/>
    <w:rsid w:val="00DF0C02"/>
    <w:rsid w:val="00DF0E06"/>
    <w:rsid w:val="00DF123F"/>
    <w:rsid w:val="00DF16EA"/>
    <w:rsid w:val="00DF2A55"/>
    <w:rsid w:val="00DF2F7B"/>
    <w:rsid w:val="00DF3317"/>
    <w:rsid w:val="00DF44DF"/>
    <w:rsid w:val="00DF455C"/>
    <w:rsid w:val="00DF77DD"/>
    <w:rsid w:val="00DF7A72"/>
    <w:rsid w:val="00E00308"/>
    <w:rsid w:val="00E0054E"/>
    <w:rsid w:val="00E00DF1"/>
    <w:rsid w:val="00E02D9F"/>
    <w:rsid w:val="00E03482"/>
    <w:rsid w:val="00E03817"/>
    <w:rsid w:val="00E03E24"/>
    <w:rsid w:val="00E03E3A"/>
    <w:rsid w:val="00E03F1B"/>
    <w:rsid w:val="00E040B7"/>
    <w:rsid w:val="00E05C70"/>
    <w:rsid w:val="00E06401"/>
    <w:rsid w:val="00E0664A"/>
    <w:rsid w:val="00E07522"/>
    <w:rsid w:val="00E1058E"/>
    <w:rsid w:val="00E1087B"/>
    <w:rsid w:val="00E108F9"/>
    <w:rsid w:val="00E10A6E"/>
    <w:rsid w:val="00E10B42"/>
    <w:rsid w:val="00E10B78"/>
    <w:rsid w:val="00E10BCE"/>
    <w:rsid w:val="00E11665"/>
    <w:rsid w:val="00E1193C"/>
    <w:rsid w:val="00E11AB3"/>
    <w:rsid w:val="00E11B6C"/>
    <w:rsid w:val="00E130A8"/>
    <w:rsid w:val="00E1317A"/>
    <w:rsid w:val="00E13C25"/>
    <w:rsid w:val="00E13DB3"/>
    <w:rsid w:val="00E13F89"/>
    <w:rsid w:val="00E152AC"/>
    <w:rsid w:val="00E152DE"/>
    <w:rsid w:val="00E15703"/>
    <w:rsid w:val="00E15EA9"/>
    <w:rsid w:val="00E16B9A"/>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EBA"/>
    <w:rsid w:val="00E32F62"/>
    <w:rsid w:val="00E333E3"/>
    <w:rsid w:val="00E337E3"/>
    <w:rsid w:val="00E3400F"/>
    <w:rsid w:val="00E34077"/>
    <w:rsid w:val="00E34109"/>
    <w:rsid w:val="00E343E5"/>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58"/>
    <w:rsid w:val="00E4368B"/>
    <w:rsid w:val="00E45596"/>
    <w:rsid w:val="00E46232"/>
    <w:rsid w:val="00E475EB"/>
    <w:rsid w:val="00E47A7B"/>
    <w:rsid w:val="00E47E45"/>
    <w:rsid w:val="00E502BD"/>
    <w:rsid w:val="00E506C1"/>
    <w:rsid w:val="00E50943"/>
    <w:rsid w:val="00E50FC8"/>
    <w:rsid w:val="00E5166C"/>
    <w:rsid w:val="00E527D6"/>
    <w:rsid w:val="00E52B96"/>
    <w:rsid w:val="00E52BDA"/>
    <w:rsid w:val="00E53826"/>
    <w:rsid w:val="00E53C6E"/>
    <w:rsid w:val="00E55157"/>
    <w:rsid w:val="00E55D11"/>
    <w:rsid w:val="00E567BA"/>
    <w:rsid w:val="00E56FFE"/>
    <w:rsid w:val="00E57D88"/>
    <w:rsid w:val="00E60451"/>
    <w:rsid w:val="00E621FC"/>
    <w:rsid w:val="00E626D0"/>
    <w:rsid w:val="00E63200"/>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AEC"/>
    <w:rsid w:val="00E80C14"/>
    <w:rsid w:val="00E80CB1"/>
    <w:rsid w:val="00E80E8B"/>
    <w:rsid w:val="00E81FCB"/>
    <w:rsid w:val="00E8345C"/>
    <w:rsid w:val="00E83903"/>
    <w:rsid w:val="00E83DCC"/>
    <w:rsid w:val="00E842FE"/>
    <w:rsid w:val="00E84D29"/>
    <w:rsid w:val="00E8537D"/>
    <w:rsid w:val="00E859C6"/>
    <w:rsid w:val="00E85B56"/>
    <w:rsid w:val="00E85DC9"/>
    <w:rsid w:val="00E861FD"/>
    <w:rsid w:val="00E8691F"/>
    <w:rsid w:val="00E8696A"/>
    <w:rsid w:val="00E872BB"/>
    <w:rsid w:val="00E874F9"/>
    <w:rsid w:val="00E87DF5"/>
    <w:rsid w:val="00E9022F"/>
    <w:rsid w:val="00E904F3"/>
    <w:rsid w:val="00E90EEC"/>
    <w:rsid w:val="00E91179"/>
    <w:rsid w:val="00E914CA"/>
    <w:rsid w:val="00E9187D"/>
    <w:rsid w:val="00E91F92"/>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16E"/>
    <w:rsid w:val="00EA35C8"/>
    <w:rsid w:val="00EA371E"/>
    <w:rsid w:val="00EA39AB"/>
    <w:rsid w:val="00EA3A86"/>
    <w:rsid w:val="00EA3CB0"/>
    <w:rsid w:val="00EA402A"/>
    <w:rsid w:val="00EA48AB"/>
    <w:rsid w:val="00EA4F6A"/>
    <w:rsid w:val="00EA5C01"/>
    <w:rsid w:val="00EA6103"/>
    <w:rsid w:val="00EA7A6F"/>
    <w:rsid w:val="00EB0396"/>
    <w:rsid w:val="00EB0431"/>
    <w:rsid w:val="00EB06A1"/>
    <w:rsid w:val="00EB0A3A"/>
    <w:rsid w:val="00EB0B17"/>
    <w:rsid w:val="00EB1279"/>
    <w:rsid w:val="00EB28FB"/>
    <w:rsid w:val="00EB2B41"/>
    <w:rsid w:val="00EB2BB8"/>
    <w:rsid w:val="00EB2CE6"/>
    <w:rsid w:val="00EB3462"/>
    <w:rsid w:val="00EB365D"/>
    <w:rsid w:val="00EB4872"/>
    <w:rsid w:val="00EB5272"/>
    <w:rsid w:val="00EB5C53"/>
    <w:rsid w:val="00EB6D36"/>
    <w:rsid w:val="00EB70A9"/>
    <w:rsid w:val="00EB74EF"/>
    <w:rsid w:val="00EC04E5"/>
    <w:rsid w:val="00EC0A14"/>
    <w:rsid w:val="00EC0BC4"/>
    <w:rsid w:val="00EC0C90"/>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6FD6"/>
    <w:rsid w:val="00EC721C"/>
    <w:rsid w:val="00EC7445"/>
    <w:rsid w:val="00EC7508"/>
    <w:rsid w:val="00EC795E"/>
    <w:rsid w:val="00ED14F5"/>
    <w:rsid w:val="00ED15D9"/>
    <w:rsid w:val="00ED2B3A"/>
    <w:rsid w:val="00ED2D0A"/>
    <w:rsid w:val="00ED2F66"/>
    <w:rsid w:val="00ED3941"/>
    <w:rsid w:val="00ED3AC1"/>
    <w:rsid w:val="00ED4A01"/>
    <w:rsid w:val="00ED5390"/>
    <w:rsid w:val="00ED559E"/>
    <w:rsid w:val="00ED5EB9"/>
    <w:rsid w:val="00EE03B5"/>
    <w:rsid w:val="00EE12B7"/>
    <w:rsid w:val="00EE13C6"/>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153"/>
    <w:rsid w:val="00EF124F"/>
    <w:rsid w:val="00EF1410"/>
    <w:rsid w:val="00EF185B"/>
    <w:rsid w:val="00EF1DF1"/>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2B06"/>
    <w:rsid w:val="00F03601"/>
    <w:rsid w:val="00F03961"/>
    <w:rsid w:val="00F03BD6"/>
    <w:rsid w:val="00F03F0F"/>
    <w:rsid w:val="00F0504F"/>
    <w:rsid w:val="00F05693"/>
    <w:rsid w:val="00F0575B"/>
    <w:rsid w:val="00F063F8"/>
    <w:rsid w:val="00F06671"/>
    <w:rsid w:val="00F066C3"/>
    <w:rsid w:val="00F0671D"/>
    <w:rsid w:val="00F068B0"/>
    <w:rsid w:val="00F06DED"/>
    <w:rsid w:val="00F078A0"/>
    <w:rsid w:val="00F10B87"/>
    <w:rsid w:val="00F111C0"/>
    <w:rsid w:val="00F11C3D"/>
    <w:rsid w:val="00F11DBC"/>
    <w:rsid w:val="00F12423"/>
    <w:rsid w:val="00F1261A"/>
    <w:rsid w:val="00F1266E"/>
    <w:rsid w:val="00F133B2"/>
    <w:rsid w:val="00F13E84"/>
    <w:rsid w:val="00F148A5"/>
    <w:rsid w:val="00F1591D"/>
    <w:rsid w:val="00F162C4"/>
    <w:rsid w:val="00F208C8"/>
    <w:rsid w:val="00F217CE"/>
    <w:rsid w:val="00F21B4F"/>
    <w:rsid w:val="00F221E0"/>
    <w:rsid w:val="00F224FC"/>
    <w:rsid w:val="00F22BBF"/>
    <w:rsid w:val="00F22D9C"/>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48E4"/>
    <w:rsid w:val="00F350F6"/>
    <w:rsid w:val="00F35589"/>
    <w:rsid w:val="00F35BC5"/>
    <w:rsid w:val="00F371AC"/>
    <w:rsid w:val="00F409E0"/>
    <w:rsid w:val="00F41C40"/>
    <w:rsid w:val="00F42887"/>
    <w:rsid w:val="00F43046"/>
    <w:rsid w:val="00F43373"/>
    <w:rsid w:val="00F44C94"/>
    <w:rsid w:val="00F45695"/>
    <w:rsid w:val="00F46366"/>
    <w:rsid w:val="00F469DC"/>
    <w:rsid w:val="00F470A9"/>
    <w:rsid w:val="00F50B91"/>
    <w:rsid w:val="00F51402"/>
    <w:rsid w:val="00F515D1"/>
    <w:rsid w:val="00F519F7"/>
    <w:rsid w:val="00F51FCA"/>
    <w:rsid w:val="00F5233B"/>
    <w:rsid w:val="00F523CC"/>
    <w:rsid w:val="00F5339C"/>
    <w:rsid w:val="00F53F82"/>
    <w:rsid w:val="00F543A1"/>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00A"/>
    <w:rsid w:val="00F6349D"/>
    <w:rsid w:val="00F640CE"/>
    <w:rsid w:val="00F6436C"/>
    <w:rsid w:val="00F64A2D"/>
    <w:rsid w:val="00F64CAE"/>
    <w:rsid w:val="00F651B5"/>
    <w:rsid w:val="00F65A47"/>
    <w:rsid w:val="00F6670C"/>
    <w:rsid w:val="00F6695D"/>
    <w:rsid w:val="00F66B78"/>
    <w:rsid w:val="00F67751"/>
    <w:rsid w:val="00F679AE"/>
    <w:rsid w:val="00F67C7C"/>
    <w:rsid w:val="00F67E3F"/>
    <w:rsid w:val="00F7000B"/>
    <w:rsid w:val="00F70841"/>
    <w:rsid w:val="00F715D9"/>
    <w:rsid w:val="00F7237D"/>
    <w:rsid w:val="00F75D75"/>
    <w:rsid w:val="00F76D32"/>
    <w:rsid w:val="00F771E5"/>
    <w:rsid w:val="00F775F7"/>
    <w:rsid w:val="00F77DC4"/>
    <w:rsid w:val="00F800A2"/>
    <w:rsid w:val="00F801F1"/>
    <w:rsid w:val="00F80286"/>
    <w:rsid w:val="00F804E1"/>
    <w:rsid w:val="00F81693"/>
    <w:rsid w:val="00F82933"/>
    <w:rsid w:val="00F836BE"/>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073"/>
    <w:rsid w:val="00FA1B78"/>
    <w:rsid w:val="00FA1CF7"/>
    <w:rsid w:val="00FA26CD"/>
    <w:rsid w:val="00FA346C"/>
    <w:rsid w:val="00FA432B"/>
    <w:rsid w:val="00FA4D49"/>
    <w:rsid w:val="00FA59A9"/>
    <w:rsid w:val="00FA6BEA"/>
    <w:rsid w:val="00FA6DF0"/>
    <w:rsid w:val="00FA78C8"/>
    <w:rsid w:val="00FB027D"/>
    <w:rsid w:val="00FB10B5"/>
    <w:rsid w:val="00FB1143"/>
    <w:rsid w:val="00FB3937"/>
    <w:rsid w:val="00FB3DA3"/>
    <w:rsid w:val="00FB3F1A"/>
    <w:rsid w:val="00FB4029"/>
    <w:rsid w:val="00FB43C1"/>
    <w:rsid w:val="00FB4745"/>
    <w:rsid w:val="00FB5803"/>
    <w:rsid w:val="00FB5866"/>
    <w:rsid w:val="00FB5CE5"/>
    <w:rsid w:val="00FB5D9E"/>
    <w:rsid w:val="00FB6AA0"/>
    <w:rsid w:val="00FB6B6B"/>
    <w:rsid w:val="00FB6F88"/>
    <w:rsid w:val="00FB7380"/>
    <w:rsid w:val="00FB7636"/>
    <w:rsid w:val="00FB78A2"/>
    <w:rsid w:val="00FC02EC"/>
    <w:rsid w:val="00FC06D2"/>
    <w:rsid w:val="00FC0B59"/>
    <w:rsid w:val="00FC0C22"/>
    <w:rsid w:val="00FC0EB3"/>
    <w:rsid w:val="00FC1336"/>
    <w:rsid w:val="00FC15A5"/>
    <w:rsid w:val="00FC15C7"/>
    <w:rsid w:val="00FC24AA"/>
    <w:rsid w:val="00FC2F6B"/>
    <w:rsid w:val="00FC35AA"/>
    <w:rsid w:val="00FC43ED"/>
    <w:rsid w:val="00FC4529"/>
    <w:rsid w:val="00FC484A"/>
    <w:rsid w:val="00FC5580"/>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698B"/>
    <w:rsid w:val="00FD7095"/>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E7C55"/>
    <w:rsid w:val="00FF0E1D"/>
    <w:rsid w:val="00FF11EC"/>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05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3"/>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1F0042"/>
    <w:pPr>
      <w:keepNext/>
      <w:suppressAutoHyphens/>
      <w:spacing w:after="0" w:line="240" w:lineRule="auto"/>
      <w:ind w:right="-286" w:hanging="284"/>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Puesto1"/>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Puesto1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1F0042"/>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6411B9"/>
  </w:style>
  <w:style w:type="paragraph" w:customStyle="1" w:styleId="Textoindependiente29">
    <w:name w:val="Texto independiente 29"/>
    <w:basedOn w:val="Normal"/>
    <w:rsid w:val="006411B9"/>
    <w:pPr>
      <w:widowControl w:val="0"/>
      <w:suppressAutoHyphens/>
      <w:spacing w:after="0" w:line="240" w:lineRule="auto"/>
      <w:jc w:val="both"/>
    </w:pPr>
    <w:rPr>
      <w:rFonts w:eastAsia="Arial Unicode MS" w:cs="Times New Roman"/>
      <w:b/>
      <w:noProof w:val="0"/>
      <w:kern w:val="1"/>
      <w:sz w:val="22"/>
      <w:szCs w:val="24"/>
      <w:lang w:val="es-ES_tradnl"/>
    </w:rPr>
  </w:style>
  <w:style w:type="paragraph" w:customStyle="1" w:styleId="Textoindependiente34">
    <w:name w:val="Texto independiente 34"/>
    <w:basedOn w:val="Normal"/>
    <w:rsid w:val="006411B9"/>
    <w:pPr>
      <w:widowControl w:val="0"/>
      <w:suppressAutoHyphens/>
      <w:spacing w:after="0" w:line="240" w:lineRule="auto"/>
      <w:jc w:val="both"/>
    </w:pPr>
    <w:rPr>
      <w:rFonts w:ascii="Albertus Medium" w:eastAsia="Arial Unicode MS" w:hAnsi="Albertus Medium" w:cs="Times New Roman"/>
      <w:noProof w:val="0"/>
      <w:kern w:val="1"/>
      <w:sz w:val="22"/>
      <w:szCs w:val="24"/>
    </w:rPr>
  </w:style>
  <w:style w:type="table" w:customStyle="1" w:styleId="Tablaconcuadrcula15">
    <w:name w:val="Tabla con cuadrícula15"/>
    <w:basedOn w:val="Tablanormal"/>
    <w:next w:val="Tablaconcuadrcula"/>
    <w:rsid w:val="006411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1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7165B"/>
  </w:style>
  <w:style w:type="character" w:customStyle="1" w:styleId="FontStyle50">
    <w:name w:val="Font Style50"/>
    <w:uiPriority w:val="99"/>
    <w:rsid w:val="0097165B"/>
    <w:rPr>
      <w:rFonts w:ascii="Arial" w:hAnsi="Arial" w:cs="Arial" w:hint="default"/>
      <w:sz w:val="18"/>
      <w:szCs w:val="18"/>
    </w:rPr>
  </w:style>
  <w:style w:type="table" w:customStyle="1" w:styleId="Tablaconcuadrcula17">
    <w:name w:val="Tabla con cuadrícula17"/>
    <w:basedOn w:val="Tablanormal"/>
    <w:next w:val="Tablaconcuadrcula"/>
    <w:rsid w:val="00D66594"/>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0">
    <w:name w:val="Sin lista20"/>
    <w:next w:val="Sinlista"/>
    <w:uiPriority w:val="99"/>
    <w:semiHidden/>
    <w:unhideWhenUsed/>
    <w:rsid w:val="008F4886"/>
  </w:style>
  <w:style w:type="table" w:customStyle="1" w:styleId="Tablaconcuadrcula18">
    <w:name w:val="Tabla con cuadrícula18"/>
    <w:basedOn w:val="Tablanormal"/>
    <w:next w:val="Tablaconcuadrcula"/>
    <w:uiPriority w:val="59"/>
    <w:rsid w:val="008F488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8F488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8F4886"/>
    <w:pPr>
      <w:spacing w:after="0" w:line="240" w:lineRule="auto"/>
    </w:pPr>
    <w:rPr>
      <w:rFonts w:ascii="Calibri" w:eastAsia="Times New Roman" w:hAnsi="Calibri" w:cs="Times New Roman"/>
    </w:rPr>
  </w:style>
  <w:style w:type="paragraph" w:customStyle="1" w:styleId="Textoindependiente210">
    <w:name w:val="Texto independiente 210"/>
    <w:basedOn w:val="Normal"/>
    <w:rsid w:val="008F4886"/>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8F4886"/>
    <w:pPr>
      <w:spacing w:after="160" w:line="240" w:lineRule="exact"/>
    </w:pPr>
    <w:rPr>
      <w:rFonts w:ascii="Tahoma" w:eastAsia="Times New Roman" w:hAnsi="Tahoma" w:cs="Times New Roman"/>
      <w:noProof w:val="0"/>
      <w:szCs w:val="20"/>
      <w:lang w:val="en-US"/>
    </w:rPr>
  </w:style>
  <w:style w:type="numbering" w:customStyle="1" w:styleId="Sinlista24">
    <w:name w:val="Sin lista24"/>
    <w:next w:val="Sinlista"/>
    <w:uiPriority w:val="99"/>
    <w:semiHidden/>
    <w:unhideWhenUsed/>
    <w:rsid w:val="00C653F9"/>
  </w:style>
  <w:style w:type="table" w:customStyle="1" w:styleId="Tablaconcuadrcula19">
    <w:name w:val="Tabla con cuadrícula19"/>
    <w:basedOn w:val="Tablanormal"/>
    <w:next w:val="Tablaconcuadrcula"/>
    <w:rsid w:val="00C653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Ttulo1"/>
    <w:next w:val="Normal"/>
    <w:semiHidden/>
    <w:rsid w:val="00C653F9"/>
    <w:pPr>
      <w:keepLines/>
      <w:numPr>
        <w:numId w:val="0"/>
      </w:numPr>
      <w:suppressAutoHyphens w:val="0"/>
      <w:spacing w:before="480" w:line="276" w:lineRule="auto"/>
      <w:ind w:right="0"/>
      <w:jc w:val="left"/>
      <w:outlineLvl w:val="9"/>
    </w:pPr>
    <w:rPr>
      <w:rFonts w:ascii="Cambria" w:hAnsi="Cambria"/>
      <w:noProof w:val="0"/>
      <w:color w:val="365F91"/>
      <w:kern w:val="0"/>
      <w:lang w:val="es-ES" w:eastAsia="en-US"/>
    </w:rPr>
  </w:style>
  <w:style w:type="paragraph" w:customStyle="1" w:styleId="pchartheadcmt">
    <w:name w:val="pchart_head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C653F9"/>
    <w:rPr>
      <w:rFonts w:cs="Times New Roman"/>
    </w:rPr>
  </w:style>
  <w:style w:type="numbering" w:customStyle="1" w:styleId="Sinlista25">
    <w:name w:val="Sin lista25"/>
    <w:next w:val="Sinlista"/>
    <w:uiPriority w:val="99"/>
    <w:semiHidden/>
    <w:unhideWhenUsed/>
    <w:rsid w:val="00164CF0"/>
  </w:style>
  <w:style w:type="table" w:customStyle="1" w:styleId="Tablaconcuadrcula20">
    <w:name w:val="Tabla con cuadrícula20"/>
    <w:basedOn w:val="Tablanormal"/>
    <w:next w:val="Tablaconcuadrcula"/>
    <w:uiPriority w:val="59"/>
    <w:rsid w:val="00164CF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rsid w:val="00164CF0"/>
    <w:pPr>
      <w:spacing w:after="360" w:line="240" w:lineRule="auto"/>
    </w:pPr>
    <w:rPr>
      <w:rFonts w:ascii="Verdana" w:eastAsia="Times New Roman" w:hAnsi="Verdana" w:cs="Times New Roman"/>
      <w:b/>
      <w:color w:val="000080"/>
      <w:sz w:val="30"/>
      <w:szCs w:val="30"/>
      <w:lang w:val="en-GB"/>
    </w:rPr>
  </w:style>
  <w:style w:type="numbering" w:customStyle="1" w:styleId="Sinlista26">
    <w:name w:val="Sin lista26"/>
    <w:next w:val="Sinlista"/>
    <w:uiPriority w:val="99"/>
    <w:semiHidden/>
    <w:unhideWhenUsed/>
    <w:rsid w:val="00A57678"/>
  </w:style>
  <w:style w:type="table" w:customStyle="1" w:styleId="Tablaconcuadrcula21">
    <w:name w:val="Tabla con cuadrícula21"/>
    <w:basedOn w:val="Tablanormal"/>
    <w:next w:val="Tablaconcuadrcula"/>
    <w:uiPriority w:val="59"/>
    <w:rsid w:val="00A576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Simple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3"/>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1F0042"/>
    <w:pPr>
      <w:keepNext/>
      <w:suppressAutoHyphens/>
      <w:spacing w:after="0" w:line="240" w:lineRule="auto"/>
      <w:ind w:right="-286" w:hanging="284"/>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Puesto1"/>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Puesto1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1F0042"/>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6411B9"/>
  </w:style>
  <w:style w:type="paragraph" w:customStyle="1" w:styleId="Textoindependiente29">
    <w:name w:val="Texto independiente 29"/>
    <w:basedOn w:val="Normal"/>
    <w:rsid w:val="006411B9"/>
    <w:pPr>
      <w:widowControl w:val="0"/>
      <w:suppressAutoHyphens/>
      <w:spacing w:after="0" w:line="240" w:lineRule="auto"/>
      <w:jc w:val="both"/>
    </w:pPr>
    <w:rPr>
      <w:rFonts w:eastAsia="Arial Unicode MS" w:cs="Times New Roman"/>
      <w:b/>
      <w:noProof w:val="0"/>
      <w:kern w:val="1"/>
      <w:sz w:val="22"/>
      <w:szCs w:val="24"/>
      <w:lang w:val="es-ES_tradnl"/>
    </w:rPr>
  </w:style>
  <w:style w:type="paragraph" w:customStyle="1" w:styleId="Textoindependiente34">
    <w:name w:val="Texto independiente 34"/>
    <w:basedOn w:val="Normal"/>
    <w:rsid w:val="006411B9"/>
    <w:pPr>
      <w:widowControl w:val="0"/>
      <w:suppressAutoHyphens/>
      <w:spacing w:after="0" w:line="240" w:lineRule="auto"/>
      <w:jc w:val="both"/>
    </w:pPr>
    <w:rPr>
      <w:rFonts w:ascii="Albertus Medium" w:eastAsia="Arial Unicode MS" w:hAnsi="Albertus Medium" w:cs="Times New Roman"/>
      <w:noProof w:val="0"/>
      <w:kern w:val="1"/>
      <w:sz w:val="22"/>
      <w:szCs w:val="24"/>
    </w:rPr>
  </w:style>
  <w:style w:type="table" w:customStyle="1" w:styleId="Tablaconcuadrcula15">
    <w:name w:val="Tabla con cuadrícula15"/>
    <w:basedOn w:val="Tablanormal"/>
    <w:next w:val="Tablaconcuadrcula"/>
    <w:rsid w:val="006411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1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7165B"/>
  </w:style>
  <w:style w:type="character" w:customStyle="1" w:styleId="FontStyle50">
    <w:name w:val="Font Style50"/>
    <w:uiPriority w:val="99"/>
    <w:rsid w:val="0097165B"/>
    <w:rPr>
      <w:rFonts w:ascii="Arial" w:hAnsi="Arial" w:cs="Arial" w:hint="default"/>
      <w:sz w:val="18"/>
      <w:szCs w:val="18"/>
    </w:rPr>
  </w:style>
  <w:style w:type="table" w:customStyle="1" w:styleId="Tablaconcuadrcula17">
    <w:name w:val="Tabla con cuadrícula17"/>
    <w:basedOn w:val="Tablanormal"/>
    <w:next w:val="Tablaconcuadrcula"/>
    <w:rsid w:val="00D66594"/>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0">
    <w:name w:val="Sin lista20"/>
    <w:next w:val="Sinlista"/>
    <w:uiPriority w:val="99"/>
    <w:semiHidden/>
    <w:unhideWhenUsed/>
    <w:rsid w:val="008F4886"/>
  </w:style>
  <w:style w:type="table" w:customStyle="1" w:styleId="Tablaconcuadrcula18">
    <w:name w:val="Tabla con cuadrícula18"/>
    <w:basedOn w:val="Tablanormal"/>
    <w:next w:val="Tablaconcuadrcula"/>
    <w:uiPriority w:val="59"/>
    <w:rsid w:val="008F488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8F488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8F4886"/>
    <w:pPr>
      <w:spacing w:after="0" w:line="240" w:lineRule="auto"/>
    </w:pPr>
    <w:rPr>
      <w:rFonts w:ascii="Calibri" w:eastAsia="Times New Roman" w:hAnsi="Calibri" w:cs="Times New Roman"/>
    </w:rPr>
  </w:style>
  <w:style w:type="paragraph" w:customStyle="1" w:styleId="Textoindependiente210">
    <w:name w:val="Texto independiente 210"/>
    <w:basedOn w:val="Normal"/>
    <w:rsid w:val="008F4886"/>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8F4886"/>
    <w:pPr>
      <w:spacing w:after="160" w:line="240" w:lineRule="exact"/>
    </w:pPr>
    <w:rPr>
      <w:rFonts w:ascii="Tahoma" w:eastAsia="Times New Roman" w:hAnsi="Tahoma" w:cs="Times New Roman"/>
      <w:noProof w:val="0"/>
      <w:szCs w:val="20"/>
      <w:lang w:val="en-US"/>
    </w:rPr>
  </w:style>
  <w:style w:type="numbering" w:customStyle="1" w:styleId="Sinlista24">
    <w:name w:val="Sin lista24"/>
    <w:next w:val="Sinlista"/>
    <w:uiPriority w:val="99"/>
    <w:semiHidden/>
    <w:unhideWhenUsed/>
    <w:rsid w:val="00C653F9"/>
  </w:style>
  <w:style w:type="table" w:customStyle="1" w:styleId="Tablaconcuadrcula19">
    <w:name w:val="Tabla con cuadrícula19"/>
    <w:basedOn w:val="Tablanormal"/>
    <w:next w:val="Tablaconcuadrcula"/>
    <w:rsid w:val="00C653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Ttulo1"/>
    <w:next w:val="Normal"/>
    <w:semiHidden/>
    <w:rsid w:val="00C653F9"/>
    <w:pPr>
      <w:keepLines/>
      <w:numPr>
        <w:numId w:val="0"/>
      </w:numPr>
      <w:suppressAutoHyphens w:val="0"/>
      <w:spacing w:before="480" w:line="276" w:lineRule="auto"/>
      <w:ind w:right="0"/>
      <w:jc w:val="left"/>
      <w:outlineLvl w:val="9"/>
    </w:pPr>
    <w:rPr>
      <w:rFonts w:ascii="Cambria" w:hAnsi="Cambria"/>
      <w:noProof w:val="0"/>
      <w:color w:val="365F91"/>
      <w:kern w:val="0"/>
      <w:lang w:val="es-ES" w:eastAsia="en-US"/>
    </w:rPr>
  </w:style>
  <w:style w:type="paragraph" w:customStyle="1" w:styleId="pchartheadcmt">
    <w:name w:val="pchart_head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C653F9"/>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C653F9"/>
    <w:rPr>
      <w:rFonts w:cs="Times New Roman"/>
    </w:rPr>
  </w:style>
  <w:style w:type="numbering" w:customStyle="1" w:styleId="Sinlista25">
    <w:name w:val="Sin lista25"/>
    <w:next w:val="Sinlista"/>
    <w:uiPriority w:val="99"/>
    <w:semiHidden/>
    <w:unhideWhenUsed/>
    <w:rsid w:val="00164CF0"/>
  </w:style>
  <w:style w:type="table" w:customStyle="1" w:styleId="Tablaconcuadrcula20">
    <w:name w:val="Tabla con cuadrícula20"/>
    <w:basedOn w:val="Tablanormal"/>
    <w:next w:val="Tablaconcuadrcula"/>
    <w:uiPriority w:val="59"/>
    <w:rsid w:val="00164CF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rsid w:val="00164CF0"/>
    <w:pPr>
      <w:spacing w:after="360" w:line="240" w:lineRule="auto"/>
    </w:pPr>
    <w:rPr>
      <w:rFonts w:ascii="Verdana" w:eastAsia="Times New Roman" w:hAnsi="Verdana" w:cs="Times New Roman"/>
      <w:b/>
      <w:color w:val="000080"/>
      <w:sz w:val="30"/>
      <w:szCs w:val="30"/>
      <w:lang w:val="en-GB"/>
    </w:rPr>
  </w:style>
  <w:style w:type="numbering" w:customStyle="1" w:styleId="Sinlista26">
    <w:name w:val="Sin lista26"/>
    <w:next w:val="Sinlista"/>
    <w:uiPriority w:val="99"/>
    <w:semiHidden/>
    <w:unhideWhenUsed/>
    <w:rsid w:val="00A57678"/>
  </w:style>
  <w:style w:type="table" w:customStyle="1" w:styleId="Tablaconcuadrcula21">
    <w:name w:val="Tabla con cuadrícula21"/>
    <w:basedOn w:val="Tablanormal"/>
    <w:next w:val="Tablaconcuadrcula"/>
    <w:uiPriority w:val="59"/>
    <w:rsid w:val="00A576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31976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63440471">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3B70-36D5-42FA-AA33-AC31DFFF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90</Pages>
  <Words>36201</Words>
  <Characters>199106</Characters>
  <Application>Microsoft Office Word</Application>
  <DocSecurity>0</DocSecurity>
  <Lines>1659</Lines>
  <Paragraphs>469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106</cp:revision>
  <cp:lastPrinted>2017-08-08T17:52:00Z</cp:lastPrinted>
  <dcterms:created xsi:type="dcterms:W3CDTF">2017-01-25T19:13:00Z</dcterms:created>
  <dcterms:modified xsi:type="dcterms:W3CDTF">2017-08-15T15:20:00Z</dcterms:modified>
</cp:coreProperties>
</file>