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0C" w:rsidRPr="00E65A05" w:rsidRDefault="00206C0C" w:rsidP="00E65A05">
      <w:pPr>
        <w:jc w:val="center"/>
        <w:rPr>
          <w:rFonts w:ascii="Montserrat" w:eastAsia="Calibri" w:hAnsi="Montserrat" w:cs="Arial"/>
          <w:b/>
          <w:sz w:val="20"/>
          <w:szCs w:val="20"/>
          <w:lang w:val="es-MX"/>
        </w:rPr>
      </w:pPr>
      <w:r w:rsidRPr="00E65A05">
        <w:rPr>
          <w:rFonts w:ascii="Montserrat" w:eastAsia="Calibri" w:hAnsi="Montserrat" w:cs="Arial"/>
          <w:b/>
          <w:sz w:val="20"/>
          <w:szCs w:val="20"/>
          <w:lang w:val="es-MX"/>
        </w:rPr>
        <w:t>ANEXO 3</w:t>
      </w:r>
    </w:p>
    <w:p w:rsidR="00206C0C" w:rsidRPr="00E65A05" w:rsidRDefault="00206C0C" w:rsidP="00E65A05">
      <w:pPr>
        <w:jc w:val="center"/>
        <w:rPr>
          <w:rFonts w:ascii="Montserrat" w:eastAsia="Calibri" w:hAnsi="Montserrat" w:cs="Arial"/>
          <w:b/>
          <w:sz w:val="20"/>
          <w:szCs w:val="20"/>
          <w:lang w:val="es-MX"/>
        </w:rPr>
      </w:pPr>
    </w:p>
    <w:p w:rsidR="00206C0C" w:rsidRPr="00E65A05" w:rsidRDefault="00206C0C" w:rsidP="00E65A05">
      <w:pPr>
        <w:jc w:val="center"/>
        <w:rPr>
          <w:rFonts w:ascii="Montserrat" w:eastAsia="Calibri" w:hAnsi="Montserrat" w:cs="Arial"/>
          <w:b/>
          <w:sz w:val="20"/>
          <w:szCs w:val="20"/>
          <w:lang w:val="es-MX"/>
        </w:rPr>
      </w:pPr>
      <w:r w:rsidRPr="00E65A05">
        <w:rPr>
          <w:rFonts w:ascii="Montserrat" w:eastAsia="Calibri" w:hAnsi="Montserrat" w:cs="Arial"/>
          <w:b/>
          <w:sz w:val="20"/>
          <w:szCs w:val="20"/>
          <w:lang w:val="es-MX"/>
        </w:rPr>
        <w:t xml:space="preserve">TÉRMINOS Y CONDICIONES </w:t>
      </w:r>
      <w:r w:rsidRPr="00E65A05">
        <w:rPr>
          <w:rFonts w:ascii="Montserrat" w:eastAsia="Calibri" w:hAnsi="Montserrat" w:cs="Arial"/>
          <w:b/>
          <w:sz w:val="20"/>
          <w:szCs w:val="20"/>
        </w:rPr>
        <w:t>PARA CLAVE DEL GRUPO 080 MATERIAL DE LABORATORIO, PARA CUBRIR NECESIDADES DEL EJERCICIO FISCAL 2021</w:t>
      </w:r>
      <w:r w:rsidRPr="00E65A05">
        <w:rPr>
          <w:rFonts w:ascii="Montserrat" w:eastAsia="Calibri" w:hAnsi="Montserrat" w:cs="Arial"/>
          <w:b/>
          <w:sz w:val="20"/>
          <w:szCs w:val="20"/>
          <w:lang w:val="es-MX"/>
        </w:rPr>
        <w:t>.</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La descripción, características, especificaciones, unidades de medida, claves y cantidades solicitadas por el Instituto, se incluyen en el </w:t>
      </w:r>
      <w:r w:rsidRPr="00E65A05">
        <w:rPr>
          <w:rFonts w:ascii="Montserrat" w:eastAsia="Calibri" w:hAnsi="Montserrat" w:cs="Arial"/>
          <w:b/>
          <w:sz w:val="20"/>
          <w:szCs w:val="20"/>
          <w:lang w:val="es-MX"/>
        </w:rPr>
        <w:t>Anexo 1 Requerimiento.</w:t>
      </w:r>
    </w:p>
    <w:p w:rsidR="00206C0C" w:rsidRPr="00E65A05" w:rsidRDefault="00206C0C" w:rsidP="00E65A05">
      <w:pPr>
        <w:contextualSpacing/>
        <w:jc w:val="both"/>
        <w:rPr>
          <w:rFonts w:ascii="Montserrat" w:eastAsia="Times New Roman" w:hAnsi="Montserrat" w:cs="Arial"/>
          <w:bCs/>
          <w:sz w:val="20"/>
          <w:szCs w:val="20"/>
          <w:lang w:val="es-MX"/>
        </w:rPr>
      </w:pPr>
    </w:p>
    <w:p w:rsidR="00206C0C" w:rsidRPr="00E65A05" w:rsidRDefault="00206C0C" w:rsidP="00E65A05">
      <w:pPr>
        <w:pStyle w:val="Prrafodelista"/>
        <w:numPr>
          <w:ilvl w:val="0"/>
          <w:numId w:val="22"/>
        </w:numPr>
        <w:spacing w:after="0" w:line="240" w:lineRule="auto"/>
        <w:ind w:left="284" w:hanging="284"/>
        <w:jc w:val="both"/>
        <w:rPr>
          <w:rFonts w:ascii="Montserrat" w:hAnsi="Montserrat"/>
          <w:b/>
          <w:sz w:val="20"/>
          <w:szCs w:val="20"/>
        </w:rPr>
      </w:pPr>
      <w:r w:rsidRPr="00E65A05">
        <w:rPr>
          <w:rFonts w:ascii="Montserrat" w:hAnsi="Montserrat"/>
          <w:b/>
          <w:sz w:val="20"/>
          <w:szCs w:val="20"/>
        </w:rPr>
        <w:t xml:space="preserve">Modalidad de Contratación: </w:t>
      </w:r>
    </w:p>
    <w:p w:rsidR="00206C0C" w:rsidRPr="00E65A05" w:rsidRDefault="00206C0C" w:rsidP="00E65A05">
      <w:pPr>
        <w:pStyle w:val="Prrafodelista"/>
        <w:spacing w:after="0" w:line="240" w:lineRule="auto"/>
        <w:ind w:left="284"/>
        <w:jc w:val="both"/>
        <w:rPr>
          <w:rFonts w:ascii="Montserrat" w:hAnsi="Montserrat"/>
          <w:b/>
          <w:sz w:val="20"/>
          <w:szCs w:val="20"/>
        </w:rPr>
      </w:pPr>
    </w:p>
    <w:p w:rsidR="00206C0C" w:rsidRPr="00E65A05" w:rsidRDefault="00206C0C" w:rsidP="00E65A05">
      <w:pPr>
        <w:ind w:left="284"/>
        <w:jc w:val="both"/>
        <w:rPr>
          <w:rFonts w:ascii="Montserrat" w:eastAsia="Calibri" w:hAnsi="Montserrat" w:cs="Arial"/>
          <w:b/>
          <w:sz w:val="20"/>
          <w:szCs w:val="20"/>
        </w:rPr>
      </w:pPr>
      <w:r w:rsidRPr="00E65A05">
        <w:rPr>
          <w:rFonts w:ascii="Montserrat" w:eastAsia="Calibri" w:hAnsi="Montserrat" w:cs="Arial"/>
          <w:sz w:val="20"/>
          <w:szCs w:val="20"/>
        </w:rPr>
        <w:t>El tipo de contrato será con entregas programadas conforme a la</w:t>
      </w:r>
      <w:r w:rsidR="003D44DD" w:rsidRPr="00E65A05">
        <w:rPr>
          <w:rFonts w:ascii="Montserrat" w:eastAsia="Calibri" w:hAnsi="Montserrat" w:cs="Arial"/>
          <w:sz w:val="20"/>
          <w:szCs w:val="20"/>
        </w:rPr>
        <w:t xml:space="preserve"> cantidad</w:t>
      </w:r>
      <w:r w:rsidRPr="00E65A05">
        <w:rPr>
          <w:rFonts w:ascii="Montserrat" w:eastAsia="Calibri" w:hAnsi="Montserrat" w:cs="Arial"/>
          <w:sz w:val="20"/>
          <w:szCs w:val="20"/>
        </w:rPr>
        <w:t xml:space="preserve"> establecida</w:t>
      </w:r>
      <w:r w:rsidRPr="00E65A05">
        <w:rPr>
          <w:rFonts w:ascii="Montserrat" w:eastAsia="Calibri" w:hAnsi="Montserrat" w:cs="Arial"/>
          <w:b/>
          <w:sz w:val="20"/>
          <w:szCs w:val="20"/>
        </w:rPr>
        <w:t xml:space="preserve"> </w:t>
      </w:r>
      <w:r w:rsidRPr="00E65A05">
        <w:rPr>
          <w:rFonts w:ascii="Montserrat" w:eastAsia="Calibri" w:hAnsi="Montserrat" w:cs="Arial"/>
          <w:sz w:val="20"/>
          <w:szCs w:val="20"/>
        </w:rPr>
        <w:t>en el</w:t>
      </w:r>
      <w:r w:rsidRPr="00E65A05">
        <w:rPr>
          <w:rFonts w:ascii="Montserrat" w:eastAsia="Calibri" w:hAnsi="Montserrat" w:cs="Arial"/>
          <w:b/>
          <w:sz w:val="20"/>
          <w:szCs w:val="20"/>
        </w:rPr>
        <w:t xml:space="preserve"> Anexo 1 “Requerimiento” </w:t>
      </w:r>
      <w:r w:rsidRPr="00E65A05">
        <w:rPr>
          <w:rFonts w:ascii="Montserrat" w:eastAsia="Calibri" w:hAnsi="Montserrat" w:cs="Arial"/>
          <w:sz w:val="20"/>
          <w:szCs w:val="20"/>
        </w:rPr>
        <w:t xml:space="preserve">con relación a la distribución contenida en el </w:t>
      </w:r>
      <w:r w:rsidRPr="00E65A05">
        <w:rPr>
          <w:rFonts w:ascii="Montserrat" w:eastAsia="Calibri" w:hAnsi="Montserrat" w:cs="Arial"/>
          <w:b/>
          <w:sz w:val="20"/>
          <w:szCs w:val="20"/>
        </w:rPr>
        <w:t>Anexo 3.3</w:t>
      </w:r>
      <w:r w:rsidRPr="00E65A05">
        <w:rPr>
          <w:rFonts w:ascii="Montserrat" w:eastAsia="Calibri" w:hAnsi="Montserrat" w:cs="Arial"/>
          <w:sz w:val="20"/>
          <w:szCs w:val="20"/>
        </w:rPr>
        <w:t xml:space="preserve"> </w:t>
      </w:r>
      <w:r w:rsidR="00275A79" w:rsidRPr="00E65A05">
        <w:rPr>
          <w:rFonts w:ascii="Montserrat" w:eastAsia="Calibri" w:hAnsi="Montserrat" w:cs="Arial"/>
          <w:sz w:val="20"/>
          <w:szCs w:val="20"/>
          <w:lang w:val="es-MX"/>
        </w:rPr>
        <w:t>“</w:t>
      </w:r>
      <w:r w:rsidRPr="00E65A05">
        <w:rPr>
          <w:rFonts w:ascii="Montserrat" w:eastAsia="Calibri" w:hAnsi="Montserrat" w:cs="Arial"/>
          <w:sz w:val="20"/>
          <w:szCs w:val="20"/>
          <w:lang w:val="es-MX"/>
        </w:rPr>
        <w:t xml:space="preserve">Distribución De </w:t>
      </w:r>
      <w:r w:rsidR="000F00CC" w:rsidRPr="00E65A05">
        <w:rPr>
          <w:rFonts w:ascii="Montserrat" w:eastAsia="Calibri" w:hAnsi="Montserrat" w:cs="Arial"/>
          <w:sz w:val="20"/>
          <w:szCs w:val="20"/>
          <w:lang w:val="es-MX"/>
        </w:rPr>
        <w:t>l</w:t>
      </w:r>
      <w:r w:rsidRPr="00E65A05">
        <w:rPr>
          <w:rFonts w:ascii="Montserrat" w:eastAsia="Calibri" w:hAnsi="Montserrat" w:cs="Arial"/>
          <w:sz w:val="20"/>
          <w:szCs w:val="20"/>
          <w:lang w:val="es-MX"/>
        </w:rPr>
        <w:t>os Bienes” de los presentes Términos y Condiciones</w:t>
      </w:r>
      <w:r w:rsidRPr="00E65A05">
        <w:rPr>
          <w:rFonts w:ascii="Montserrat" w:hAnsi="Montserrat" w:cs="Arial"/>
          <w:sz w:val="20"/>
          <w:szCs w:val="20"/>
          <w:lang w:val="es-MX"/>
        </w:rPr>
        <w:t>, las cuales fueron remitidas por la Unidad del Programa IMSS Bienestar.</w:t>
      </w:r>
    </w:p>
    <w:p w:rsidR="00206C0C" w:rsidRPr="00E65A05" w:rsidRDefault="00206C0C" w:rsidP="00E65A05">
      <w:pPr>
        <w:ind w:left="284" w:hanging="284"/>
        <w:jc w:val="both"/>
        <w:rPr>
          <w:rFonts w:ascii="Montserrat" w:hAnsi="Montserrat" w:cs="Arial"/>
          <w:sz w:val="20"/>
          <w:szCs w:val="20"/>
        </w:rPr>
      </w:pPr>
    </w:p>
    <w:p w:rsidR="00206C0C" w:rsidRPr="00E65A05" w:rsidRDefault="00206C0C" w:rsidP="00E65A05">
      <w:pPr>
        <w:pStyle w:val="Prrafodelista"/>
        <w:numPr>
          <w:ilvl w:val="0"/>
          <w:numId w:val="22"/>
        </w:numPr>
        <w:spacing w:after="0" w:line="240" w:lineRule="auto"/>
        <w:ind w:left="284" w:hanging="284"/>
        <w:jc w:val="both"/>
        <w:rPr>
          <w:rFonts w:ascii="Montserrat" w:hAnsi="Montserrat"/>
          <w:b/>
          <w:sz w:val="20"/>
          <w:szCs w:val="20"/>
        </w:rPr>
      </w:pPr>
      <w:r w:rsidRPr="00E65A05">
        <w:rPr>
          <w:rFonts w:ascii="Montserrat" w:hAnsi="Montserrat"/>
          <w:b/>
          <w:sz w:val="20"/>
          <w:szCs w:val="20"/>
        </w:rPr>
        <w:t>Vigencia de contratación:</w:t>
      </w:r>
    </w:p>
    <w:p w:rsidR="00206C0C" w:rsidRPr="00E65A05" w:rsidRDefault="00206C0C" w:rsidP="00E65A05">
      <w:pPr>
        <w:pStyle w:val="Prrafodelista"/>
        <w:spacing w:line="240" w:lineRule="auto"/>
        <w:ind w:left="284"/>
        <w:rPr>
          <w:rFonts w:ascii="Montserrat" w:hAnsi="Montserrat"/>
          <w:b/>
          <w:sz w:val="20"/>
          <w:szCs w:val="20"/>
        </w:rPr>
      </w:pPr>
    </w:p>
    <w:p w:rsidR="00682C7A" w:rsidRPr="00E65A05" w:rsidRDefault="00682C7A" w:rsidP="00E65A05">
      <w:pPr>
        <w:pStyle w:val="Prrafodelista"/>
        <w:spacing w:line="240" w:lineRule="auto"/>
        <w:ind w:left="284"/>
        <w:jc w:val="both"/>
        <w:rPr>
          <w:rFonts w:ascii="Montserrat" w:hAnsi="Montserrat"/>
          <w:sz w:val="20"/>
          <w:szCs w:val="20"/>
        </w:rPr>
      </w:pPr>
      <w:r w:rsidRPr="00E65A05">
        <w:rPr>
          <w:rFonts w:ascii="Montserrat" w:hAnsi="Montserrat"/>
          <w:sz w:val="20"/>
          <w:szCs w:val="20"/>
        </w:rPr>
        <w:t xml:space="preserve">En términos del artículo 46 primer párrafo de la Ley de Adquisiciones, Arrendamientos y Servicios del Sector Público, la </w:t>
      </w:r>
      <w:r w:rsidRPr="00E65A05">
        <w:rPr>
          <w:rFonts w:ascii="Montserrat" w:hAnsi="Montserrat"/>
          <w:b/>
          <w:sz w:val="20"/>
          <w:szCs w:val="20"/>
        </w:rPr>
        <w:t>vigencia</w:t>
      </w:r>
      <w:r w:rsidRPr="00E65A05">
        <w:rPr>
          <w:rFonts w:ascii="Montserrat" w:hAnsi="Montserrat"/>
          <w:sz w:val="20"/>
          <w:szCs w:val="20"/>
        </w:rPr>
        <w:t xml:space="preserve"> de los contratos será a partir del día natural siguiente a la adjudicación y hasta el 31 diciembre de 2021.</w:t>
      </w:r>
    </w:p>
    <w:p w:rsidR="00206C0C" w:rsidRPr="00E65A05" w:rsidRDefault="00206C0C" w:rsidP="00E65A05">
      <w:pPr>
        <w:pStyle w:val="Prrafodelista"/>
        <w:spacing w:line="240" w:lineRule="auto"/>
        <w:ind w:left="284"/>
        <w:rPr>
          <w:rFonts w:ascii="Montserrat" w:hAnsi="Montserrat"/>
          <w:b/>
          <w:sz w:val="20"/>
          <w:szCs w:val="20"/>
        </w:rPr>
      </w:pPr>
    </w:p>
    <w:p w:rsidR="00206C0C" w:rsidRPr="00E65A05" w:rsidRDefault="00206C0C" w:rsidP="00E65A05">
      <w:pPr>
        <w:pStyle w:val="Prrafodelista"/>
        <w:numPr>
          <w:ilvl w:val="0"/>
          <w:numId w:val="22"/>
        </w:numPr>
        <w:spacing w:after="0" w:line="240" w:lineRule="auto"/>
        <w:ind w:left="284" w:hanging="284"/>
        <w:jc w:val="both"/>
        <w:rPr>
          <w:rFonts w:ascii="Montserrat" w:hAnsi="Montserrat"/>
          <w:b/>
          <w:sz w:val="20"/>
          <w:szCs w:val="20"/>
        </w:rPr>
      </w:pPr>
      <w:r w:rsidRPr="00E65A05">
        <w:rPr>
          <w:rFonts w:ascii="Montserrat" w:hAnsi="Montserrat"/>
          <w:b/>
          <w:sz w:val="20"/>
          <w:szCs w:val="20"/>
        </w:rPr>
        <w:t>Administradores del Contrato:</w:t>
      </w:r>
    </w:p>
    <w:p w:rsidR="00206C0C" w:rsidRPr="00E65A05" w:rsidRDefault="00206C0C" w:rsidP="00E65A05">
      <w:pPr>
        <w:pStyle w:val="Prrafodelista"/>
        <w:spacing w:after="0" w:line="240" w:lineRule="auto"/>
        <w:ind w:left="284"/>
        <w:jc w:val="both"/>
        <w:rPr>
          <w:rFonts w:ascii="Montserrat" w:hAnsi="Montserrat"/>
          <w:b/>
          <w:sz w:val="20"/>
          <w:szCs w:val="20"/>
        </w:rPr>
      </w:pPr>
    </w:p>
    <w:p w:rsidR="00206C0C" w:rsidRPr="00E65A05" w:rsidRDefault="00206C0C" w:rsidP="00E65A05">
      <w:pPr>
        <w:ind w:left="284"/>
        <w:jc w:val="both"/>
        <w:rPr>
          <w:rFonts w:ascii="Montserrat" w:eastAsia="Calibri" w:hAnsi="Montserrat" w:cs="Arial"/>
          <w:sz w:val="20"/>
          <w:szCs w:val="20"/>
        </w:rPr>
      </w:pPr>
      <w:r w:rsidRPr="00E65A05">
        <w:rPr>
          <w:rFonts w:ascii="Montserrat" w:eastAsia="Calibri" w:hAnsi="Montserrat" w:cs="Arial"/>
          <w:sz w:val="20"/>
          <w:szCs w:val="20"/>
        </w:rPr>
        <w:t xml:space="preserve">Con fundamento en el numeral 5.4.13 de </w:t>
      </w:r>
      <w:r w:rsidRPr="00E65A05">
        <w:rPr>
          <w:rFonts w:ascii="Montserrat" w:eastAsia="Calibri" w:hAnsi="Montserrat" w:cs="Arial"/>
          <w:sz w:val="20"/>
          <w:szCs w:val="20"/>
          <w:lang w:eastAsia="es-ES"/>
        </w:rPr>
        <w:t>las POBALINES</w:t>
      </w:r>
      <w:r w:rsidRPr="00E65A05">
        <w:rPr>
          <w:rFonts w:ascii="Montserrat" w:eastAsia="Calibri" w:hAnsi="Montserrat" w:cs="Arial"/>
          <w:sz w:val="20"/>
          <w:szCs w:val="20"/>
        </w:rPr>
        <w:t>, la Titular de la Coordinación de Control de Abasto en su calidad de área consolidadora será quien firme los contratos y/o convenios modificatorios en representación de los administradores de los mismos; esto sin perjuicio de las obligaciones conferidas a éstos en la normativa de la materia, para el cabal cumplimiento de la responsabilidad que tienen los administradores del contrato.</w:t>
      </w:r>
    </w:p>
    <w:p w:rsidR="00206C0C" w:rsidRPr="00E65A05" w:rsidRDefault="00206C0C" w:rsidP="00E65A05">
      <w:pPr>
        <w:ind w:left="284"/>
        <w:jc w:val="both"/>
        <w:rPr>
          <w:rFonts w:ascii="Montserrat" w:eastAsia="Calibri" w:hAnsi="Montserrat" w:cs="Arial"/>
          <w:sz w:val="20"/>
          <w:szCs w:val="20"/>
        </w:rPr>
      </w:pPr>
    </w:p>
    <w:p w:rsidR="00206C0C" w:rsidRPr="00E65A05" w:rsidRDefault="00206C0C" w:rsidP="00E65A05">
      <w:pPr>
        <w:ind w:left="284"/>
        <w:jc w:val="both"/>
        <w:rPr>
          <w:rFonts w:ascii="Montserrat" w:eastAsia="Calibri" w:hAnsi="Montserrat" w:cs="Arial"/>
          <w:sz w:val="20"/>
          <w:szCs w:val="20"/>
        </w:rPr>
      </w:pPr>
      <w:r w:rsidRPr="00E65A05">
        <w:rPr>
          <w:rFonts w:ascii="Montserrat" w:eastAsia="Calibri" w:hAnsi="Montserrat" w:cs="Arial"/>
          <w:sz w:val="20"/>
          <w:szCs w:val="20"/>
        </w:rPr>
        <w:t xml:space="preserve">Los Órganos de Operación Administrativa Desconcentrada designarán a su respectivo administrador del contrato, los cuales serán los responsables de verificar el cumplimiento de las obligaciones contractuales, como </w:t>
      </w:r>
      <w:r w:rsidR="00D22EE0" w:rsidRPr="00E65A05">
        <w:rPr>
          <w:rFonts w:ascii="Montserrat" w:eastAsia="Calibri" w:hAnsi="Montserrat" w:cs="Arial"/>
          <w:sz w:val="20"/>
          <w:szCs w:val="20"/>
        </w:rPr>
        <w:t>es</w:t>
      </w:r>
      <w:r w:rsidRPr="00E65A05">
        <w:rPr>
          <w:rFonts w:ascii="Montserrat" w:eastAsia="Calibri" w:hAnsi="Montserrat" w:cs="Arial"/>
          <w:sz w:val="20"/>
          <w:szCs w:val="20"/>
        </w:rPr>
        <w:t xml:space="preserve"> la entrega de los bienes, supervisar el cálculo de deducciones y penas convencionales, entre otros. El administrador del contrato podrá auxiliarse para el debido cumplimiento de sus obligaciones, con otros servidores públicos, cuando las condiciones contractuales lo requieran, en ese caso, dichos auxiliares serán corresponsables de las actividades que se les asignen y de mantener informado al administrador del contrato con la periodicidad y forma que se les indique.</w:t>
      </w:r>
    </w:p>
    <w:p w:rsidR="00206C0C" w:rsidRPr="00E65A05" w:rsidRDefault="00206C0C" w:rsidP="00E65A05">
      <w:pPr>
        <w:ind w:left="284"/>
        <w:jc w:val="both"/>
        <w:rPr>
          <w:rFonts w:ascii="Montserrat" w:eastAsia="Calibri" w:hAnsi="Montserrat" w:cs="Arial"/>
          <w:sz w:val="20"/>
          <w:szCs w:val="20"/>
        </w:rPr>
      </w:pPr>
    </w:p>
    <w:p w:rsidR="00206C0C" w:rsidRPr="00E65A05" w:rsidRDefault="00206C0C" w:rsidP="00E65A05">
      <w:pPr>
        <w:ind w:left="284"/>
        <w:jc w:val="both"/>
        <w:rPr>
          <w:rFonts w:ascii="Montserrat" w:eastAsia="Calibri" w:hAnsi="Montserrat" w:cs="Arial"/>
          <w:sz w:val="20"/>
          <w:szCs w:val="20"/>
        </w:rPr>
      </w:pPr>
      <w:r w:rsidRPr="00E65A05">
        <w:rPr>
          <w:rFonts w:ascii="Montserrat" w:eastAsia="Calibri" w:hAnsi="Montserrat" w:cs="Arial"/>
          <w:sz w:val="20"/>
          <w:szCs w:val="20"/>
        </w:rPr>
        <w:t xml:space="preserve">El administrador del contrato en Órganos de Operación Administrativa Desconcentrada, será el servidor público en el que recae la responsabilidad de administrar y verificar el cumplimiento de los derechos y obligaciones establecidas en el contrato, que se indican en el </w:t>
      </w:r>
      <w:r w:rsidRPr="00E65A05">
        <w:rPr>
          <w:rFonts w:ascii="Montserrat" w:eastAsia="Calibri" w:hAnsi="Montserrat" w:cs="Arial"/>
          <w:b/>
          <w:sz w:val="20"/>
          <w:szCs w:val="20"/>
        </w:rPr>
        <w:t>Anexo 3.2 Administradores de Contrato</w:t>
      </w:r>
      <w:r w:rsidRPr="00E65A05">
        <w:rPr>
          <w:rFonts w:ascii="Montserrat" w:eastAsia="Calibri" w:hAnsi="Montserrat" w:cs="Arial"/>
          <w:sz w:val="20"/>
          <w:szCs w:val="20"/>
        </w:rPr>
        <w:t xml:space="preserve">, siendo: </w:t>
      </w:r>
    </w:p>
    <w:p w:rsidR="00206C0C" w:rsidRPr="00E65A05" w:rsidRDefault="00206C0C" w:rsidP="00E65A05">
      <w:pPr>
        <w:ind w:left="284"/>
        <w:jc w:val="both"/>
        <w:rPr>
          <w:rFonts w:ascii="Montserrat" w:eastAsia="Calibri" w:hAnsi="Montserrat" w:cs="Arial"/>
          <w:sz w:val="20"/>
          <w:szCs w:val="20"/>
        </w:rPr>
      </w:pPr>
    </w:p>
    <w:p w:rsidR="00206C0C" w:rsidRPr="00E65A05" w:rsidRDefault="00206C0C" w:rsidP="00E65A05">
      <w:pPr>
        <w:numPr>
          <w:ilvl w:val="0"/>
          <w:numId w:val="8"/>
        </w:numPr>
        <w:ind w:left="567"/>
        <w:contextualSpacing/>
        <w:jc w:val="both"/>
        <w:rPr>
          <w:rFonts w:ascii="Montserrat" w:eastAsia="Calibri" w:hAnsi="Montserrat" w:cs="Arial"/>
          <w:sz w:val="20"/>
          <w:szCs w:val="20"/>
          <w:lang w:val="es-MX"/>
        </w:rPr>
      </w:pPr>
      <w:r w:rsidRPr="00E65A05">
        <w:rPr>
          <w:rFonts w:ascii="Montserrat" w:eastAsia="Calibri" w:hAnsi="Montserrat" w:cs="Arial"/>
          <w:sz w:val="20"/>
          <w:szCs w:val="20"/>
          <w:lang w:val="es-MX"/>
        </w:rPr>
        <w:t>Órganos de Operación Administrativa Desconcentrada: Jefes de Servicios o personal designado por estos, con nivel inmediato inferior a ellos.</w:t>
      </w:r>
    </w:p>
    <w:p w:rsidR="00206C0C" w:rsidRPr="00E65A05" w:rsidRDefault="00206C0C" w:rsidP="00E65A05">
      <w:pPr>
        <w:pStyle w:val="Prrafodelista"/>
        <w:numPr>
          <w:ilvl w:val="0"/>
          <w:numId w:val="22"/>
        </w:numPr>
        <w:spacing w:after="0" w:line="240" w:lineRule="auto"/>
        <w:ind w:left="284" w:hanging="284"/>
        <w:jc w:val="both"/>
        <w:rPr>
          <w:rFonts w:ascii="Montserrat" w:hAnsi="Montserrat"/>
          <w:sz w:val="20"/>
          <w:szCs w:val="20"/>
        </w:rPr>
      </w:pPr>
      <w:r w:rsidRPr="00E65A05">
        <w:rPr>
          <w:rFonts w:ascii="Montserrat" w:hAnsi="Montserrat"/>
          <w:b/>
          <w:sz w:val="20"/>
          <w:szCs w:val="20"/>
        </w:rPr>
        <w:lastRenderedPageBreak/>
        <w:t xml:space="preserve">Consideraciones de entrega y cancelación: </w:t>
      </w:r>
    </w:p>
    <w:p w:rsidR="00206C0C" w:rsidRPr="00E65A05" w:rsidRDefault="00206C0C" w:rsidP="00E65A05">
      <w:pPr>
        <w:jc w:val="both"/>
        <w:rPr>
          <w:rFonts w:ascii="Montserrat" w:hAnsi="Montserrat" w:cs="Arial"/>
          <w:sz w:val="20"/>
          <w:szCs w:val="20"/>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Los bienes deberán ser entregados conforme al anexo 3.3 </w:t>
      </w:r>
      <w:r w:rsidRPr="00E65A05">
        <w:rPr>
          <w:rFonts w:ascii="Montserrat" w:eastAsia="Calibri" w:hAnsi="Montserrat" w:cs="Arial"/>
          <w:b/>
          <w:sz w:val="20"/>
          <w:szCs w:val="20"/>
          <w:lang w:val="es-MX"/>
        </w:rPr>
        <w:t>“DISTRIBUCIÓN DE LOS BIENES”</w:t>
      </w:r>
      <w:r w:rsidRPr="00E65A05">
        <w:rPr>
          <w:rFonts w:ascii="Montserrat" w:eastAsia="Calibri" w:hAnsi="Montserrat" w:cs="Arial"/>
          <w:sz w:val="20"/>
          <w:szCs w:val="20"/>
          <w:lang w:val="es-MX"/>
        </w:rPr>
        <w:t xml:space="preserve"> de entregas establecido en los presentes Términos y Condiciones, con independencia a la generación de las órdenes de reposición.</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b/>
          <w:sz w:val="20"/>
          <w:szCs w:val="20"/>
          <w:lang w:val="es-MX"/>
        </w:rPr>
      </w:pPr>
      <w:r w:rsidRPr="00E65A05">
        <w:rPr>
          <w:rFonts w:ascii="Montserrat" w:eastAsia="Calibri" w:hAnsi="Montserrat" w:cs="Arial"/>
          <w:sz w:val="20"/>
          <w:szCs w:val="20"/>
          <w:lang w:val="es-MX"/>
        </w:rPr>
        <w:t>Los bienes requeridos para cubrir las necesidades de los Órganos de Operación Administrativa Desconcentrada, serán solicitados por el Instituto a través de órdenes de reposición.</w:t>
      </w:r>
      <w:r w:rsidRPr="00E65A05">
        <w:rPr>
          <w:rFonts w:ascii="Montserrat" w:eastAsia="Calibri" w:hAnsi="Montserrat" w:cs="Arial"/>
          <w:b/>
          <w:sz w:val="20"/>
          <w:szCs w:val="20"/>
          <w:lang w:val="es-MX"/>
        </w:rPr>
        <w:t xml:space="preserve"> </w:t>
      </w:r>
    </w:p>
    <w:p w:rsidR="00206C0C" w:rsidRPr="00E65A05" w:rsidRDefault="00206C0C" w:rsidP="00E65A05">
      <w:pPr>
        <w:jc w:val="both"/>
        <w:rPr>
          <w:rFonts w:ascii="Montserrat" w:eastAsia="Calibri" w:hAnsi="Montserrat" w:cs="Arial"/>
          <w:b/>
          <w:sz w:val="20"/>
          <w:szCs w:val="20"/>
          <w:lang w:val="es-MX"/>
        </w:rPr>
      </w:pPr>
    </w:p>
    <w:p w:rsidR="00206C0C" w:rsidRPr="00E65A05" w:rsidRDefault="00206C0C" w:rsidP="00E65A05">
      <w:pPr>
        <w:ind w:right="49"/>
        <w:jc w:val="both"/>
        <w:rPr>
          <w:rFonts w:ascii="Montserrat" w:eastAsia="Calibri" w:hAnsi="Montserrat" w:cs="Arial"/>
          <w:sz w:val="20"/>
          <w:szCs w:val="20"/>
          <w:lang w:val="es-MX"/>
        </w:rPr>
      </w:pPr>
      <w:r w:rsidRPr="00E65A05">
        <w:rPr>
          <w:rFonts w:ascii="Montserrat" w:eastAsia="Calibri" w:hAnsi="Montserrat" w:cs="Arial"/>
          <w:sz w:val="20"/>
          <w:szCs w:val="20"/>
          <w:lang w:val="es-MX"/>
        </w:rPr>
        <w:t>Las órdenes de reposición contendrán como mínimo la siguiente información:</w:t>
      </w:r>
    </w:p>
    <w:p w:rsidR="00206C0C" w:rsidRPr="00E65A05" w:rsidRDefault="00206C0C" w:rsidP="00E65A05">
      <w:pPr>
        <w:ind w:right="49"/>
        <w:jc w:val="both"/>
        <w:rPr>
          <w:rFonts w:ascii="Montserrat" w:eastAsia="Calibri" w:hAnsi="Montserrat" w:cs="Arial"/>
          <w:sz w:val="20"/>
          <w:szCs w:val="20"/>
          <w:lang w:val="es-MX"/>
        </w:rPr>
      </w:pP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 xml:space="preserve">Nombre y RFC del proveedor. </w:t>
      </w: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 xml:space="preserve">Número de contrato. </w:t>
      </w: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Número de orden de reposición</w:t>
      </w: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Clave y descripción del Artículo.</w:t>
      </w: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Cantidad solicitada.</w:t>
      </w: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Precio Adjudicado.</w:t>
      </w: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 xml:space="preserve">Fecha de expedición. </w:t>
      </w: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Fecha de entrega.</w:t>
      </w: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Lugar de entrega.</w:t>
      </w: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Dirección de Entrega.</w:t>
      </w:r>
    </w:p>
    <w:p w:rsidR="00206C0C" w:rsidRPr="00E65A05" w:rsidRDefault="00206C0C" w:rsidP="00E65A05">
      <w:pPr>
        <w:pStyle w:val="Prrafodelista"/>
        <w:numPr>
          <w:ilvl w:val="0"/>
          <w:numId w:val="10"/>
        </w:numPr>
        <w:spacing w:after="0" w:line="240" w:lineRule="auto"/>
        <w:ind w:right="49"/>
        <w:jc w:val="both"/>
        <w:rPr>
          <w:rFonts w:ascii="Montserrat" w:hAnsi="Montserrat"/>
          <w:sz w:val="20"/>
          <w:szCs w:val="20"/>
        </w:rPr>
      </w:pPr>
      <w:r w:rsidRPr="00E65A05">
        <w:rPr>
          <w:rFonts w:ascii="Montserrat" w:hAnsi="Montserrat"/>
          <w:sz w:val="20"/>
          <w:szCs w:val="20"/>
        </w:rPr>
        <w:t xml:space="preserve">Marca/Procedencia (registro sanitario o marca, y país de origen de los bienes). </w:t>
      </w:r>
    </w:p>
    <w:p w:rsidR="00206C0C" w:rsidRPr="00E65A05" w:rsidRDefault="00206C0C" w:rsidP="00E65A05">
      <w:pPr>
        <w:pStyle w:val="Prrafodelista"/>
        <w:spacing w:line="240" w:lineRule="auto"/>
        <w:ind w:right="49"/>
        <w:rPr>
          <w:rFonts w:ascii="Montserrat" w:hAnsi="Montserrat"/>
          <w:sz w:val="20"/>
          <w:szCs w:val="20"/>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De no ser posible la emisión de órdenes de reposición, el proveedor adjudicado deberá entregar los bienes conforme a la fecha de entrega, cantidades y destinos establecidos, con remisión de entrega; una vez que se pueda emitir las órdenes, la generación se realizará para la actualización de alta.</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Los bienes objeto de la contratación serán entregados en los destinos y domicilios señalados en el Anexo 3.1 denominado “</w:t>
      </w:r>
      <w:r w:rsidRPr="00E65A05">
        <w:rPr>
          <w:rFonts w:ascii="Montserrat" w:eastAsia="Calibri" w:hAnsi="Montserrat" w:cs="Arial"/>
          <w:b/>
          <w:sz w:val="20"/>
          <w:szCs w:val="20"/>
          <w:lang w:val="es-MX"/>
        </w:rPr>
        <w:t>ALMACENES PARA LA ENTREGA DE LOS BIENES Y LUGARES DE PAGO</w:t>
      </w:r>
      <w:r w:rsidRPr="00E65A05">
        <w:rPr>
          <w:rFonts w:ascii="Montserrat" w:eastAsia="Calibri" w:hAnsi="Montserrat" w:cs="Arial"/>
          <w:sz w:val="20"/>
          <w:szCs w:val="20"/>
          <w:lang w:val="es-MX"/>
        </w:rPr>
        <w:t>”, para lo cual, se podrá hacer uso del anexo 3.3 denominado “</w:t>
      </w:r>
      <w:r w:rsidRPr="00E65A05">
        <w:rPr>
          <w:rFonts w:ascii="Montserrat" w:eastAsia="Calibri" w:hAnsi="Montserrat" w:cs="Arial"/>
          <w:b/>
          <w:sz w:val="20"/>
          <w:szCs w:val="20"/>
          <w:u w:val="single"/>
          <w:lang w:val="es-MX"/>
        </w:rPr>
        <w:t>DISTRIBUCIÓN DE LOS BIENES</w:t>
      </w:r>
      <w:r w:rsidRPr="00E65A05">
        <w:rPr>
          <w:rFonts w:ascii="Montserrat" w:eastAsia="Calibri" w:hAnsi="Montserrat" w:cs="Arial"/>
          <w:sz w:val="20"/>
          <w:szCs w:val="20"/>
          <w:lang w:val="es-MX"/>
        </w:rPr>
        <w:t>”.</w:t>
      </w:r>
    </w:p>
    <w:p w:rsidR="00206C0C" w:rsidRPr="00E65A05" w:rsidRDefault="00206C0C" w:rsidP="00E65A05">
      <w:pPr>
        <w:jc w:val="both"/>
        <w:rPr>
          <w:rFonts w:ascii="Montserrat" w:eastAsia="Calibri" w:hAnsi="Montserrat" w:cs="Arial"/>
          <w:b/>
          <w:sz w:val="20"/>
          <w:szCs w:val="20"/>
          <w:lang w:val="es-MX"/>
        </w:rPr>
      </w:pPr>
    </w:p>
    <w:p w:rsidR="00206C0C" w:rsidRPr="00E65A05" w:rsidRDefault="00206C0C" w:rsidP="00E65A05">
      <w:pPr>
        <w:jc w:val="both"/>
        <w:rPr>
          <w:rFonts w:ascii="Montserrat" w:hAnsi="Montserrat" w:cs="Arial"/>
          <w:sz w:val="20"/>
          <w:szCs w:val="20"/>
          <w:lang w:val="es-MX"/>
        </w:rPr>
      </w:pPr>
      <w:r w:rsidRPr="00E65A05">
        <w:rPr>
          <w:rFonts w:ascii="Montserrat" w:hAnsi="Montserrat" w:cs="Arial"/>
          <w:sz w:val="20"/>
          <w:szCs w:val="20"/>
          <w:lang w:val="es-MX"/>
        </w:rPr>
        <w:t>El proveedor deberá entregar los bienes a más tardar el día que concluya el plazo pactado como entrega oportuna, salvo que el día de conclusión del plazo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206C0C" w:rsidRPr="00E65A05" w:rsidRDefault="00206C0C" w:rsidP="00E65A05">
      <w:pPr>
        <w:jc w:val="both"/>
        <w:rPr>
          <w:rFonts w:ascii="Montserrat" w:hAnsi="Montserrat" w:cs="Arial"/>
          <w:sz w:val="20"/>
          <w:szCs w:val="20"/>
          <w:lang w:val="es-MX"/>
        </w:rPr>
      </w:pPr>
    </w:p>
    <w:p w:rsidR="00206C0C" w:rsidRPr="00E65A05" w:rsidRDefault="00206C0C" w:rsidP="00E65A05">
      <w:pPr>
        <w:jc w:val="both"/>
        <w:rPr>
          <w:rFonts w:ascii="Montserrat" w:hAnsi="Montserrat" w:cs="Arial"/>
          <w:sz w:val="20"/>
          <w:szCs w:val="20"/>
        </w:rPr>
      </w:pPr>
      <w:r w:rsidRPr="00E65A05">
        <w:rPr>
          <w:rFonts w:ascii="Montserrat" w:hAnsi="Montserrat" w:cs="Arial"/>
          <w:sz w:val="20"/>
          <w:szCs w:val="20"/>
        </w:rPr>
        <w:t>El proveedor podrá entregar posterior a dicho plazo con un máximo de 4 (cuatro) días naturales de atraso con la aplicación de la pena convencional correspondiente.</w:t>
      </w:r>
    </w:p>
    <w:p w:rsidR="005A1147" w:rsidRPr="00E65A05" w:rsidRDefault="005A1147"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Las órdenes de reposición podrán ser canceladas a solicitud del </w:t>
      </w:r>
      <w:r w:rsidRPr="00E65A05">
        <w:rPr>
          <w:rFonts w:ascii="Montserrat" w:eastAsia="Calibri" w:hAnsi="Montserrat" w:cs="Arial"/>
          <w:b/>
          <w:sz w:val="20"/>
          <w:szCs w:val="20"/>
          <w:lang w:val="es-MX"/>
        </w:rPr>
        <w:t>Instituto Mexicano del Seguro Social</w:t>
      </w:r>
      <w:r w:rsidRPr="00E65A05">
        <w:rPr>
          <w:rFonts w:ascii="Montserrat" w:eastAsia="Calibri" w:hAnsi="Montserrat" w:cs="Arial"/>
          <w:sz w:val="20"/>
          <w:szCs w:val="20"/>
          <w:lang w:val="es-MX"/>
        </w:rPr>
        <w:t xml:space="preserve"> bajo los siguientes supuestos:</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numPr>
          <w:ilvl w:val="0"/>
          <w:numId w:val="6"/>
        </w:numPr>
        <w:ind w:left="851" w:hanging="426"/>
        <w:jc w:val="both"/>
        <w:rPr>
          <w:rFonts w:ascii="Montserrat" w:eastAsia="Calibri" w:hAnsi="Montserrat" w:cs="Arial"/>
          <w:sz w:val="20"/>
          <w:szCs w:val="20"/>
          <w:lang w:val="es-MX"/>
        </w:rPr>
      </w:pPr>
      <w:r w:rsidRPr="00E65A05">
        <w:rPr>
          <w:rFonts w:ascii="Montserrat" w:eastAsia="Calibri" w:hAnsi="Montserrat" w:cs="Arial"/>
          <w:sz w:val="20"/>
          <w:szCs w:val="20"/>
          <w:lang w:val="es-MX"/>
        </w:rPr>
        <w:lastRenderedPageBreak/>
        <w:t>Errores técnicos u operativos en la emisión.</w:t>
      </w:r>
    </w:p>
    <w:p w:rsidR="00206C0C" w:rsidRPr="00E65A05" w:rsidRDefault="00206C0C" w:rsidP="00E65A05">
      <w:pPr>
        <w:numPr>
          <w:ilvl w:val="0"/>
          <w:numId w:val="6"/>
        </w:numPr>
        <w:ind w:left="851" w:hanging="426"/>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Solicitud expresa de los administradores de contrato. </w:t>
      </w:r>
    </w:p>
    <w:p w:rsidR="00206C0C" w:rsidRPr="00E65A05" w:rsidRDefault="00206C0C" w:rsidP="00E65A05">
      <w:pPr>
        <w:numPr>
          <w:ilvl w:val="0"/>
          <w:numId w:val="6"/>
        </w:numPr>
        <w:ind w:left="851" w:hanging="426"/>
        <w:jc w:val="both"/>
        <w:rPr>
          <w:rFonts w:ascii="Montserrat" w:eastAsia="Calibri" w:hAnsi="Montserrat" w:cs="Arial"/>
          <w:i/>
          <w:sz w:val="20"/>
          <w:szCs w:val="20"/>
          <w:lang w:val="es-MX"/>
        </w:rPr>
      </w:pPr>
      <w:r w:rsidRPr="00E65A05">
        <w:rPr>
          <w:rFonts w:ascii="Montserrat" w:eastAsia="Calibri" w:hAnsi="Montserrat" w:cs="Arial"/>
          <w:sz w:val="20"/>
          <w:szCs w:val="20"/>
          <w:lang w:val="es-MX"/>
        </w:rPr>
        <w:t>Notificación de rescisión administrativa del contrato o terminación anticipada.</w:t>
      </w:r>
    </w:p>
    <w:p w:rsidR="00206C0C" w:rsidRPr="00E65A05" w:rsidRDefault="00206C0C" w:rsidP="00E65A05">
      <w:pPr>
        <w:numPr>
          <w:ilvl w:val="0"/>
          <w:numId w:val="6"/>
        </w:numPr>
        <w:ind w:left="851" w:hanging="426"/>
        <w:jc w:val="both"/>
        <w:rPr>
          <w:rFonts w:ascii="Montserrat" w:eastAsia="Calibri" w:hAnsi="Montserrat" w:cs="Arial"/>
          <w:i/>
          <w:sz w:val="20"/>
          <w:szCs w:val="20"/>
          <w:lang w:val="es-MX"/>
        </w:rPr>
      </w:pPr>
      <w:r w:rsidRPr="00E65A05">
        <w:rPr>
          <w:rFonts w:ascii="Montserrat" w:eastAsia="Calibri" w:hAnsi="Montserrat" w:cs="Arial"/>
          <w:sz w:val="20"/>
          <w:szCs w:val="20"/>
          <w:lang w:val="es-MX"/>
        </w:rPr>
        <w:t xml:space="preserve">Alerta sanitaria notificada por COFEPRIS, respecto a los bienes entregados. </w:t>
      </w:r>
    </w:p>
    <w:p w:rsidR="00206C0C" w:rsidRPr="00E65A05" w:rsidRDefault="00206C0C" w:rsidP="00E65A05">
      <w:pPr>
        <w:ind w:left="851"/>
        <w:jc w:val="both"/>
        <w:rPr>
          <w:rFonts w:ascii="Montserrat" w:eastAsia="Calibri" w:hAnsi="Montserrat" w:cs="Arial"/>
          <w:i/>
          <w:sz w:val="20"/>
          <w:szCs w:val="20"/>
          <w:lang w:val="es-MX"/>
        </w:rPr>
      </w:pPr>
    </w:p>
    <w:p w:rsidR="00206C0C" w:rsidRPr="00E65A05" w:rsidRDefault="00206C0C" w:rsidP="00E65A05">
      <w:pPr>
        <w:jc w:val="both"/>
        <w:rPr>
          <w:rFonts w:ascii="Montserrat" w:eastAsia="Calibri" w:hAnsi="Montserrat" w:cs="Arial"/>
          <w:b/>
          <w:sz w:val="20"/>
          <w:szCs w:val="20"/>
          <w:lang w:val="es-MX"/>
        </w:rPr>
      </w:pPr>
      <w:r w:rsidRPr="00E65A05">
        <w:rPr>
          <w:rFonts w:ascii="Montserrat" w:eastAsia="Calibri" w:hAnsi="Montserrat" w:cs="Arial"/>
          <w:sz w:val="20"/>
          <w:szCs w:val="20"/>
          <w:lang w:val="es-MX"/>
        </w:rPr>
        <w:t xml:space="preserve">Las órdenes de reposición podrán ser canceladas a solicitud de los </w:t>
      </w:r>
      <w:r w:rsidRPr="00E65A05">
        <w:rPr>
          <w:rFonts w:ascii="Montserrat" w:eastAsia="Calibri" w:hAnsi="Montserrat" w:cs="Arial"/>
          <w:b/>
          <w:sz w:val="20"/>
          <w:szCs w:val="20"/>
          <w:lang w:val="es-MX"/>
        </w:rPr>
        <w:t>proveedores</w:t>
      </w:r>
      <w:r w:rsidRPr="00E65A05">
        <w:rPr>
          <w:rFonts w:ascii="Montserrat" w:eastAsia="Calibri" w:hAnsi="Montserrat" w:cs="Arial"/>
          <w:sz w:val="20"/>
          <w:szCs w:val="20"/>
          <w:lang w:val="es-MX"/>
        </w:rPr>
        <w:t xml:space="preserve"> y previo análisis por parte del Instituto, bajo los siguientes supuestos:</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numPr>
          <w:ilvl w:val="0"/>
          <w:numId w:val="6"/>
        </w:numPr>
        <w:ind w:left="851" w:hanging="426"/>
        <w:jc w:val="both"/>
        <w:rPr>
          <w:rFonts w:ascii="Montserrat" w:eastAsia="Calibri" w:hAnsi="Montserrat" w:cs="Arial"/>
          <w:i/>
          <w:sz w:val="20"/>
          <w:szCs w:val="20"/>
          <w:lang w:val="es-MX"/>
        </w:rPr>
      </w:pPr>
      <w:r w:rsidRPr="00E65A05">
        <w:rPr>
          <w:rFonts w:ascii="Montserrat" w:eastAsia="Calibri" w:hAnsi="Montserrat" w:cs="Arial"/>
          <w:sz w:val="20"/>
          <w:szCs w:val="20"/>
          <w:lang w:val="es-MX"/>
        </w:rPr>
        <w:t xml:space="preserve">No se cumplan con las disposiciones en materia de legislación sanitaria, en los almacenes de entrega, por los administradores de contrato. </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hAnsi="Montserrat" w:cs="Arial"/>
          <w:sz w:val="20"/>
          <w:szCs w:val="20"/>
          <w:lang w:val="es-MX"/>
        </w:rPr>
        <w:t>El plazo de cancelación será dentro de los 3 días naturales posteriores a su emisión</w:t>
      </w:r>
      <w:r w:rsidRPr="00E65A05">
        <w:rPr>
          <w:rFonts w:ascii="Montserrat" w:hAnsi="Montserrat" w:cs="Arial"/>
          <w:i/>
          <w:sz w:val="20"/>
          <w:szCs w:val="20"/>
          <w:lang w:val="es-MX"/>
        </w:rPr>
        <w:t xml:space="preserve">, </w:t>
      </w:r>
      <w:r w:rsidRPr="00E65A05">
        <w:rPr>
          <w:rFonts w:ascii="Montserrat" w:hAnsi="Montserrat" w:cs="Arial"/>
          <w:sz w:val="20"/>
          <w:szCs w:val="20"/>
          <w:lang w:val="es-MX"/>
        </w:rPr>
        <w:t>salvo cuando se notifique resolución que nulifique la adjudicación de contrato, se notifique por COFEPRIS alertas sanitarias o en los casos en que se resuelva la rescisión administrativa o terminación anticipada del contrato.</w:t>
      </w:r>
    </w:p>
    <w:p w:rsidR="00206C0C" w:rsidRPr="00E65A05" w:rsidRDefault="00206C0C" w:rsidP="00E65A05">
      <w:pPr>
        <w:ind w:right="49"/>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Las órdenes de reposición y cancelación de órdenes de reposición serán notificadas a los proveedores a través de la Página Internet de Proveedores ubicada en la dirección electrónica (</w:t>
      </w:r>
      <w:hyperlink r:id="rId12" w:history="1">
        <w:r w:rsidRPr="00E65A05">
          <w:rPr>
            <w:rStyle w:val="Hipervnculo"/>
            <w:rFonts w:ascii="Montserrat" w:hAnsi="Montserrat" w:cs="Arial"/>
            <w:sz w:val="20"/>
            <w:szCs w:val="20"/>
            <w:lang w:val="es-MX"/>
          </w:rPr>
          <w:t>http://sai.imss.gob.mx</w:t>
        </w:r>
      </w:hyperlink>
      <w:r w:rsidRPr="00E65A05">
        <w:rPr>
          <w:rFonts w:ascii="Montserrat" w:eastAsia="Calibri" w:hAnsi="Montserrat" w:cs="Arial"/>
          <w:sz w:val="20"/>
          <w:szCs w:val="20"/>
          <w:lang w:val="es-MX"/>
        </w:rPr>
        <w:t xml:space="preserve">). En caso que la Página de Internet de Proveedores no se encuentre en funcionamiento, se hará la notificación a través de la Coordinación de Control de Abasto a través de correo electrónico utilizando los datos de contacto oficial que el proveedor haya proporcionado en el evento de contratación, en el entendido que de no recibir respuesta al tercer día natural a partir de la notificación se dará por confirmada su recepción. De manera excepcional, se podrá realizar llamadas telefónicas al número otorgado en el proceso de licitación, las cuales se darán por confirmadas si se logra la comunicación, para este caso, el Instituto solicitará el nombre y cargo de la persona que atendió la llamada, realizando el registro correspondiente. </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Los bienes deberán ser entregados en los Órganos de Operación Administrativa Desconcentrada del Instituto Mexicano del Seguro Social, cuyos domicilios se señalan en los presentes Términos y Condiciones en un horario de </w:t>
      </w:r>
      <w:r w:rsidR="00682C7A" w:rsidRPr="00E65A05">
        <w:rPr>
          <w:rFonts w:ascii="Montserrat" w:eastAsia="Calibri" w:hAnsi="Montserrat" w:cs="Arial"/>
          <w:sz w:val="20"/>
          <w:szCs w:val="20"/>
          <w:lang w:val="es-MX"/>
        </w:rPr>
        <w:t>8</w:t>
      </w:r>
      <w:r w:rsidRPr="00E65A05">
        <w:rPr>
          <w:rFonts w:ascii="Montserrat" w:eastAsia="Calibri" w:hAnsi="Montserrat" w:cs="Arial"/>
          <w:sz w:val="20"/>
          <w:szCs w:val="20"/>
          <w:lang w:val="es-MX"/>
        </w:rPr>
        <w:t xml:space="preserve">:00 a 14:00 horas de lunes a viernes en días hábiles. </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pStyle w:val="Prrafodelista"/>
        <w:numPr>
          <w:ilvl w:val="0"/>
          <w:numId w:val="22"/>
        </w:numPr>
        <w:spacing w:after="0" w:line="240" w:lineRule="auto"/>
        <w:ind w:left="426"/>
        <w:jc w:val="both"/>
        <w:rPr>
          <w:rFonts w:ascii="Montserrat" w:hAnsi="Montserrat"/>
          <w:b/>
          <w:sz w:val="20"/>
          <w:szCs w:val="20"/>
        </w:rPr>
      </w:pPr>
      <w:r w:rsidRPr="00E65A05">
        <w:rPr>
          <w:rFonts w:ascii="Montserrat" w:hAnsi="Montserrat"/>
          <w:b/>
          <w:sz w:val="20"/>
          <w:szCs w:val="20"/>
        </w:rPr>
        <w:t xml:space="preserve">Caducidades del bien. </w:t>
      </w:r>
    </w:p>
    <w:p w:rsidR="00206C0C" w:rsidRPr="00E65A05" w:rsidRDefault="00206C0C" w:rsidP="00E65A05">
      <w:pPr>
        <w:pStyle w:val="Prrafodelista"/>
        <w:spacing w:after="0" w:line="240" w:lineRule="auto"/>
        <w:ind w:left="426"/>
        <w:jc w:val="both"/>
        <w:rPr>
          <w:rFonts w:ascii="Montserrat" w:hAnsi="Montserrat"/>
          <w:b/>
          <w:sz w:val="20"/>
          <w:szCs w:val="20"/>
        </w:rPr>
      </w:pPr>
    </w:p>
    <w:p w:rsidR="00206C0C" w:rsidRPr="00E65A05" w:rsidRDefault="00206C0C" w:rsidP="00E65A05">
      <w:pPr>
        <w:ind w:left="66"/>
        <w:jc w:val="both"/>
        <w:rPr>
          <w:rFonts w:ascii="Montserrat" w:hAnsi="Montserrat" w:cs="Arial"/>
          <w:sz w:val="20"/>
          <w:szCs w:val="20"/>
        </w:rPr>
      </w:pPr>
      <w:r w:rsidRPr="00E65A05">
        <w:rPr>
          <w:rFonts w:ascii="Montserrat" w:hAnsi="Montserrat" w:cs="Arial"/>
          <w:sz w:val="20"/>
          <w:szCs w:val="20"/>
        </w:rPr>
        <w:t>El proveedor deberá presentar al momento de la entrega de los bienes un escrito en papel membretado, firmado por su representante legal, el cual garantice que el periodo de caducidad de los bienes que entregará no será menor a 12 (doce) meses contados a partir de la fecha de entrega de los mismos.</w:t>
      </w:r>
    </w:p>
    <w:p w:rsidR="00206C0C" w:rsidRPr="00E65A05" w:rsidRDefault="00206C0C" w:rsidP="00E65A05">
      <w:pPr>
        <w:ind w:left="66"/>
        <w:jc w:val="both"/>
        <w:rPr>
          <w:rFonts w:ascii="Montserrat" w:hAnsi="Montserrat" w:cs="Arial"/>
          <w:b/>
          <w:sz w:val="20"/>
          <w:szCs w:val="20"/>
        </w:rPr>
      </w:pPr>
    </w:p>
    <w:p w:rsidR="00206C0C" w:rsidRPr="00E65A05" w:rsidRDefault="00206C0C" w:rsidP="00E65A05">
      <w:pPr>
        <w:pStyle w:val="Prrafodelista"/>
        <w:numPr>
          <w:ilvl w:val="0"/>
          <w:numId w:val="11"/>
        </w:numPr>
        <w:spacing w:after="0" w:line="240" w:lineRule="auto"/>
        <w:jc w:val="both"/>
        <w:rPr>
          <w:rFonts w:ascii="Montserrat" w:hAnsi="Montserrat"/>
          <w:sz w:val="20"/>
          <w:szCs w:val="20"/>
        </w:rPr>
      </w:pPr>
      <w:r w:rsidRPr="00E65A05">
        <w:rPr>
          <w:rFonts w:ascii="Montserrat" w:hAnsi="Montserrat"/>
          <w:sz w:val="20"/>
          <w:szCs w:val="20"/>
        </w:rPr>
        <w:t xml:space="preserve">Los proveedores podrán entregar bienes con una caducidad mínima hasta de 9 (nueve) meses, contados a partir de la fecha de entrega de los mismos, siempre y cuando entreguen una carta compromiso en la cual se obliguen a canjear dentro del plazo de los 5 días </w:t>
      </w:r>
      <w:r w:rsidR="000A207C" w:rsidRPr="00E65A05">
        <w:rPr>
          <w:rFonts w:ascii="Montserrat" w:hAnsi="Montserrat"/>
          <w:sz w:val="20"/>
          <w:szCs w:val="20"/>
        </w:rPr>
        <w:t xml:space="preserve">hábiles </w:t>
      </w:r>
      <w:r w:rsidRPr="00E65A05">
        <w:rPr>
          <w:rFonts w:ascii="Montserrat" w:hAnsi="Montserrat"/>
          <w:sz w:val="20"/>
          <w:szCs w:val="20"/>
        </w:rPr>
        <w:t>establecido en los términos y condiciones, sin costo alguno para el Instituto, aquellos bienes que no sean consumidos dentro de su vida útil.</w:t>
      </w:r>
    </w:p>
    <w:p w:rsidR="00206C0C" w:rsidRPr="00E65A05" w:rsidRDefault="00206C0C" w:rsidP="00E65A05">
      <w:pPr>
        <w:pStyle w:val="Prrafodelista"/>
        <w:numPr>
          <w:ilvl w:val="0"/>
          <w:numId w:val="11"/>
        </w:numPr>
        <w:spacing w:after="0" w:line="240" w:lineRule="auto"/>
        <w:jc w:val="both"/>
        <w:rPr>
          <w:rFonts w:ascii="Montserrat" w:hAnsi="Montserrat"/>
          <w:sz w:val="20"/>
          <w:szCs w:val="20"/>
        </w:rPr>
      </w:pPr>
      <w:r w:rsidRPr="00E65A05">
        <w:rPr>
          <w:rFonts w:ascii="Montserrat" w:hAnsi="Montserrat"/>
          <w:sz w:val="20"/>
          <w:szCs w:val="20"/>
        </w:rPr>
        <w:lastRenderedPageBreak/>
        <w:t>Se podrá considerar una caducidad menor a 9 (nueve) meses, cuando se acredite que los bienes tienen una vida útil menor a partir de la fecha de fabricación, para el caso del IMSS se requerirá Dictamen emitido por la COCTI.</w:t>
      </w:r>
    </w:p>
    <w:p w:rsidR="00206C0C" w:rsidRPr="00E65A05" w:rsidRDefault="00206C0C" w:rsidP="00E65A05">
      <w:pPr>
        <w:jc w:val="both"/>
        <w:rPr>
          <w:rFonts w:ascii="Montserrat" w:eastAsia="Calibri" w:hAnsi="Montserrat" w:cs="Arial"/>
          <w:sz w:val="20"/>
          <w:szCs w:val="20"/>
          <w:highlight w:val="yellow"/>
          <w:lang w:val="es-MX"/>
        </w:rPr>
      </w:pPr>
    </w:p>
    <w:p w:rsidR="00206C0C" w:rsidRPr="00E65A05" w:rsidRDefault="00206C0C" w:rsidP="00E65A05">
      <w:pPr>
        <w:pStyle w:val="Prrafodelista"/>
        <w:keepNext/>
        <w:numPr>
          <w:ilvl w:val="0"/>
          <w:numId w:val="22"/>
        </w:numPr>
        <w:spacing w:after="0" w:line="240" w:lineRule="auto"/>
        <w:ind w:left="426" w:hanging="426"/>
        <w:jc w:val="both"/>
        <w:rPr>
          <w:rFonts w:ascii="Montserrat" w:eastAsia="MS Mincho" w:hAnsi="Montserrat"/>
          <w:b/>
          <w:sz w:val="20"/>
          <w:szCs w:val="20"/>
        </w:rPr>
      </w:pPr>
      <w:r w:rsidRPr="00E65A05">
        <w:rPr>
          <w:rFonts w:ascii="Montserrat" w:eastAsia="MS Mincho" w:hAnsi="Montserrat"/>
          <w:b/>
          <w:sz w:val="20"/>
          <w:szCs w:val="20"/>
        </w:rPr>
        <w:t>Lugar y Condiciones de Entrega.</w:t>
      </w:r>
    </w:p>
    <w:p w:rsidR="00206C0C" w:rsidRPr="00E65A05" w:rsidRDefault="00206C0C" w:rsidP="00E65A05">
      <w:pPr>
        <w:keepNext/>
        <w:ind w:left="851" w:hanging="425"/>
        <w:jc w:val="both"/>
        <w:rPr>
          <w:rFonts w:ascii="Montserrat" w:eastAsia="MS Mincho" w:hAnsi="Montserrat" w:cs="Arial"/>
          <w:b/>
          <w:sz w:val="20"/>
          <w:szCs w:val="20"/>
          <w:lang w:eastAsia="es-ES"/>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lang w:val="es-MX"/>
        </w:rPr>
        <w:t xml:space="preserve">Los bienes solicitados mediante órdenes de reposición, serán entregados por los proveedores en los andenes de los Almacenes contenidos en el anexo 3.1 denominado </w:t>
      </w:r>
      <w:r w:rsidRPr="00E65A05">
        <w:rPr>
          <w:rFonts w:ascii="Montserrat" w:eastAsia="Calibri" w:hAnsi="Montserrat" w:cs="Arial"/>
          <w:b/>
          <w:sz w:val="20"/>
          <w:szCs w:val="20"/>
          <w:lang w:val="es-MX"/>
        </w:rPr>
        <w:t>“Almacenes para la entrega de los bienes y Lugares de Pago”</w:t>
      </w:r>
      <w:r w:rsidRPr="00E65A05">
        <w:rPr>
          <w:rFonts w:ascii="Montserrat" w:eastAsia="Calibri" w:hAnsi="Montserrat" w:cs="Arial"/>
          <w:sz w:val="20"/>
          <w:szCs w:val="20"/>
          <w:lang w:val="es-MX"/>
        </w:rPr>
        <w:t>, mismos que deberán ser entregados conforme a los presentes Términos y Condiciones</w:t>
      </w:r>
      <w:r w:rsidRPr="00E65A05">
        <w:rPr>
          <w:rFonts w:ascii="Montserrat" w:eastAsia="Calibri" w:hAnsi="Montserrat" w:cs="Arial"/>
          <w:sz w:val="20"/>
          <w:szCs w:val="20"/>
        </w:rPr>
        <w:t>, con independencia a la generación de las órdenes de reposición.</w:t>
      </w:r>
    </w:p>
    <w:p w:rsidR="000A207C" w:rsidRPr="00E65A05" w:rsidRDefault="000A207C" w:rsidP="00E65A05">
      <w:pPr>
        <w:jc w:val="both"/>
        <w:rPr>
          <w:rFonts w:ascii="Montserrat" w:eastAsia="Calibri" w:hAnsi="Montserrat" w:cs="Arial"/>
          <w:i/>
          <w:sz w:val="20"/>
          <w:szCs w:val="20"/>
          <w:lang w:val="x-none"/>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El proveedor se obliga a entregar todos los bienes adjudicados cumpliendo con todas las especificaciones técnicas de calidad establecidos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3" w:tooltip="http://portal.salud.gob.mx/" w:history="1">
        <w:r w:rsidRPr="00E65A05">
          <w:rPr>
            <w:rFonts w:ascii="Montserrat" w:eastAsia="Calibri" w:hAnsi="Montserrat"/>
            <w:sz w:val="20"/>
            <w:szCs w:val="20"/>
            <w:lang w:val="es-MX"/>
          </w:rPr>
          <w:t>http://portal.salud.gob.mx</w:t>
        </w:r>
      </w:hyperlink>
      <w:r w:rsidRPr="00E65A05">
        <w:rPr>
          <w:rFonts w:ascii="Montserrat" w:eastAsia="Calibri" w:hAnsi="Montserrat" w:cs="Arial"/>
          <w:sz w:val="20"/>
          <w:szCs w:val="20"/>
          <w:lang w:val="es-MX"/>
        </w:rPr>
        <w:t>, en las normas oficiales mexicanas, normas mexicanas, normas internacionales, así como las especificaciones técnicas del IMSS (mismas que podrán ser consultadas en la página electrónica: </w:t>
      </w:r>
      <w:hyperlink r:id="rId14" w:tooltip="http://compras.imss.gob.mx/?P=provinfo" w:history="1">
        <w:r w:rsidRPr="00E65A05">
          <w:rPr>
            <w:rFonts w:ascii="Montserrat" w:eastAsia="Calibri" w:hAnsi="Montserrat"/>
            <w:sz w:val="20"/>
            <w:szCs w:val="20"/>
            <w:lang w:val="es-MX"/>
          </w:rPr>
          <w:t>http://compras.imss.gob.mx/?P=provinfo</w:t>
        </w:r>
      </w:hyperlink>
      <w:r w:rsidRPr="00E65A05">
        <w:rPr>
          <w:rFonts w:ascii="Montserrat" w:eastAsia="Calibri" w:hAnsi="Montserrat"/>
          <w:sz w:val="20"/>
          <w:szCs w:val="20"/>
          <w:lang w:val="es-MX"/>
        </w:rPr>
        <w:t xml:space="preserve">) </w:t>
      </w:r>
      <w:r w:rsidRPr="00E65A05">
        <w:rPr>
          <w:rFonts w:ascii="Montserrat" w:eastAsia="Calibri" w:hAnsi="Montserrat" w:cs="Arial"/>
          <w:sz w:val="20"/>
          <w:szCs w:val="20"/>
          <w:lang w:val="es-MX"/>
        </w:rPr>
        <w:t>o a falta de éstas, de acuerdo a las especificaciones técnicas del fabricante.</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La transportación de los bienes, las maniobras de carga y descarga en el andén del lugar de entrega serán a cargo del proveedor, así como el aseguramiento de los bienes, hasta que estos sean recibidos de conformidad por el Instituto.</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El proveedor deberá entregar junto con los bienes:</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numPr>
          <w:ilvl w:val="0"/>
          <w:numId w:val="4"/>
        </w:numPr>
        <w:ind w:left="850" w:hanging="357"/>
        <w:contextualSpacing/>
        <w:jc w:val="both"/>
        <w:rPr>
          <w:rFonts w:ascii="Montserrat" w:eastAsia="Calibri" w:hAnsi="Montserrat" w:cs="Arial"/>
          <w:sz w:val="20"/>
          <w:szCs w:val="20"/>
          <w:lang w:val="x-none" w:eastAsia="es-ES"/>
        </w:rPr>
      </w:pPr>
      <w:r w:rsidRPr="00E65A05">
        <w:rPr>
          <w:rFonts w:ascii="Montserrat" w:eastAsia="Calibri" w:hAnsi="Montserrat" w:cs="Arial"/>
          <w:sz w:val="20"/>
          <w:szCs w:val="20"/>
          <w:lang w:val="x-none" w:eastAsia="es-ES"/>
        </w:rPr>
        <w:t xml:space="preserve">Orden de </w:t>
      </w:r>
      <w:r w:rsidRPr="00E65A05">
        <w:rPr>
          <w:rFonts w:ascii="Montserrat" w:eastAsia="Calibri" w:hAnsi="Montserrat" w:cs="Arial"/>
          <w:sz w:val="20"/>
          <w:szCs w:val="20"/>
          <w:lang w:val="es-MX" w:eastAsia="es-ES"/>
        </w:rPr>
        <w:t>r</w:t>
      </w:r>
      <w:r w:rsidRPr="00E65A05">
        <w:rPr>
          <w:rFonts w:ascii="Montserrat" w:eastAsia="Calibri" w:hAnsi="Montserrat" w:cs="Arial"/>
          <w:sz w:val="20"/>
          <w:szCs w:val="20"/>
          <w:lang w:val="x-none" w:eastAsia="es-ES"/>
        </w:rPr>
        <w:t>eposición</w:t>
      </w:r>
      <w:r w:rsidRPr="00E65A05">
        <w:rPr>
          <w:rFonts w:ascii="Montserrat" w:eastAsia="Calibri" w:hAnsi="Montserrat" w:cs="Arial"/>
          <w:sz w:val="20"/>
          <w:szCs w:val="20"/>
          <w:lang w:val="es-MX" w:eastAsia="es-ES"/>
        </w:rPr>
        <w:t>,</w:t>
      </w:r>
      <w:r w:rsidRPr="00E65A05">
        <w:rPr>
          <w:rFonts w:ascii="Montserrat" w:eastAsia="Calibri" w:hAnsi="Montserrat" w:cs="Arial"/>
          <w:sz w:val="20"/>
          <w:szCs w:val="20"/>
          <w:lang w:val="x-none" w:eastAsia="es-ES"/>
        </w:rPr>
        <w:t xml:space="preserve"> </w:t>
      </w:r>
      <w:r w:rsidRPr="00E65A05">
        <w:rPr>
          <w:rFonts w:ascii="Montserrat" w:eastAsia="Calibri" w:hAnsi="Montserrat" w:cs="Arial"/>
          <w:sz w:val="20"/>
          <w:szCs w:val="20"/>
          <w:lang w:val="es-MX" w:eastAsia="es-ES"/>
        </w:rPr>
        <w:t xml:space="preserve">en la que haya incluido el lote, fecha de fabricación y fecha de caducidad de los bienes a entregar. </w:t>
      </w:r>
    </w:p>
    <w:p w:rsidR="00206C0C" w:rsidRPr="00E65A05" w:rsidRDefault="00206C0C" w:rsidP="00E65A05">
      <w:pPr>
        <w:numPr>
          <w:ilvl w:val="0"/>
          <w:numId w:val="4"/>
        </w:numPr>
        <w:ind w:left="850" w:hanging="357"/>
        <w:contextualSpacing/>
        <w:jc w:val="both"/>
        <w:rPr>
          <w:rFonts w:ascii="Montserrat" w:eastAsia="Calibri" w:hAnsi="Montserrat" w:cs="Arial"/>
          <w:sz w:val="20"/>
          <w:szCs w:val="20"/>
          <w:lang w:val="x-none" w:eastAsia="es-ES"/>
        </w:rPr>
      </w:pPr>
      <w:r w:rsidRPr="00E65A05">
        <w:rPr>
          <w:rFonts w:ascii="Montserrat" w:eastAsia="Calibri" w:hAnsi="Montserrat" w:cs="Arial"/>
          <w:sz w:val="20"/>
          <w:szCs w:val="20"/>
          <w:lang w:val="x-none" w:eastAsia="es-ES"/>
        </w:rPr>
        <w:t xml:space="preserve">Informe analítico del lote a entregar emitido por el laboratorio de control de calidad del </w:t>
      </w:r>
      <w:r w:rsidRPr="00E65A05">
        <w:rPr>
          <w:rFonts w:ascii="Montserrat" w:eastAsia="Calibri" w:hAnsi="Montserrat" w:cs="Arial"/>
          <w:sz w:val="20"/>
          <w:szCs w:val="20"/>
          <w:lang w:val="es-MX" w:eastAsia="es-ES"/>
        </w:rPr>
        <w:t xml:space="preserve">Titular del Registro </w:t>
      </w:r>
      <w:r w:rsidR="00F94600" w:rsidRPr="00E65A05">
        <w:rPr>
          <w:rFonts w:ascii="Montserrat" w:eastAsia="Calibri" w:hAnsi="Montserrat" w:cs="Arial"/>
          <w:sz w:val="20"/>
          <w:szCs w:val="20"/>
          <w:lang w:val="es-MX" w:eastAsia="es-ES"/>
        </w:rPr>
        <w:t>Sanitario</w:t>
      </w:r>
      <w:r w:rsidRPr="00E65A05">
        <w:rPr>
          <w:rFonts w:ascii="Montserrat" w:eastAsia="Calibri" w:hAnsi="Montserrat" w:cs="Arial"/>
          <w:sz w:val="20"/>
          <w:szCs w:val="20"/>
          <w:lang w:val="es-MX" w:eastAsia="es-ES"/>
        </w:rPr>
        <w:t>.</w:t>
      </w:r>
      <w:r w:rsidRPr="00E65A05">
        <w:rPr>
          <w:rFonts w:ascii="Montserrat" w:eastAsia="Calibri" w:hAnsi="Montserrat" w:cs="Arial"/>
          <w:sz w:val="20"/>
          <w:szCs w:val="20"/>
          <w:lang w:val="x-none" w:eastAsia="es-ES"/>
        </w:rPr>
        <w:t xml:space="preserve"> </w:t>
      </w:r>
    </w:p>
    <w:p w:rsidR="00206C0C" w:rsidRPr="00E65A05" w:rsidRDefault="00206C0C" w:rsidP="00E65A05">
      <w:pPr>
        <w:numPr>
          <w:ilvl w:val="0"/>
          <w:numId w:val="4"/>
        </w:numPr>
        <w:ind w:left="850" w:hanging="357"/>
        <w:contextualSpacing/>
        <w:jc w:val="both"/>
        <w:rPr>
          <w:rFonts w:ascii="Montserrat" w:eastAsia="Calibri" w:hAnsi="Montserrat" w:cs="Arial"/>
          <w:sz w:val="20"/>
          <w:szCs w:val="20"/>
          <w:lang w:val="x-none" w:eastAsia="es-ES"/>
        </w:rPr>
      </w:pPr>
      <w:r w:rsidRPr="00E65A05">
        <w:rPr>
          <w:rFonts w:ascii="Montserrat" w:eastAsia="Calibri" w:hAnsi="Montserrat" w:cs="Arial"/>
          <w:sz w:val="20"/>
          <w:szCs w:val="20"/>
          <w:lang w:val="x-none" w:eastAsia="es-ES"/>
        </w:rPr>
        <w:t>Escrito en papel membretado</w:t>
      </w:r>
      <w:r w:rsidRPr="00E65A05">
        <w:rPr>
          <w:rFonts w:ascii="Montserrat" w:eastAsia="Calibri" w:hAnsi="Montserrat" w:cs="Arial"/>
          <w:sz w:val="20"/>
          <w:szCs w:val="20"/>
          <w:lang w:val="es-MX" w:eastAsia="es-ES"/>
        </w:rPr>
        <w:t xml:space="preserve"> </w:t>
      </w:r>
      <w:r w:rsidRPr="00E65A05">
        <w:rPr>
          <w:rFonts w:ascii="Montserrat" w:eastAsia="Calibri" w:hAnsi="Montserrat" w:cs="Arial"/>
          <w:sz w:val="20"/>
          <w:szCs w:val="20"/>
          <w:lang w:val="x-none" w:eastAsia="es-ES"/>
        </w:rPr>
        <w:t xml:space="preserve">en el cual el Proveedor por su propio derecho o a través de su representante legal, garantice que el período de caducidad de los bienes no </w:t>
      </w:r>
      <w:r w:rsidRPr="00E65A05">
        <w:rPr>
          <w:rFonts w:ascii="Montserrat" w:eastAsia="Calibri" w:hAnsi="Montserrat" w:cs="Arial"/>
          <w:sz w:val="20"/>
          <w:szCs w:val="20"/>
          <w:lang w:val="es-MX" w:eastAsia="es-ES"/>
        </w:rPr>
        <w:t>podrá se</w:t>
      </w:r>
      <w:r w:rsidRPr="00E65A05">
        <w:rPr>
          <w:rFonts w:ascii="Montserrat" w:eastAsia="Calibri" w:hAnsi="Montserrat" w:cs="Arial"/>
          <w:sz w:val="20"/>
          <w:szCs w:val="20"/>
          <w:lang w:val="x-none" w:eastAsia="es-ES"/>
        </w:rPr>
        <w:t>r</w:t>
      </w:r>
      <w:r w:rsidRPr="00E65A05">
        <w:rPr>
          <w:rFonts w:ascii="Montserrat" w:eastAsia="Calibri" w:hAnsi="Montserrat" w:cs="Arial"/>
          <w:sz w:val="20"/>
          <w:szCs w:val="20"/>
          <w:lang w:val="es-MX" w:eastAsia="es-ES"/>
        </w:rPr>
        <w:t xml:space="preserve"> </w:t>
      </w:r>
      <w:r w:rsidRPr="00E65A05">
        <w:rPr>
          <w:rFonts w:ascii="Montserrat" w:eastAsia="Calibri" w:hAnsi="Montserrat" w:cs="Arial"/>
          <w:sz w:val="20"/>
          <w:szCs w:val="20"/>
          <w:lang w:val="x-none" w:eastAsia="es-ES"/>
        </w:rPr>
        <w:t>menor a 12 (doce) meses, contados a partir de la fecha de entrega de éstos.</w:t>
      </w:r>
    </w:p>
    <w:p w:rsidR="00206C0C" w:rsidRPr="00E65A05" w:rsidRDefault="00206C0C" w:rsidP="00E65A05">
      <w:pPr>
        <w:numPr>
          <w:ilvl w:val="0"/>
          <w:numId w:val="4"/>
        </w:numPr>
        <w:ind w:left="850" w:hanging="357"/>
        <w:contextualSpacing/>
        <w:jc w:val="both"/>
        <w:rPr>
          <w:rFonts w:ascii="Montserrat" w:eastAsia="Calibri" w:hAnsi="Montserrat" w:cs="Arial"/>
          <w:sz w:val="20"/>
          <w:szCs w:val="20"/>
          <w:lang w:val="x-none" w:eastAsia="es-ES"/>
        </w:rPr>
      </w:pPr>
      <w:r w:rsidRPr="00E65A05">
        <w:rPr>
          <w:rFonts w:ascii="Montserrat" w:eastAsia="Calibri" w:hAnsi="Montserrat" w:cs="Arial"/>
          <w:sz w:val="20"/>
          <w:szCs w:val="20"/>
          <w:lang w:val="es-MX" w:eastAsia="es-ES"/>
        </w:rPr>
        <w:t xml:space="preserve">En su caso, </w:t>
      </w:r>
      <w:r w:rsidR="00F94600" w:rsidRPr="00E65A05">
        <w:rPr>
          <w:rFonts w:ascii="Montserrat" w:eastAsia="Calibri" w:hAnsi="Montserrat" w:cs="Arial"/>
          <w:sz w:val="20"/>
          <w:szCs w:val="20"/>
          <w:lang w:val="es-MX" w:eastAsia="es-ES"/>
        </w:rPr>
        <w:t>carta</w:t>
      </w:r>
      <w:r w:rsidRPr="00E65A05">
        <w:rPr>
          <w:rFonts w:ascii="Montserrat" w:eastAsia="Calibri" w:hAnsi="Montserrat" w:cs="Arial"/>
          <w:sz w:val="20"/>
          <w:szCs w:val="20"/>
          <w:lang w:val="x-none" w:eastAsia="es-ES"/>
        </w:rPr>
        <w:t xml:space="preserve"> compromiso</w:t>
      </w:r>
      <w:r w:rsidRPr="00E65A05">
        <w:rPr>
          <w:rFonts w:ascii="Montserrat" w:eastAsia="Calibri" w:hAnsi="Montserrat" w:cs="Arial"/>
          <w:sz w:val="20"/>
          <w:szCs w:val="20"/>
          <w:lang w:val="es-MX" w:eastAsia="es-ES"/>
        </w:rPr>
        <w:t xml:space="preserve"> en papel membretado del proveedor, </w:t>
      </w:r>
      <w:r w:rsidRPr="00E65A05">
        <w:rPr>
          <w:rFonts w:ascii="Montserrat" w:eastAsia="Calibri" w:hAnsi="Montserrat" w:cs="Arial"/>
          <w:sz w:val="20"/>
          <w:szCs w:val="20"/>
          <w:lang w:val="x-none" w:eastAsia="es-ES"/>
        </w:rPr>
        <w:t xml:space="preserve">en </w:t>
      </w:r>
      <w:r w:rsidRPr="00E65A05">
        <w:rPr>
          <w:rFonts w:ascii="Montserrat" w:eastAsia="Calibri" w:hAnsi="Montserrat" w:cs="Arial"/>
          <w:sz w:val="20"/>
          <w:szCs w:val="20"/>
          <w:lang w:val="es-MX" w:eastAsia="es-ES"/>
        </w:rPr>
        <w:t>la</w:t>
      </w:r>
      <w:r w:rsidRPr="00E65A05">
        <w:rPr>
          <w:rFonts w:ascii="Montserrat" w:eastAsia="Calibri" w:hAnsi="Montserrat" w:cs="Arial"/>
          <w:sz w:val="20"/>
          <w:szCs w:val="20"/>
          <w:lang w:val="x-none" w:eastAsia="es-ES"/>
        </w:rPr>
        <w:t xml:space="preserve"> cual se oblig</w:t>
      </w:r>
      <w:r w:rsidRPr="00E65A05">
        <w:rPr>
          <w:rFonts w:ascii="Montserrat" w:eastAsia="Calibri" w:hAnsi="Montserrat" w:cs="Arial"/>
          <w:sz w:val="20"/>
          <w:szCs w:val="20"/>
          <w:lang w:val="es-MX" w:eastAsia="es-ES"/>
        </w:rPr>
        <w:t>a</w:t>
      </w:r>
      <w:r w:rsidRPr="00E65A05">
        <w:rPr>
          <w:rFonts w:ascii="Montserrat" w:eastAsia="Calibri" w:hAnsi="Montserrat" w:cs="Arial"/>
          <w:sz w:val="20"/>
          <w:szCs w:val="20"/>
          <w:lang w:val="x-none" w:eastAsia="es-ES"/>
        </w:rPr>
        <w:t xml:space="preserve"> a canjear</w:t>
      </w:r>
      <w:r w:rsidRPr="00E65A05">
        <w:rPr>
          <w:rFonts w:ascii="Montserrat" w:eastAsia="Calibri" w:hAnsi="Montserrat" w:cs="Arial"/>
          <w:sz w:val="20"/>
          <w:szCs w:val="20"/>
          <w:lang w:val="es-MX" w:eastAsia="es-ES"/>
        </w:rPr>
        <w:t xml:space="preserve"> dentro del plazo de 10 días naturales a partir de la solicitud del Instituto</w:t>
      </w:r>
      <w:r w:rsidRPr="00E65A05">
        <w:rPr>
          <w:rFonts w:ascii="Montserrat" w:eastAsia="Calibri" w:hAnsi="Montserrat" w:cs="Arial"/>
          <w:sz w:val="20"/>
          <w:szCs w:val="20"/>
          <w:lang w:val="x-none" w:eastAsia="es-ES"/>
        </w:rPr>
        <w:t>, sin costo alguno aquellos bienes que no sean consumidos dentro de su vida útil</w:t>
      </w:r>
      <w:r w:rsidRPr="00E65A05">
        <w:rPr>
          <w:rFonts w:ascii="Montserrat" w:eastAsia="Calibri" w:hAnsi="Montserrat" w:cs="Arial"/>
          <w:sz w:val="20"/>
          <w:szCs w:val="20"/>
          <w:lang w:val="es-MX" w:eastAsia="es-ES"/>
        </w:rPr>
        <w:t xml:space="preserve">. Este requisito aplica únicamente en caso de que el proveedor </w:t>
      </w:r>
      <w:r w:rsidRPr="00E65A05">
        <w:rPr>
          <w:rFonts w:ascii="Montserrat" w:eastAsia="Calibri" w:hAnsi="Montserrat" w:cs="Arial"/>
          <w:sz w:val="20"/>
          <w:szCs w:val="20"/>
          <w:lang w:val="x-none" w:eastAsia="es-ES"/>
        </w:rPr>
        <w:t>entreg</w:t>
      </w:r>
      <w:r w:rsidRPr="00E65A05">
        <w:rPr>
          <w:rFonts w:ascii="Montserrat" w:eastAsia="Calibri" w:hAnsi="Montserrat" w:cs="Arial"/>
          <w:sz w:val="20"/>
          <w:szCs w:val="20"/>
          <w:lang w:val="es-MX" w:eastAsia="es-ES"/>
        </w:rPr>
        <w:t>ue</w:t>
      </w:r>
      <w:r w:rsidRPr="00E65A05">
        <w:rPr>
          <w:rFonts w:ascii="Montserrat" w:eastAsia="Calibri" w:hAnsi="Montserrat" w:cs="Arial"/>
          <w:sz w:val="20"/>
          <w:szCs w:val="20"/>
          <w:lang w:val="x-none" w:eastAsia="es-ES"/>
        </w:rPr>
        <w:t xml:space="preserve"> bienes con una caducidad </w:t>
      </w:r>
      <w:r w:rsidRPr="00E65A05">
        <w:rPr>
          <w:rFonts w:ascii="Montserrat" w:eastAsia="Calibri" w:hAnsi="Montserrat" w:cs="Arial"/>
          <w:sz w:val="20"/>
          <w:szCs w:val="20"/>
          <w:lang w:val="es-MX" w:eastAsia="es-ES"/>
        </w:rPr>
        <w:t xml:space="preserve">menor a 12 (doce) meses y de </w:t>
      </w:r>
      <w:r w:rsidRPr="00E65A05">
        <w:rPr>
          <w:rFonts w:ascii="Montserrat" w:eastAsia="Calibri" w:hAnsi="Montserrat" w:cs="Arial"/>
          <w:sz w:val="20"/>
          <w:szCs w:val="20"/>
          <w:lang w:val="x-none" w:eastAsia="es-ES"/>
        </w:rPr>
        <w:t>9 (nueve) meses</w:t>
      </w:r>
      <w:r w:rsidRPr="00E65A05">
        <w:rPr>
          <w:rFonts w:ascii="Montserrat" w:eastAsia="Calibri" w:hAnsi="Montserrat" w:cs="Arial"/>
          <w:sz w:val="20"/>
          <w:szCs w:val="20"/>
          <w:lang w:val="es-MX" w:eastAsia="es-ES"/>
        </w:rPr>
        <w:t xml:space="preserve"> como mínimo, para los bienes que por su naturaleza cuenten con una </w:t>
      </w:r>
      <w:r w:rsidRPr="00E65A05">
        <w:rPr>
          <w:rFonts w:ascii="Montserrat" w:eastAsia="Calibri" w:hAnsi="Montserrat" w:cs="Arial"/>
          <w:sz w:val="20"/>
          <w:szCs w:val="20"/>
          <w:lang w:val="x-none" w:eastAsia="es-ES"/>
        </w:rPr>
        <w:t>vida útil menor a partir de la fecha de fabricación</w:t>
      </w:r>
      <w:r w:rsidRPr="00E65A05">
        <w:rPr>
          <w:rFonts w:ascii="Montserrat" w:eastAsia="Calibri" w:hAnsi="Montserrat" w:cs="Arial"/>
          <w:sz w:val="20"/>
          <w:szCs w:val="20"/>
          <w:lang w:val="es-MX" w:eastAsia="es-ES"/>
        </w:rPr>
        <w:t xml:space="preserve">, se considerará esta para efectos de recepción. </w:t>
      </w:r>
    </w:p>
    <w:p w:rsidR="00206C0C" w:rsidRPr="00E65A05" w:rsidRDefault="00206C0C" w:rsidP="00E65A05">
      <w:pPr>
        <w:contextualSpacing/>
        <w:jc w:val="both"/>
        <w:rPr>
          <w:rFonts w:ascii="Montserrat" w:eastAsia="Calibri" w:hAnsi="Montserrat" w:cs="Arial"/>
          <w:sz w:val="20"/>
          <w:szCs w:val="20"/>
          <w:lang w:val="es-MX" w:eastAsia="es-ES"/>
        </w:rPr>
      </w:pPr>
    </w:p>
    <w:p w:rsidR="00206C0C" w:rsidRPr="00E65A05" w:rsidRDefault="00206C0C" w:rsidP="00E65A05">
      <w:pPr>
        <w:contextualSpacing/>
        <w:jc w:val="both"/>
        <w:rPr>
          <w:rFonts w:ascii="Montserrat" w:eastAsia="Calibri" w:hAnsi="Montserrat" w:cs="Arial"/>
          <w:sz w:val="20"/>
          <w:szCs w:val="20"/>
          <w:lang w:val="es-MX" w:eastAsia="es-ES"/>
        </w:rPr>
      </w:pPr>
      <w:r w:rsidRPr="00E65A05">
        <w:rPr>
          <w:rFonts w:ascii="Montserrat" w:eastAsia="Calibri" w:hAnsi="Montserrat" w:cs="Arial"/>
          <w:sz w:val="20"/>
          <w:szCs w:val="20"/>
          <w:lang w:val="es-MX" w:eastAsia="es-ES"/>
        </w:rPr>
        <w:t>Los bienes entregados deberán cumplir con lo siguiente:</w:t>
      </w:r>
    </w:p>
    <w:p w:rsidR="00206C0C" w:rsidRPr="00E65A05" w:rsidRDefault="00206C0C" w:rsidP="00E65A05">
      <w:pPr>
        <w:contextualSpacing/>
        <w:jc w:val="both"/>
        <w:rPr>
          <w:rFonts w:ascii="Montserrat" w:eastAsia="Calibri" w:hAnsi="Montserrat" w:cs="Arial"/>
          <w:sz w:val="20"/>
          <w:szCs w:val="20"/>
          <w:lang w:val="es-MX" w:eastAsia="es-ES"/>
        </w:rPr>
      </w:pPr>
    </w:p>
    <w:p w:rsidR="00206C0C" w:rsidRPr="00E65A05" w:rsidRDefault="00206C0C" w:rsidP="00E65A05">
      <w:pPr>
        <w:contextualSpacing/>
        <w:jc w:val="both"/>
        <w:rPr>
          <w:rFonts w:ascii="Montserrat" w:eastAsia="Calibri" w:hAnsi="Montserrat" w:cs="Arial"/>
          <w:sz w:val="20"/>
          <w:szCs w:val="20"/>
          <w:lang w:val="es-MX" w:eastAsia="es-ES"/>
        </w:rPr>
      </w:pPr>
      <w:r w:rsidRPr="00E65A05">
        <w:rPr>
          <w:rFonts w:ascii="Montserrat" w:eastAsia="Calibri" w:hAnsi="Montserrat" w:cs="Arial"/>
          <w:sz w:val="20"/>
          <w:szCs w:val="20"/>
          <w:lang w:val="x-none" w:eastAsia="es-ES"/>
        </w:rPr>
        <w:lastRenderedPageBreak/>
        <w:t>Los envases secundarios</w:t>
      </w:r>
      <w:r w:rsidRPr="00E65A05">
        <w:rPr>
          <w:rFonts w:ascii="Montserrat" w:eastAsia="Calibri" w:hAnsi="Montserrat" w:cs="Arial"/>
          <w:sz w:val="20"/>
          <w:szCs w:val="20"/>
          <w:lang w:val="es-MX" w:eastAsia="es-ES"/>
        </w:rPr>
        <w:t xml:space="preserve"> y a falta de estos, los envases primarios, </w:t>
      </w:r>
      <w:r w:rsidRPr="00E65A05">
        <w:rPr>
          <w:rFonts w:ascii="Montserrat" w:eastAsia="Calibri" w:hAnsi="Montserrat" w:cs="Arial"/>
          <w:sz w:val="20"/>
          <w:szCs w:val="20"/>
          <w:lang w:val="x-none" w:eastAsia="es-ES"/>
        </w:rPr>
        <w:t xml:space="preserve">deberán contener contra etiquetas sin cubrir leyendas originales, </w:t>
      </w:r>
      <w:r w:rsidRPr="00E65A05">
        <w:rPr>
          <w:rFonts w:ascii="Montserrat" w:eastAsia="Calibri" w:hAnsi="Montserrat" w:cs="Arial"/>
          <w:b/>
          <w:sz w:val="20"/>
          <w:szCs w:val="20"/>
          <w:lang w:val="x-none" w:eastAsia="es-ES"/>
        </w:rPr>
        <w:t xml:space="preserve">indicando la clave del bien a </w:t>
      </w:r>
      <w:r w:rsidR="000A207C" w:rsidRPr="00E65A05">
        <w:rPr>
          <w:rFonts w:ascii="Montserrat" w:eastAsia="Calibri" w:hAnsi="Montserrat" w:cs="Arial"/>
          <w:b/>
          <w:sz w:val="20"/>
          <w:szCs w:val="20"/>
          <w:lang w:val="es-MX" w:eastAsia="es-ES"/>
        </w:rPr>
        <w:t>14</w:t>
      </w:r>
      <w:r w:rsidRPr="00E65A05">
        <w:rPr>
          <w:rFonts w:ascii="Montserrat" w:eastAsia="Calibri" w:hAnsi="Montserrat" w:cs="Arial"/>
          <w:b/>
          <w:sz w:val="20"/>
          <w:szCs w:val="20"/>
          <w:lang w:val="x-none" w:eastAsia="es-ES"/>
        </w:rPr>
        <w:t xml:space="preserve"> dígitos </w:t>
      </w:r>
      <w:r w:rsidRPr="00E65A05">
        <w:rPr>
          <w:rFonts w:ascii="Montserrat" w:eastAsia="Calibri" w:hAnsi="Montserrat" w:cs="Arial"/>
          <w:sz w:val="20"/>
          <w:szCs w:val="20"/>
          <w:lang w:val="x-none" w:eastAsia="es-ES"/>
        </w:rPr>
        <w:t>en apego a lo establecido en la Norma Oficial Mexicana NOM-</w:t>
      </w:r>
      <w:r w:rsidRPr="00E65A05">
        <w:rPr>
          <w:rFonts w:ascii="Montserrat" w:eastAsia="Calibri" w:hAnsi="Montserrat" w:cs="Arial"/>
          <w:sz w:val="20"/>
          <w:szCs w:val="20"/>
          <w:lang w:val="es-MX" w:eastAsia="es-ES"/>
        </w:rPr>
        <w:t>137</w:t>
      </w:r>
      <w:r w:rsidRPr="00E65A05">
        <w:rPr>
          <w:rFonts w:ascii="Montserrat" w:eastAsia="Calibri" w:hAnsi="Montserrat" w:cs="Arial"/>
          <w:sz w:val="20"/>
          <w:szCs w:val="20"/>
          <w:lang w:val="x-none" w:eastAsia="es-ES"/>
        </w:rPr>
        <w:t>-SSA1-20</w:t>
      </w:r>
      <w:r w:rsidRPr="00E65A05">
        <w:rPr>
          <w:rFonts w:ascii="Montserrat" w:eastAsia="Calibri" w:hAnsi="Montserrat" w:cs="Arial"/>
          <w:sz w:val="20"/>
          <w:szCs w:val="20"/>
          <w:lang w:val="es-MX" w:eastAsia="es-ES"/>
        </w:rPr>
        <w:t>08.</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En caso de ser distribuidor, en el empaque secundario o colectivo se deberá incluir una etiqueta donde se observe su razón social, RFC y domicilio.</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Lo correspondiente a IMSS BIENESTAR, deberá llevar en etiqueta la leyenda “IMSS BIENESTAR”.</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pStyle w:val="Prrafodelista"/>
        <w:keepNext/>
        <w:numPr>
          <w:ilvl w:val="0"/>
          <w:numId w:val="22"/>
        </w:numPr>
        <w:spacing w:after="0" w:line="240" w:lineRule="auto"/>
        <w:ind w:left="284" w:hanging="284"/>
        <w:jc w:val="both"/>
        <w:rPr>
          <w:rFonts w:ascii="Montserrat" w:eastAsia="MS Mincho" w:hAnsi="Montserrat"/>
          <w:b/>
          <w:sz w:val="20"/>
          <w:szCs w:val="20"/>
        </w:rPr>
      </w:pPr>
      <w:r w:rsidRPr="00E65A05">
        <w:rPr>
          <w:rFonts w:ascii="Montserrat" w:eastAsia="MS Mincho" w:hAnsi="Montserrat"/>
          <w:b/>
          <w:sz w:val="20"/>
          <w:szCs w:val="20"/>
        </w:rPr>
        <w:t>Condiciones de Recepción.</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 xml:space="preserve">El proveedor deberá entregar los bienes terapéuticos ofertados objeto de la contratación, así como los bienes necesarios para la toma y procesamiento de las pruebas a más tardar en las fechas establecidas en el </w:t>
      </w:r>
      <w:r w:rsidRPr="00E65A05">
        <w:rPr>
          <w:rFonts w:ascii="Montserrat" w:eastAsia="Calibri" w:hAnsi="Montserrat" w:cs="Arial"/>
          <w:b/>
          <w:sz w:val="20"/>
          <w:szCs w:val="20"/>
          <w:lang w:val="es-MX"/>
        </w:rPr>
        <w:t>“DISTRIBUCIÓN DE LOS BIENES”</w:t>
      </w:r>
      <w:r w:rsidRPr="00E65A05">
        <w:rPr>
          <w:rFonts w:ascii="Montserrat" w:eastAsia="Calibri" w:hAnsi="Montserrat" w:cs="Arial"/>
          <w:sz w:val="20"/>
          <w:szCs w:val="20"/>
          <w:lang w:val="es-MX"/>
        </w:rPr>
        <w:t xml:space="preserve"> </w:t>
      </w:r>
      <w:r w:rsidRPr="00E65A05">
        <w:rPr>
          <w:rFonts w:ascii="Montserrat" w:eastAsia="Calibri" w:hAnsi="Montserrat" w:cs="Arial"/>
          <w:sz w:val="20"/>
          <w:szCs w:val="20"/>
        </w:rPr>
        <w:t xml:space="preserve"> </w:t>
      </w:r>
      <w:r w:rsidRPr="00E65A05">
        <w:rPr>
          <w:rFonts w:ascii="Montserrat" w:eastAsia="Calibri" w:hAnsi="Montserrat" w:cs="Arial"/>
          <w:b/>
          <w:sz w:val="20"/>
          <w:szCs w:val="20"/>
        </w:rPr>
        <w:t>Anexo 3.3</w:t>
      </w:r>
      <w:r w:rsidRPr="00E65A05">
        <w:rPr>
          <w:rFonts w:ascii="Montserrat" w:eastAsia="Calibri" w:hAnsi="Montserrat" w:cs="Arial"/>
          <w:sz w:val="20"/>
          <w:szCs w:val="20"/>
        </w:rPr>
        <w:t xml:space="preserve"> de los presentes Términos y Condiciones,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Asimismo, deberá recabar la remisión de pedido que funja como acuse al momento de la entrega en cada Órgano de Operación Administrativa Desconcentrada la cual deberá especificar fecha, sello delegacional, matrícula, firma y nombre legible de la persona que recibe.</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La transportación de los bienes, las maniobras de carga y descarga en el andén del lugar de entrega serán a cargo del proveedor, así como el aseguramiento de los bienes, hasta que estos sean recibidos de conformidad.</w:t>
      </w:r>
    </w:p>
    <w:p w:rsidR="00206C0C" w:rsidRPr="00E65A05" w:rsidRDefault="00206C0C" w:rsidP="00E65A05">
      <w:pPr>
        <w:jc w:val="both"/>
        <w:rPr>
          <w:rFonts w:ascii="Montserrat" w:eastAsia="Calibri" w:hAnsi="Montserrat" w:cs="Arial"/>
          <w:i/>
          <w:color w:val="800080"/>
          <w:sz w:val="20"/>
          <w:szCs w:val="20"/>
        </w:rPr>
      </w:pPr>
    </w:p>
    <w:p w:rsidR="00206C0C" w:rsidRPr="00E65A05" w:rsidRDefault="00206C0C" w:rsidP="00E65A05">
      <w:pPr>
        <w:jc w:val="both"/>
        <w:rPr>
          <w:rFonts w:ascii="Montserrat" w:eastAsia="Calibri" w:hAnsi="Montserrat" w:cs="Arial"/>
          <w:i/>
          <w:color w:val="800080"/>
          <w:sz w:val="20"/>
          <w:szCs w:val="20"/>
        </w:rPr>
      </w:pPr>
      <w:r w:rsidRPr="00E65A05">
        <w:rPr>
          <w:rFonts w:ascii="Montserrat" w:eastAsia="Calibri" w:hAnsi="Montserrat" w:cs="Arial"/>
          <w:sz w:val="20"/>
          <w:szCs w:val="20"/>
          <w:lang w:val="es-MX"/>
        </w:rPr>
        <w:t>Se verificará que los bienes se encuentren adecuadamente empacados, con las envolturas originales del fabricante y las condiciones de embalaje que los resguarden del polvo y la humedad, debiendo garantizar la identificación y entrega de los bienes que preserven sus cualidades durante el transporte y almacenaje, sin merma de su vida útil y sin daño o perjuicio alguno, así como que la calidad se mantenga durante el periodo de caducidad, a las condiciones del medio ambiente.</w:t>
      </w:r>
    </w:p>
    <w:p w:rsidR="00206C0C" w:rsidRPr="00E65A05" w:rsidRDefault="00206C0C" w:rsidP="00E65A05">
      <w:pPr>
        <w:jc w:val="both"/>
        <w:rPr>
          <w:rFonts w:ascii="Montserrat" w:eastAsia="Calibri" w:hAnsi="Montserrat" w:cs="Arial"/>
          <w:i/>
          <w:color w:val="800080"/>
          <w:sz w:val="20"/>
          <w:szCs w:val="20"/>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Durante</w:t>
      </w:r>
      <w:r w:rsidR="00F94600" w:rsidRPr="00E65A05">
        <w:rPr>
          <w:rFonts w:ascii="Montserrat" w:eastAsia="Calibri" w:hAnsi="Montserrat" w:cs="Arial"/>
          <w:sz w:val="20"/>
          <w:szCs w:val="20"/>
          <w:lang w:val="es-MX"/>
        </w:rPr>
        <w:t xml:space="preserve"> la</w:t>
      </w:r>
      <w:r w:rsidRPr="00E65A05">
        <w:rPr>
          <w:rFonts w:ascii="Montserrat" w:eastAsia="Calibri" w:hAnsi="Montserrat" w:cs="Arial"/>
          <w:sz w:val="20"/>
          <w:szCs w:val="20"/>
          <w:lang w:val="es-MX"/>
        </w:rPr>
        <w:t xml:space="preserve"> recepción, los bienes estarán sujetos a una verificación visual aleatoria, con objeto de revisar que se entreguen conforme a la información contenida en la orden de reposición, acorde a la descripción y presentación del </w:t>
      </w:r>
      <w:r w:rsidRPr="00E65A05">
        <w:rPr>
          <w:rFonts w:ascii="Montserrat" w:eastAsia="Calibri" w:hAnsi="Montserrat" w:cs="Arial"/>
          <w:b/>
          <w:sz w:val="20"/>
          <w:szCs w:val="20"/>
          <w:lang w:val="es-MX"/>
        </w:rPr>
        <w:t>Compendio Nacional de Insumos para la Salud</w:t>
      </w:r>
      <w:r w:rsidRPr="00E65A05">
        <w:rPr>
          <w:rFonts w:ascii="Montserrat" w:eastAsia="Calibri" w:hAnsi="Montserrat" w:cs="Arial"/>
          <w:sz w:val="20"/>
          <w:szCs w:val="20"/>
          <w:lang w:val="es-MX"/>
        </w:rPr>
        <w:t xml:space="preserve">, y con las condiciones descritas en los apartados lugares y condiciones de entrega de estos términos y condiciones. </w:t>
      </w:r>
    </w:p>
    <w:p w:rsidR="00206C0C" w:rsidRPr="00E65A05" w:rsidRDefault="00206C0C" w:rsidP="00E65A05">
      <w:pPr>
        <w:jc w:val="both"/>
        <w:rPr>
          <w:rFonts w:ascii="Montserrat" w:eastAsia="Calibri" w:hAnsi="Montserrat" w:cs="Arial"/>
          <w:i/>
          <w:color w:val="800080"/>
          <w:sz w:val="20"/>
          <w:szCs w:val="20"/>
          <w:lang w:val="es-MX"/>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Será causal de la no recepción de los bienes terapéuticos ofertados objeto de la contratación, si éstos no son entregados con los bienes necesarios para la toma y procesamiento de las pruebas. De tal forma que, de presentarse esta situación, será considerada como un incumplimiento y se aplicará la sanción correspondiente.</w:t>
      </w:r>
    </w:p>
    <w:p w:rsidR="00206C0C" w:rsidRPr="00E65A05" w:rsidRDefault="00206C0C" w:rsidP="00E65A05">
      <w:pPr>
        <w:jc w:val="both"/>
        <w:rPr>
          <w:rFonts w:ascii="Montserrat" w:eastAsia="Calibri" w:hAnsi="Montserrat" w:cs="Arial"/>
          <w:sz w:val="20"/>
          <w:szCs w:val="20"/>
        </w:rPr>
      </w:pPr>
    </w:p>
    <w:p w:rsidR="00E65A05" w:rsidRDefault="00E65A05"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lastRenderedPageBreak/>
        <w:t>En caso de ser distribuidor, en el empaque secundario o colectivo se deberá incluir una etiqueta donde se observen su razón social, RFC y domicilio.</w:t>
      </w:r>
    </w:p>
    <w:p w:rsidR="00206C0C" w:rsidRPr="00E65A05" w:rsidRDefault="00206C0C" w:rsidP="00E65A05">
      <w:pPr>
        <w:jc w:val="both"/>
        <w:rPr>
          <w:rFonts w:ascii="Montserrat" w:eastAsia="Calibri" w:hAnsi="Montserrat" w:cs="Arial"/>
          <w:sz w:val="20"/>
          <w:szCs w:val="20"/>
        </w:rPr>
      </w:pPr>
    </w:p>
    <w:p w:rsidR="00206C0C" w:rsidRPr="00E65A05" w:rsidRDefault="00E65A05" w:rsidP="00E65A05">
      <w:pPr>
        <w:jc w:val="both"/>
        <w:rPr>
          <w:rFonts w:ascii="Montserrat" w:eastAsia="Calibri" w:hAnsi="Montserrat" w:cs="Arial"/>
          <w:sz w:val="20"/>
          <w:szCs w:val="20"/>
        </w:rPr>
      </w:pPr>
      <w:r w:rsidRPr="00E65A05">
        <w:rPr>
          <w:rFonts w:ascii="Montserrat" w:eastAsia="Calibri" w:hAnsi="Montserrat" w:cs="Arial"/>
          <w:sz w:val="20"/>
          <w:szCs w:val="20"/>
        </w:rPr>
        <w:t>Cabe resaltar que mientras no se cumpla con las condiciones de entrega establecidas en el presente, no se darán por recibidos y aceptados los bienes; quedando sujeto a la aplicación de penas convencionales o deductivas correspondientes que se indican en el presente.</w:t>
      </w:r>
    </w:p>
    <w:p w:rsidR="00E65A05" w:rsidRPr="00E65A05" w:rsidRDefault="00E65A05" w:rsidP="00E65A05">
      <w:pPr>
        <w:jc w:val="both"/>
        <w:rPr>
          <w:rFonts w:ascii="Montserrat" w:eastAsia="Calibri" w:hAnsi="Montserrat" w:cs="Arial"/>
          <w:bCs/>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El personal encargado de la recepción será el administrador del contrato o la persona que este designe, no será necesario elaborar acta de entrega-recepción, toda vez que para la recepción de los bienes media la generación de un alta a través del SAI.</w:t>
      </w:r>
    </w:p>
    <w:p w:rsidR="00206C0C" w:rsidRPr="00E65A05" w:rsidRDefault="00206C0C" w:rsidP="00E65A05">
      <w:pPr>
        <w:jc w:val="both"/>
        <w:rPr>
          <w:rFonts w:ascii="Montserrat" w:eastAsia="Calibri" w:hAnsi="Montserrat" w:cs="Arial"/>
          <w:bCs/>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El proveedor deberá entregar junto con los bienes:</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pStyle w:val="Prrafodelista"/>
        <w:numPr>
          <w:ilvl w:val="0"/>
          <w:numId w:val="4"/>
        </w:numPr>
        <w:spacing w:after="0" w:line="240" w:lineRule="auto"/>
        <w:ind w:left="426"/>
        <w:jc w:val="both"/>
        <w:rPr>
          <w:rFonts w:ascii="Montserrat" w:hAnsi="Montserrat"/>
          <w:sz w:val="20"/>
          <w:szCs w:val="20"/>
        </w:rPr>
      </w:pPr>
      <w:r w:rsidRPr="00E65A05">
        <w:rPr>
          <w:rFonts w:ascii="Montserrat" w:hAnsi="Montserrat"/>
          <w:sz w:val="20"/>
          <w:szCs w:val="20"/>
        </w:rPr>
        <w:t>Orden de Reposición o de Remisión en la que se indique el número de lote o de serie en su caso, fecha de caducidad (en caso de aplicar) número de piezas, descripción de los bienes, precio unitario y costo total.</w:t>
      </w:r>
    </w:p>
    <w:p w:rsidR="00206C0C" w:rsidRPr="00E65A05" w:rsidRDefault="00206C0C" w:rsidP="00E65A05">
      <w:pPr>
        <w:pStyle w:val="Prrafodelista"/>
        <w:numPr>
          <w:ilvl w:val="0"/>
          <w:numId w:val="4"/>
        </w:numPr>
        <w:spacing w:after="0" w:line="240" w:lineRule="auto"/>
        <w:ind w:left="426"/>
        <w:jc w:val="both"/>
        <w:rPr>
          <w:rFonts w:ascii="Montserrat" w:hAnsi="Montserrat"/>
          <w:sz w:val="20"/>
          <w:szCs w:val="20"/>
        </w:rPr>
      </w:pPr>
      <w:r w:rsidRPr="00E65A05">
        <w:rPr>
          <w:rFonts w:ascii="Montserrat" w:hAnsi="Montserrat"/>
          <w:sz w:val="20"/>
          <w:szCs w:val="20"/>
        </w:rPr>
        <w:t>En su caso, copia del programa de entregas.</w:t>
      </w:r>
    </w:p>
    <w:p w:rsidR="00206C0C" w:rsidRPr="00E65A05" w:rsidRDefault="00206C0C" w:rsidP="00E65A05">
      <w:pPr>
        <w:pStyle w:val="Prrafodelista"/>
        <w:numPr>
          <w:ilvl w:val="0"/>
          <w:numId w:val="4"/>
        </w:numPr>
        <w:spacing w:after="0" w:line="240" w:lineRule="auto"/>
        <w:ind w:left="426"/>
        <w:jc w:val="both"/>
        <w:rPr>
          <w:rFonts w:ascii="Montserrat" w:hAnsi="Montserrat"/>
          <w:sz w:val="20"/>
          <w:szCs w:val="20"/>
        </w:rPr>
      </w:pPr>
      <w:r w:rsidRPr="00E65A05">
        <w:rPr>
          <w:rFonts w:ascii="Montserrat" w:hAnsi="Montserrat"/>
          <w:sz w:val="20"/>
          <w:szCs w:val="20"/>
        </w:rPr>
        <w:t>Informe analítico del lote a entregar emitido por el laboratorio de control de calidad del fabricante o aquél que se haya determinado en la convocatoria de la invitación a cuando menos tres personas y en el contrato o convenio modificatorio respectivo (sólo aplica para bienes terapéuticos).</w:t>
      </w:r>
    </w:p>
    <w:p w:rsidR="00206C0C" w:rsidRPr="00E65A05" w:rsidRDefault="00206C0C" w:rsidP="00E65A05">
      <w:pPr>
        <w:pStyle w:val="Prrafodelista"/>
        <w:numPr>
          <w:ilvl w:val="0"/>
          <w:numId w:val="4"/>
        </w:numPr>
        <w:spacing w:after="0" w:line="240" w:lineRule="auto"/>
        <w:ind w:left="426"/>
        <w:jc w:val="both"/>
        <w:rPr>
          <w:rFonts w:ascii="Montserrat" w:hAnsi="Montserrat"/>
          <w:sz w:val="20"/>
          <w:szCs w:val="20"/>
          <w:lang w:val="es-ES"/>
        </w:rPr>
      </w:pPr>
      <w:r w:rsidRPr="00E65A05">
        <w:rPr>
          <w:rFonts w:ascii="Montserrat" w:hAnsi="Montserrat"/>
          <w:sz w:val="20"/>
          <w:szCs w:val="20"/>
          <w:lang w:val="es-ES"/>
        </w:rPr>
        <w:t>Escrito preferentemente en papel membretado, en el cual el Proveedor, por su propio derecho o a través de su representante legal, garantice que el período de caducidad de los bienes no podrá ser menor a 12 (doce) meses, contados a partir de la fecha de entrega de éstos (sólo aplica para bienes terapéuticos).</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Todos los productos deberán ser entregados perfectamente empacados, con las envolturas originales del fabricante y en condiciones de embalaje que los resguarde del polvo y la humedad.</w:t>
      </w:r>
    </w:p>
    <w:p w:rsidR="00206C0C" w:rsidRPr="00E65A05" w:rsidRDefault="00206C0C" w:rsidP="00E65A05">
      <w:pPr>
        <w:jc w:val="both"/>
        <w:rPr>
          <w:rFonts w:ascii="Montserrat" w:eastAsia="Calibri" w:hAnsi="Montserrat" w:cs="Arial"/>
          <w:color w:val="800080"/>
          <w:sz w:val="20"/>
          <w:szCs w:val="20"/>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rPr>
        <w:t xml:space="preserve">El Instituto no aceptará los bienes terapéuticos ofertados objeto de la contratación así como los bienes necesarios para la toma y procesamiento, en caso de que se detecte falta de etiquetado, envases </w:t>
      </w:r>
      <w:r w:rsidRPr="00E65A05">
        <w:rPr>
          <w:rFonts w:ascii="Montserrat" w:eastAsia="Calibri" w:hAnsi="Montserrat" w:cs="Arial"/>
          <w:sz w:val="20"/>
          <w:szCs w:val="20"/>
          <w:lang w:eastAsia="es-ES"/>
        </w:rPr>
        <w:t xml:space="preserve">rotos, </w:t>
      </w:r>
      <w:r w:rsidRPr="00E65A05">
        <w:rPr>
          <w:rFonts w:ascii="Montserrat" w:eastAsia="Calibri" w:hAnsi="Montserrat" w:cs="Arial"/>
          <w:sz w:val="20"/>
          <w:szCs w:val="20"/>
        </w:rPr>
        <w:t>deteriorados o alterados; o bien, se identifique una caducidad menor a la solicitada, en el momento de entrega, el proveedor en caso de rechazo deberá recolectar sus bienes y realizar el cambio de manera inmediata.</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Adicionalmente se verificará que los bienes que el proveedor pretende entregar no cuenten con oficio de incumplimiento las especificaciones técnicas de calidad por parte del Instituto a través de la Coordinación de Control Técnico de Insumos (COCTI).</w:t>
      </w:r>
    </w:p>
    <w:p w:rsidR="00206C0C" w:rsidRPr="00E65A05" w:rsidRDefault="00206C0C" w:rsidP="00E65A05">
      <w:pPr>
        <w:tabs>
          <w:tab w:val="left" w:pos="3782"/>
        </w:tabs>
        <w:jc w:val="both"/>
        <w:rPr>
          <w:rFonts w:ascii="Montserrat" w:eastAsia="Calibri" w:hAnsi="Montserrat" w:cs="Arial"/>
          <w:sz w:val="20"/>
          <w:szCs w:val="20"/>
          <w:lang w:val="es-MX"/>
        </w:rPr>
      </w:pPr>
      <w:r w:rsidRPr="00E65A05">
        <w:rPr>
          <w:rFonts w:ascii="Montserrat" w:eastAsia="Calibri" w:hAnsi="Montserrat" w:cs="Arial"/>
          <w:sz w:val="20"/>
          <w:szCs w:val="20"/>
          <w:lang w:val="es-MX"/>
        </w:rPr>
        <w:tab/>
      </w: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No será necesario elaborar acta de entrega-recepción, toda vez que para la recepción de los bienes mediará la generación de un alta a través del Sistema de Abasto Institucional, mismo que será visualizado por el proveedor adjudicado en el portal de proveedores, el cual será la constancia de recepción de los bienes. </w:t>
      </w:r>
    </w:p>
    <w:p w:rsidR="00206C0C"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 </w:t>
      </w:r>
    </w:p>
    <w:p w:rsidR="00206C0C" w:rsidRPr="00E65A05" w:rsidRDefault="00206C0C" w:rsidP="00E65A05">
      <w:pPr>
        <w:pStyle w:val="Prrafodelista"/>
        <w:numPr>
          <w:ilvl w:val="0"/>
          <w:numId w:val="22"/>
        </w:numPr>
        <w:tabs>
          <w:tab w:val="left" w:pos="993"/>
        </w:tabs>
        <w:spacing w:after="0" w:line="240" w:lineRule="auto"/>
        <w:ind w:left="284" w:hanging="284"/>
        <w:jc w:val="both"/>
        <w:rPr>
          <w:rFonts w:ascii="Montserrat" w:hAnsi="Montserrat"/>
          <w:b/>
          <w:sz w:val="20"/>
          <w:szCs w:val="20"/>
        </w:rPr>
      </w:pPr>
      <w:r w:rsidRPr="00E65A05">
        <w:rPr>
          <w:rFonts w:ascii="Montserrat" w:hAnsi="Montserrat"/>
          <w:b/>
          <w:sz w:val="20"/>
          <w:szCs w:val="20"/>
        </w:rPr>
        <w:t xml:space="preserve">Calidad </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lastRenderedPageBreak/>
        <w:t xml:space="preserve">Los proveedores deberán entregar todos los insumos cumpliendo con los requisitos de calidad establecidos en la Ley General de Salud, Legislación Sanitaria y demás ordenamientos aplicables. </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tabs>
          <w:tab w:val="left" w:pos="1260"/>
        </w:tabs>
        <w:jc w:val="both"/>
        <w:rPr>
          <w:rFonts w:ascii="Montserrat" w:eastAsia="Calibri" w:hAnsi="Montserrat" w:cs="Arial"/>
          <w:sz w:val="20"/>
          <w:szCs w:val="20"/>
          <w:lang w:val="es-MX"/>
        </w:rPr>
      </w:pPr>
      <w:r w:rsidRPr="00E65A05">
        <w:rPr>
          <w:rFonts w:ascii="Montserrat" w:eastAsia="Calibri" w:hAnsi="Montserrat" w:cs="Arial"/>
          <w:sz w:val="20"/>
          <w:szCs w:val="20"/>
          <w:lang w:val="es-MX"/>
        </w:rPr>
        <w:t>En el caso de que se adjudique un bien que cuente con antecedentes de incumplimiento conforme a las especificaciones técnicas de calidad, el proveedor a partir del fallo y hasta un máximo de 10 días hábiles previos a la primera entrega, deberá presentar ante la Coordinación de Control Técnico de Insumos (COCTI), muestras de un lote corregido de fabricación posterior al lote dictaminado con incumplimiento y que pretenda entregar al Instituto, acompañadas de su informe de resultados de análisis emitido por el Titular del Registro Sanitario y/o fabricante, a fin de constatar el cumplimiento a las especificaciones de calidad.</w:t>
      </w: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 xml:space="preserve"> </w:t>
      </w:r>
    </w:p>
    <w:p w:rsidR="00206C0C" w:rsidRPr="00E65A05" w:rsidRDefault="00206C0C" w:rsidP="00E65A05">
      <w:pPr>
        <w:tabs>
          <w:tab w:val="left" w:pos="1260"/>
        </w:tabs>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De no demostrar la corrección, los administradores de contrato o la Coordinación de Control de Abasto, en caso de que el proveedor asignado haya participado con más de un registro o marca, podrá solicitar, se practiquen estudios a cualquiera de las otras marcas ofertas del bien; esto con independencia de que de actualizarse el incumplimiento se apliquen las deducciones correspondientes y se inicie procedimiento de rescisión administrativa. </w:t>
      </w:r>
    </w:p>
    <w:p w:rsidR="00206C0C" w:rsidRPr="00E65A05" w:rsidRDefault="00206C0C" w:rsidP="00E65A05">
      <w:pPr>
        <w:jc w:val="both"/>
        <w:rPr>
          <w:rFonts w:ascii="Montserrat" w:eastAsia="Calibri" w:hAnsi="Montserrat" w:cs="Arial"/>
          <w:i/>
          <w:color w:val="800080"/>
          <w:sz w:val="20"/>
          <w:szCs w:val="20"/>
          <w:lang w:val="es-MX"/>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 xml:space="preserve">Si los lotes presentados no muestran corrección de los defectos, la Coordinación de Control de Abasto podrá solicitar el Inicio del Procedimiento de Rescisión Administrativa del contrato. </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El Instituto a través de la COCTI podrá solicitar a los proveedores en cualquier tiempo durante la vigencia del contrato lo siguiente:</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Muestras de los insumos adjudicados para verificar el cumplimiento de los requisitos de calidad de los bienes.</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Las especificaciones técnicas de calidad y métodos de prueba de los productos que no cuenten con Norma Oficial Mexicana, así como las sustancias de referencia y las tablas de estabilidad acelerada y a largo plazo de sus productos. El no proporcionar lo antes mencionado será motivo de emisión de oficio de rechazo de la muestra sujeta a evaluación por parte de la COCTI.</w:t>
      </w:r>
    </w:p>
    <w:p w:rsidR="00206C0C" w:rsidRPr="00E65A05" w:rsidRDefault="00206C0C" w:rsidP="00E65A05">
      <w:pPr>
        <w:jc w:val="both"/>
        <w:rPr>
          <w:rFonts w:ascii="Montserrat" w:eastAsia="Calibri" w:hAnsi="Montserrat" w:cs="Arial"/>
          <w:i/>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El certificado vigente de Buenas Prácticas de Fabricación, expedido por la COFEPRIS.</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 xml:space="preserve">De acuerdo al párrafo anterior, el tiempo establecido para la entrega por parte de los proveedores, será en un lapso no mayor a 10 (diez) días hábiles. </w:t>
      </w:r>
    </w:p>
    <w:p w:rsidR="00206C0C" w:rsidRPr="00E65A05" w:rsidRDefault="00206C0C" w:rsidP="00E65A05">
      <w:pPr>
        <w:jc w:val="both"/>
        <w:rPr>
          <w:rFonts w:ascii="Montserrat" w:eastAsia="Calibri" w:hAnsi="Montserrat" w:cs="Arial"/>
          <w:i/>
          <w:color w:val="800080"/>
          <w:sz w:val="20"/>
          <w:szCs w:val="20"/>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La evaluación de la calidad se efectuará con base a las disposiciones indicadas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5" w:tooltip="http://portal.salud.gob.mx/" w:history="1">
        <w:r w:rsidRPr="00E65A05">
          <w:rPr>
            <w:rFonts w:ascii="Montserrat" w:eastAsia="Calibri" w:hAnsi="Montserrat"/>
            <w:sz w:val="20"/>
            <w:szCs w:val="20"/>
            <w:lang w:val="es-MX"/>
          </w:rPr>
          <w:t>http://portal.salud.gob.mx</w:t>
        </w:r>
      </w:hyperlink>
      <w:r w:rsidRPr="00E65A05">
        <w:rPr>
          <w:rFonts w:ascii="Montserrat" w:eastAsia="Calibri" w:hAnsi="Montserrat" w:cs="Arial"/>
          <w:sz w:val="20"/>
          <w:szCs w:val="20"/>
          <w:lang w:val="es-MX"/>
        </w:rPr>
        <w:t>, en las normas oficiales mexicanas, normas mexicanas, normas internacionales, así como las especificaciones técnicas del IMSS (mismas que podrán ser consultadas en la página electrónica: </w:t>
      </w:r>
      <w:hyperlink r:id="rId16" w:tooltip="http://compras.imss.gob.mx/?P=provinfo" w:history="1">
        <w:r w:rsidRPr="00E65A05">
          <w:rPr>
            <w:rFonts w:ascii="Montserrat" w:eastAsia="Calibri" w:hAnsi="Montserrat"/>
            <w:sz w:val="20"/>
            <w:szCs w:val="20"/>
            <w:lang w:val="es-MX"/>
          </w:rPr>
          <w:t>http://compras.imss.gob.mx/?P=provinfo</w:t>
        </w:r>
      </w:hyperlink>
      <w:r w:rsidRPr="00E65A05">
        <w:rPr>
          <w:rFonts w:ascii="Montserrat" w:eastAsia="Calibri" w:hAnsi="Montserrat"/>
          <w:sz w:val="20"/>
          <w:szCs w:val="20"/>
          <w:lang w:val="es-MX"/>
        </w:rPr>
        <w:t xml:space="preserve">) </w:t>
      </w:r>
      <w:r w:rsidRPr="00E65A05">
        <w:rPr>
          <w:rFonts w:ascii="Montserrat" w:eastAsia="Calibri" w:hAnsi="Montserrat" w:cs="Arial"/>
          <w:sz w:val="20"/>
          <w:szCs w:val="20"/>
          <w:lang w:val="es-MX"/>
        </w:rPr>
        <w:t>o a falta de éstas, de acuerdo a las especificaciones técnicas del fabricante.</w:t>
      </w: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 xml:space="preserve">El Instituto podrá verificar el cumplimiento de los requisitos de calidad de los bienes, a través de los programas de muestreo y quejas de la Coordinación de Control Técnico de Insumos, cuyas muestras </w:t>
      </w:r>
      <w:r w:rsidRPr="00E65A05">
        <w:rPr>
          <w:rFonts w:ascii="Montserrat" w:eastAsia="Calibri" w:hAnsi="Montserrat" w:cs="Arial"/>
          <w:sz w:val="20"/>
          <w:szCs w:val="20"/>
        </w:rPr>
        <w:lastRenderedPageBreak/>
        <w:t>deberán ser repuestas por el proveedor sin costo, al área del Instituto que así lo solicite. El incumplimiento en la entrega de las especificaciones, métodos de prueba, sustancias de referencia y/o certificados de calidad emitidos por el fabricante, en un plazo mayor a 10 días hábiles será motivo para que la COCTI emita oficio de dictamen de incumplimiento al lote a evaluar.</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Corresponderá a los Órganos de Operación Administrativa Desconcentrada verificar que los bienes entregados por los proveedores no cuenten con reporte de devolución por parte de la COCTI.</w:t>
      </w:r>
    </w:p>
    <w:p w:rsidR="00206C0C" w:rsidRPr="00E65A05" w:rsidRDefault="00206C0C" w:rsidP="00E65A05">
      <w:pPr>
        <w:tabs>
          <w:tab w:val="left" w:pos="1260"/>
        </w:tabs>
        <w:jc w:val="both"/>
        <w:rPr>
          <w:rFonts w:ascii="Montserrat" w:eastAsia="Calibri" w:hAnsi="Montserrat" w:cs="Arial"/>
          <w:sz w:val="20"/>
          <w:szCs w:val="20"/>
          <w:lang w:val="es-MX"/>
        </w:rPr>
      </w:pPr>
    </w:p>
    <w:p w:rsidR="00206C0C" w:rsidRPr="00E65A05" w:rsidRDefault="00206C0C" w:rsidP="00E65A05">
      <w:pPr>
        <w:tabs>
          <w:tab w:val="left" w:pos="1260"/>
        </w:tabs>
        <w:jc w:val="both"/>
        <w:rPr>
          <w:rFonts w:ascii="Montserrat" w:eastAsia="Calibri" w:hAnsi="Montserrat" w:cs="Arial"/>
          <w:sz w:val="20"/>
          <w:szCs w:val="20"/>
          <w:lang w:val="es-MX"/>
        </w:rPr>
      </w:pPr>
      <w:r w:rsidRPr="00E65A05">
        <w:rPr>
          <w:rFonts w:ascii="Montserrat" w:eastAsia="Calibri" w:hAnsi="Montserrat" w:cs="Arial"/>
          <w:sz w:val="20"/>
          <w:szCs w:val="20"/>
          <w:lang w:val="es-MX"/>
        </w:rPr>
        <w:t>Con independencia de lo anterior, la Coordinación de Control Técnico de Insumos (COCTI), durante la vigencia del contrato, podrá verificar el cumplimiento de los requisitos de calidad de los bienes mediante los programas de muestreo y quejas cuando las áreas usuarias de este Instituto así lo soliciten.</w:t>
      </w:r>
    </w:p>
    <w:p w:rsidR="00206C0C" w:rsidRPr="00E65A05" w:rsidRDefault="00206C0C" w:rsidP="00E65A05">
      <w:pPr>
        <w:tabs>
          <w:tab w:val="left" w:pos="1260"/>
        </w:tabs>
        <w:jc w:val="both"/>
        <w:rPr>
          <w:rFonts w:ascii="Montserrat" w:eastAsia="Calibri" w:hAnsi="Montserrat" w:cs="Arial"/>
          <w:sz w:val="20"/>
          <w:szCs w:val="20"/>
          <w:lang w:val="es-MX"/>
        </w:rPr>
      </w:pPr>
    </w:p>
    <w:p w:rsidR="00206C0C" w:rsidRPr="00E65A05" w:rsidRDefault="00206C0C" w:rsidP="00E65A05">
      <w:pPr>
        <w:tabs>
          <w:tab w:val="left" w:pos="1260"/>
        </w:tabs>
        <w:jc w:val="both"/>
        <w:rPr>
          <w:rFonts w:ascii="Montserrat" w:eastAsia="Calibri" w:hAnsi="Montserrat" w:cs="Arial"/>
          <w:sz w:val="20"/>
          <w:szCs w:val="20"/>
          <w:lang w:val="es-MX"/>
        </w:rPr>
      </w:pPr>
      <w:r w:rsidRPr="00E65A05">
        <w:rPr>
          <w:rFonts w:ascii="Montserrat" w:eastAsia="Calibri" w:hAnsi="Montserrat" w:cs="Arial"/>
          <w:sz w:val="20"/>
          <w:szCs w:val="20"/>
          <w:lang w:val="es-MX"/>
        </w:rPr>
        <w:t>Para la evaluación de la calidad, La COCTI, solicitará al proveedor que realice entrega de las especificaciones, métodos de prueba, sustancias de referencia y/o certificados de calidad expedidos por el Titular del Registro Sanitario, en un plazo máximo de 5 días hábiles a partir de su solicitud:</w:t>
      </w:r>
    </w:p>
    <w:p w:rsidR="00206C0C" w:rsidRPr="00E65A05" w:rsidRDefault="00206C0C" w:rsidP="00E65A05">
      <w:pPr>
        <w:tabs>
          <w:tab w:val="left" w:pos="1260"/>
        </w:tabs>
        <w:jc w:val="both"/>
        <w:rPr>
          <w:rFonts w:ascii="Montserrat" w:eastAsia="Calibri" w:hAnsi="Montserrat" w:cs="Arial"/>
          <w:sz w:val="20"/>
          <w:szCs w:val="20"/>
          <w:lang w:val="es-MX"/>
        </w:rPr>
      </w:pPr>
    </w:p>
    <w:p w:rsidR="00206C0C" w:rsidRPr="00E65A05" w:rsidRDefault="00206C0C" w:rsidP="00E65A05">
      <w:pPr>
        <w:tabs>
          <w:tab w:val="left" w:pos="1260"/>
        </w:tabs>
        <w:ind w:left="567" w:hanging="283"/>
        <w:jc w:val="both"/>
        <w:rPr>
          <w:ins w:id="0" w:author="Lizbeth Berenice Tovar Valdez" w:date="2019-08-07T20:07:00Z"/>
          <w:rFonts w:ascii="Montserrat" w:eastAsia="Calibri" w:hAnsi="Montserrat" w:cs="Arial"/>
          <w:sz w:val="20"/>
          <w:szCs w:val="20"/>
          <w:lang w:val="es-MX"/>
        </w:rPr>
      </w:pPr>
      <w:r w:rsidRPr="00E65A05">
        <w:rPr>
          <w:rFonts w:ascii="Montserrat" w:eastAsia="Calibri" w:hAnsi="Montserrat" w:cs="Arial"/>
          <w:sz w:val="20"/>
          <w:szCs w:val="20"/>
          <w:lang w:val="es-MX"/>
        </w:rPr>
        <w:tab/>
        <w:t xml:space="preserve">Muestras físicas de los insumos adjudicados para verificar el cumplimiento de los requisitos de calidad de los bienes; </w:t>
      </w:r>
    </w:p>
    <w:p w:rsidR="00206C0C" w:rsidRPr="00E65A05" w:rsidRDefault="00206C0C" w:rsidP="00E65A05">
      <w:pPr>
        <w:tabs>
          <w:tab w:val="left" w:pos="1260"/>
        </w:tabs>
        <w:ind w:left="567" w:hanging="283"/>
        <w:jc w:val="both"/>
        <w:rPr>
          <w:rFonts w:ascii="Montserrat" w:eastAsia="Calibri" w:hAnsi="Montserrat" w:cs="Arial"/>
          <w:sz w:val="20"/>
          <w:szCs w:val="20"/>
          <w:lang w:val="es-MX"/>
        </w:rPr>
      </w:pPr>
      <w:r w:rsidRPr="00E65A05">
        <w:rPr>
          <w:rFonts w:ascii="Montserrat" w:eastAsia="Calibri" w:hAnsi="Montserrat" w:cs="Arial"/>
          <w:sz w:val="20"/>
          <w:szCs w:val="20"/>
          <w:lang w:val="es-MX"/>
        </w:rPr>
        <w:tab/>
        <w:t xml:space="preserve">Especificaciones técnicas de calidad y métodos de prueba de los productos que no cuenten con Norma Oficial Mexicana, así como las sustancias de referencia y las tablas de estabilidad para accidentes en la red de frío. </w:t>
      </w:r>
    </w:p>
    <w:p w:rsidR="00206C0C" w:rsidRPr="00E65A05" w:rsidRDefault="00206C0C" w:rsidP="00E65A05">
      <w:pPr>
        <w:tabs>
          <w:tab w:val="left" w:pos="1260"/>
        </w:tabs>
        <w:ind w:left="567" w:hanging="283"/>
        <w:jc w:val="both"/>
        <w:rPr>
          <w:rFonts w:ascii="Montserrat" w:eastAsia="Calibri" w:hAnsi="Montserrat" w:cs="Arial"/>
          <w:sz w:val="20"/>
          <w:szCs w:val="20"/>
          <w:lang w:val="es-MX"/>
        </w:rPr>
      </w:pPr>
    </w:p>
    <w:p w:rsidR="00206C0C" w:rsidRPr="00E65A05" w:rsidRDefault="00206C0C" w:rsidP="00E65A05">
      <w:pPr>
        <w:tabs>
          <w:tab w:val="left" w:pos="1260"/>
        </w:tabs>
        <w:ind w:left="567" w:hanging="283"/>
        <w:jc w:val="both"/>
        <w:rPr>
          <w:rFonts w:ascii="Montserrat" w:eastAsia="Calibri" w:hAnsi="Montserrat" w:cs="Arial"/>
          <w:sz w:val="20"/>
          <w:szCs w:val="20"/>
          <w:lang w:val="es-MX"/>
        </w:rPr>
      </w:pPr>
      <w:r w:rsidRPr="00E65A05">
        <w:rPr>
          <w:rFonts w:ascii="Montserrat" w:eastAsia="Calibri" w:hAnsi="Montserrat" w:cs="Arial"/>
          <w:sz w:val="20"/>
          <w:szCs w:val="20"/>
          <w:lang w:val="es-MX"/>
        </w:rPr>
        <w:tab/>
        <w:t>Las especificaciones técnicas deberán ser proporcionadas en hoja membretada, firmadas por el responsable de la emisión de las mismas, indicando la fecha en que éstas entraron en vigor y contener de manera enunciativa más no limitativa:</w:t>
      </w:r>
    </w:p>
    <w:p w:rsidR="00206C0C" w:rsidRPr="00E65A05" w:rsidRDefault="00206C0C" w:rsidP="00E65A05">
      <w:pPr>
        <w:tabs>
          <w:tab w:val="left" w:pos="1260"/>
        </w:tabs>
        <w:jc w:val="both"/>
        <w:rPr>
          <w:rFonts w:ascii="Montserrat" w:eastAsia="Calibri" w:hAnsi="Montserrat" w:cs="Arial"/>
          <w:sz w:val="20"/>
          <w:szCs w:val="20"/>
          <w:lang w:val="es-MX"/>
        </w:rPr>
      </w:pPr>
    </w:p>
    <w:p w:rsidR="00206C0C" w:rsidRPr="00E65A05" w:rsidRDefault="00206C0C" w:rsidP="00E65A05">
      <w:pPr>
        <w:pStyle w:val="Prrafodelista"/>
        <w:numPr>
          <w:ilvl w:val="0"/>
          <w:numId w:val="17"/>
        </w:numPr>
        <w:tabs>
          <w:tab w:val="left" w:pos="1260"/>
        </w:tabs>
        <w:spacing w:after="0" w:line="240" w:lineRule="auto"/>
        <w:ind w:left="720"/>
        <w:jc w:val="both"/>
        <w:rPr>
          <w:rFonts w:ascii="Montserrat" w:hAnsi="Montserrat"/>
          <w:sz w:val="20"/>
          <w:szCs w:val="20"/>
        </w:rPr>
      </w:pPr>
      <w:r w:rsidRPr="00E65A05">
        <w:rPr>
          <w:rFonts w:ascii="Montserrat" w:hAnsi="Montserrat"/>
          <w:sz w:val="20"/>
          <w:szCs w:val="20"/>
        </w:rPr>
        <w:t>La totalidad de las pruebas efectuadas lote a lote para la liberación del mismo, y que permitan corroborar las características declaradas en la descripción del Compendio Nacional de Insumos para la Salud.</w:t>
      </w:r>
    </w:p>
    <w:p w:rsidR="00206C0C" w:rsidRPr="00E65A05" w:rsidRDefault="00206C0C" w:rsidP="00E65A05">
      <w:pPr>
        <w:pStyle w:val="Prrafodelista"/>
        <w:numPr>
          <w:ilvl w:val="0"/>
          <w:numId w:val="17"/>
        </w:numPr>
        <w:tabs>
          <w:tab w:val="left" w:pos="1260"/>
        </w:tabs>
        <w:spacing w:after="0" w:line="240" w:lineRule="auto"/>
        <w:ind w:left="720"/>
        <w:jc w:val="both"/>
        <w:rPr>
          <w:rFonts w:ascii="Montserrat" w:hAnsi="Montserrat"/>
          <w:sz w:val="20"/>
          <w:szCs w:val="20"/>
        </w:rPr>
      </w:pPr>
      <w:r w:rsidRPr="00E65A05">
        <w:rPr>
          <w:rFonts w:ascii="Montserrat" w:hAnsi="Montserrat"/>
          <w:sz w:val="20"/>
          <w:szCs w:val="20"/>
        </w:rPr>
        <w:t>Indicar para cada una de las pruebas declaradas el intervalo de aceptación, el método de prueba propio del fabricante o referenciado a un método oficial (indicado en normas oficiales mexicanas, mexicanas, internacionales, regionales, etc.)</w:t>
      </w:r>
    </w:p>
    <w:p w:rsidR="00206C0C" w:rsidRPr="00E65A05" w:rsidRDefault="00206C0C" w:rsidP="00E65A05">
      <w:pPr>
        <w:pStyle w:val="Prrafodelista"/>
        <w:tabs>
          <w:tab w:val="left" w:pos="1260"/>
        </w:tabs>
        <w:spacing w:line="240" w:lineRule="auto"/>
        <w:rPr>
          <w:rFonts w:ascii="Montserrat" w:hAnsi="Montserrat"/>
          <w:sz w:val="20"/>
          <w:szCs w:val="20"/>
        </w:rPr>
      </w:pPr>
    </w:p>
    <w:p w:rsidR="00206C0C" w:rsidRPr="00E65A05" w:rsidRDefault="00206C0C" w:rsidP="00E65A05">
      <w:pPr>
        <w:pStyle w:val="Prrafodelista"/>
        <w:tabs>
          <w:tab w:val="left" w:pos="1260"/>
        </w:tabs>
        <w:spacing w:line="240" w:lineRule="auto"/>
        <w:rPr>
          <w:rFonts w:ascii="Montserrat" w:hAnsi="Montserrat"/>
          <w:sz w:val="20"/>
          <w:szCs w:val="20"/>
        </w:rPr>
      </w:pPr>
      <w:r w:rsidRPr="00E65A05">
        <w:rPr>
          <w:rFonts w:ascii="Montserrat" w:hAnsi="Montserrat"/>
          <w:sz w:val="20"/>
          <w:szCs w:val="20"/>
        </w:rPr>
        <w:t>En aquellos casos en que las especificaciones declaren un método de análisis propio del fabricante, deberán adjuntar el método correspondiente, en hoja membretada, firmado por el responsable de la emisión del mismo, indicando la fecha en que éste entro en vigor.</w:t>
      </w:r>
    </w:p>
    <w:p w:rsidR="00206C0C" w:rsidRPr="00E65A05" w:rsidRDefault="00206C0C" w:rsidP="00E65A05">
      <w:pPr>
        <w:autoSpaceDE w:val="0"/>
        <w:autoSpaceDN w:val="0"/>
        <w:adjustRightInd w:val="0"/>
        <w:jc w:val="both"/>
        <w:rPr>
          <w:rFonts w:ascii="Montserrat" w:hAnsi="Montserrat" w:cs="Arial"/>
          <w:sz w:val="20"/>
          <w:szCs w:val="20"/>
          <w:lang w:val="es-MX"/>
        </w:rPr>
      </w:pPr>
      <w:r w:rsidRPr="00E65A05">
        <w:rPr>
          <w:rFonts w:ascii="Montserrat" w:hAnsi="Montserrat" w:cs="Arial"/>
          <w:sz w:val="20"/>
          <w:szCs w:val="20"/>
          <w:lang w:val="es-MX"/>
        </w:rPr>
        <w:t>La entrega de las muestras y la documentación se efectuará en la calle José Urbano Fonseca No. 6, Colonia Magdalena de las Salinas, Alcaldía Gustavo A. Madero, C.P. 07760, Ciudad de México, México Teléfono 57473500 extensión 26145, directo: 57546894, de lunes a viernes de 8:00 a 16:00 horas (días hábiles).</w:t>
      </w:r>
    </w:p>
    <w:p w:rsidR="00206C0C" w:rsidRPr="00E65A05" w:rsidRDefault="00206C0C" w:rsidP="00E65A05">
      <w:pPr>
        <w:tabs>
          <w:tab w:val="left" w:pos="1260"/>
        </w:tabs>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El incumplimiento del proveedor a los aspectos indicados en este apartado generará que la Coordinación Técnica de Control de Insumos emita oficio de incumplimiento del lote sujeto a evaluación. </w:t>
      </w:r>
    </w:p>
    <w:p w:rsidR="00206C0C" w:rsidRPr="00E65A05" w:rsidRDefault="00206C0C" w:rsidP="00E65A05">
      <w:pPr>
        <w:tabs>
          <w:tab w:val="left" w:pos="1260"/>
        </w:tabs>
        <w:jc w:val="both"/>
        <w:rPr>
          <w:rFonts w:ascii="Montserrat" w:eastAsia="Calibri" w:hAnsi="Montserrat" w:cs="Arial"/>
          <w:sz w:val="20"/>
          <w:szCs w:val="20"/>
          <w:lang w:val="es-MX"/>
        </w:rPr>
      </w:pPr>
    </w:p>
    <w:p w:rsidR="00206C0C" w:rsidRPr="00E65A05" w:rsidRDefault="00206C0C" w:rsidP="00E65A05">
      <w:pPr>
        <w:tabs>
          <w:tab w:val="left" w:pos="1260"/>
        </w:tabs>
        <w:jc w:val="both"/>
        <w:rPr>
          <w:rFonts w:ascii="Montserrat" w:eastAsia="Calibri" w:hAnsi="Montserrat" w:cs="Arial"/>
          <w:sz w:val="20"/>
          <w:szCs w:val="20"/>
          <w:lang w:val="es-MX"/>
        </w:rPr>
      </w:pPr>
      <w:r w:rsidRPr="00E65A05">
        <w:rPr>
          <w:rFonts w:ascii="Montserrat" w:eastAsia="Calibri" w:hAnsi="Montserrat" w:cs="Arial"/>
          <w:sz w:val="20"/>
          <w:szCs w:val="20"/>
          <w:lang w:val="es-MX"/>
        </w:rPr>
        <w:lastRenderedPageBreak/>
        <w:t xml:space="preserve">En caso de queja en que los administradores de contrato hayan remitido muestras, deberán ser repuestas por el proveedor a solicitud de este en un plazo de 10 días hábiles. </w:t>
      </w:r>
    </w:p>
    <w:p w:rsidR="00206C0C" w:rsidRPr="00E65A05" w:rsidRDefault="00206C0C" w:rsidP="00E65A05">
      <w:pPr>
        <w:tabs>
          <w:tab w:val="left" w:pos="1260"/>
        </w:tabs>
        <w:jc w:val="both"/>
        <w:rPr>
          <w:rFonts w:ascii="Montserrat" w:eastAsia="Calibri" w:hAnsi="Montserrat" w:cs="Arial"/>
          <w:sz w:val="20"/>
          <w:szCs w:val="20"/>
          <w:lang w:val="es-MX"/>
        </w:rPr>
      </w:pPr>
    </w:p>
    <w:p w:rsidR="00206C0C" w:rsidRPr="00E65A05" w:rsidRDefault="00206C0C" w:rsidP="00E65A05">
      <w:pPr>
        <w:pStyle w:val="Prrafodelista"/>
        <w:numPr>
          <w:ilvl w:val="0"/>
          <w:numId w:val="22"/>
        </w:numPr>
        <w:spacing w:after="0" w:line="240" w:lineRule="auto"/>
        <w:ind w:left="284" w:hanging="284"/>
        <w:jc w:val="both"/>
        <w:rPr>
          <w:rFonts w:ascii="Montserrat" w:hAnsi="Montserrat"/>
          <w:sz w:val="20"/>
          <w:szCs w:val="20"/>
        </w:rPr>
      </w:pPr>
      <w:r w:rsidRPr="00E65A05">
        <w:rPr>
          <w:rFonts w:ascii="Montserrat" w:hAnsi="Montserrat"/>
          <w:b/>
          <w:sz w:val="20"/>
          <w:szCs w:val="20"/>
        </w:rPr>
        <w:t>Mecanismos requeridos al proveedor para responder por defectos o vicios ocultos de los bienes:</w:t>
      </w:r>
    </w:p>
    <w:p w:rsidR="00206C0C" w:rsidRPr="00E65A05" w:rsidRDefault="00206C0C" w:rsidP="00E65A05">
      <w:pPr>
        <w:ind w:left="567"/>
        <w:contextualSpacing/>
        <w:jc w:val="both"/>
        <w:rPr>
          <w:rFonts w:ascii="Montserrat" w:eastAsia="Calibri" w:hAnsi="Montserrat" w:cs="Arial"/>
          <w:sz w:val="20"/>
          <w:szCs w:val="20"/>
          <w:lang w:val="x-none" w:eastAsia="es-ES"/>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El proveedor con la presentación de su propuesta técnica, acepta responder en cualquier caso de los defectos y vicios ocultos de los bienes objeto del presente procedimiento de contratación, tanto durante el tiempo de vigencia del contrato como durante la vida útil del producto, debiendo cumplir con las obligaciones de canje precisadas en los presentes términos y condiciones.</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contextualSpacing/>
        <w:jc w:val="both"/>
        <w:rPr>
          <w:rFonts w:ascii="Montserrat" w:eastAsia="Calibri" w:hAnsi="Montserrat" w:cs="Arial"/>
          <w:sz w:val="20"/>
          <w:szCs w:val="20"/>
        </w:rPr>
      </w:pPr>
      <w:r w:rsidRPr="00E65A05">
        <w:rPr>
          <w:rFonts w:ascii="Montserrat" w:eastAsia="Calibri" w:hAnsi="Montserrat" w:cs="Arial"/>
          <w:sz w:val="20"/>
          <w:szCs w:val="20"/>
        </w:rPr>
        <w:t>Además el proveedor se obliga a responder por su cuenta y riesgo de los daños y/o perjuicios que por inobservancia o negligencia de su parte, llegue a causar al Instituto y/o terceros.</w:t>
      </w:r>
    </w:p>
    <w:p w:rsidR="00206C0C" w:rsidRPr="00E65A05" w:rsidRDefault="00206C0C" w:rsidP="00E65A05">
      <w:pPr>
        <w:contextualSpacing/>
        <w:jc w:val="both"/>
        <w:rPr>
          <w:rFonts w:ascii="Montserrat" w:eastAsia="Calibri" w:hAnsi="Montserrat" w:cs="Arial"/>
          <w:sz w:val="20"/>
          <w:szCs w:val="20"/>
        </w:rPr>
      </w:pPr>
    </w:p>
    <w:p w:rsidR="00206C0C" w:rsidRPr="00E65A05" w:rsidRDefault="00206C0C" w:rsidP="00E65A05">
      <w:pPr>
        <w:contextualSpacing/>
        <w:jc w:val="both"/>
        <w:rPr>
          <w:rFonts w:ascii="Montserrat" w:eastAsia="Calibri" w:hAnsi="Montserrat" w:cs="Arial"/>
          <w:b/>
          <w:sz w:val="20"/>
          <w:szCs w:val="20"/>
          <w:lang w:val="x-none" w:eastAsia="es-ES"/>
        </w:rPr>
      </w:pPr>
      <w:r w:rsidRPr="00E65A05">
        <w:rPr>
          <w:rFonts w:ascii="Montserrat" w:eastAsia="Calibri" w:hAnsi="Montserrat" w:cs="Arial"/>
          <w:b/>
          <w:sz w:val="20"/>
          <w:szCs w:val="20"/>
          <w:lang w:val="es-MX" w:eastAsia="es-ES"/>
        </w:rPr>
        <w:t xml:space="preserve">9.1 </w:t>
      </w:r>
      <w:r w:rsidRPr="00E65A05">
        <w:rPr>
          <w:rFonts w:ascii="Montserrat" w:eastAsia="Calibri" w:hAnsi="Montserrat" w:cs="Arial"/>
          <w:b/>
          <w:sz w:val="20"/>
          <w:szCs w:val="20"/>
          <w:lang w:val="x-none" w:eastAsia="es-ES"/>
        </w:rPr>
        <w:t>Canje.</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En caso de que el Instituto detecte que los bienes entregados por el proveedor presentan defectos o vicios ocultos, por conducto de su administrador de contrato o del personal que este designe,  solicitará mediante oficio o correo electrónico al contacto oficial designado por el proveedor el canje de los bienes.</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El proveedor tendrá un plazo máximo de 10 (diez) días hábiles contados a partir de la notificación para realizar el canje de los bienes, por otros lotes que no presenten los defectos o vicios ocultos. En este caso el proveedor, deberá integrar informe de resultados del análisis practicado por un laboratorio Tercero Autorizado por COFEPRIS, del lote de corrección, el cual se deberá encontrar avalado por la COCTI. En caso de que no se realice el canje en el plazo indicado, se aplicará la deducción indicada en el apartado “deducciones” de los presentes términos y condiciones, con independencia de la aplicación de las “consideraciones de no realizar canje o recolección”</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contextualSpacing/>
        <w:jc w:val="both"/>
        <w:rPr>
          <w:rFonts w:ascii="Montserrat" w:eastAsia="Calibri" w:hAnsi="Montserrat" w:cs="Arial"/>
          <w:b/>
          <w:sz w:val="20"/>
          <w:szCs w:val="20"/>
          <w:lang w:val="x-none" w:eastAsia="es-ES"/>
        </w:rPr>
      </w:pPr>
      <w:r w:rsidRPr="00E65A05">
        <w:rPr>
          <w:rFonts w:ascii="Montserrat" w:eastAsia="Calibri" w:hAnsi="Montserrat" w:cs="Arial"/>
          <w:b/>
          <w:sz w:val="20"/>
          <w:szCs w:val="20"/>
          <w:lang w:val="es-MX" w:eastAsia="es-ES"/>
        </w:rPr>
        <w:t xml:space="preserve">9.2 </w:t>
      </w:r>
      <w:r w:rsidRPr="00E65A05">
        <w:rPr>
          <w:rFonts w:ascii="Montserrat" w:eastAsia="Calibri" w:hAnsi="Montserrat" w:cs="Arial"/>
          <w:b/>
          <w:sz w:val="20"/>
          <w:szCs w:val="20"/>
          <w:lang w:val="x-none" w:eastAsia="es-ES"/>
        </w:rPr>
        <w:t>Devolución.</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Cuando las Autoridades Sanitarias (COFEPRIS o Secretaría de Salud) revoquen el Registro Sanitario de los bienes que hayan resultado adjudicados, el Instituto, además de que podrá rescindir el contrato, solicitará al proveedor la recolección de los insumos, la cual deberá concluirse en un plazo no mayor a 10 (diez) días hábiles contados a partir de la notificación por parte de este Instituto.</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sz w:val="20"/>
          <w:szCs w:val="20"/>
        </w:rPr>
      </w:pPr>
      <w:r w:rsidRPr="00E65A05">
        <w:rPr>
          <w:rFonts w:ascii="Montserrat" w:eastAsia="Calibri" w:hAnsi="Montserrat" w:cs="Arial"/>
          <w:sz w:val="20"/>
          <w:szCs w:val="20"/>
        </w:rPr>
        <w:t>También procederá a solicitar la recolección del total de las existencias de los bienes al proveedor, cuando con posterioridad a la entrega de lotes corregidos, se detecte el mismo defecto de lotes anteriores o éstos no hayan sido canjeados.</w:t>
      </w:r>
    </w:p>
    <w:p w:rsidR="00206C0C" w:rsidRPr="00E65A05" w:rsidRDefault="00206C0C" w:rsidP="00E65A05">
      <w:pPr>
        <w:jc w:val="both"/>
        <w:rPr>
          <w:rFonts w:ascii="Montserrat" w:eastAsia="Calibri" w:hAnsi="Montserrat" w:cs="Arial"/>
          <w:sz w:val="20"/>
          <w:szCs w:val="20"/>
        </w:rPr>
      </w:pPr>
    </w:p>
    <w:p w:rsidR="00206C0C" w:rsidRPr="00E65A05" w:rsidRDefault="00206C0C" w:rsidP="00E65A05">
      <w:pPr>
        <w:jc w:val="both"/>
        <w:rPr>
          <w:rFonts w:ascii="Montserrat" w:eastAsia="Calibri" w:hAnsi="Montserrat" w:cs="Arial"/>
          <w:b/>
          <w:sz w:val="20"/>
          <w:szCs w:val="20"/>
        </w:rPr>
      </w:pPr>
      <w:r w:rsidRPr="00E65A05">
        <w:rPr>
          <w:rFonts w:ascii="Montserrat" w:eastAsia="Calibri" w:hAnsi="Montserrat" w:cs="Arial"/>
          <w:b/>
          <w:sz w:val="20"/>
          <w:szCs w:val="20"/>
        </w:rPr>
        <w:t>9.3 Consideraciones de no realizar el canje o recolección:</w:t>
      </w:r>
    </w:p>
    <w:p w:rsidR="00206C0C" w:rsidRPr="00E65A05" w:rsidRDefault="00206C0C" w:rsidP="00E65A05">
      <w:pPr>
        <w:jc w:val="both"/>
        <w:rPr>
          <w:rFonts w:ascii="Montserrat" w:eastAsia="Calibri" w:hAnsi="Montserrat" w:cs="Arial"/>
          <w:sz w:val="20"/>
          <w:szCs w:val="20"/>
        </w:rPr>
      </w:pPr>
    </w:p>
    <w:p w:rsidR="00D9041E" w:rsidRPr="00D9041E" w:rsidRDefault="00D9041E" w:rsidP="00D9041E">
      <w:pPr>
        <w:jc w:val="both"/>
        <w:rPr>
          <w:rFonts w:ascii="Montserrat" w:hAnsi="Montserrat" w:cs="Arial"/>
          <w:sz w:val="20"/>
          <w:szCs w:val="20"/>
        </w:rPr>
      </w:pPr>
      <w:r w:rsidRPr="00D9041E">
        <w:rPr>
          <w:rFonts w:ascii="Montserrat" w:hAnsi="Montserrat" w:cs="Arial"/>
          <w:sz w:val="20"/>
          <w:szCs w:val="20"/>
        </w:rPr>
        <w:t xml:space="preserve">Si el proveedor no realiza el canje o la recolección de los bienes defectuosos y/o con vicios ocultos, el Instituto procederá a la disposición final de los mismos de acuerdo a lo establecido por la Legislación Sanitaria y Ambiental. </w:t>
      </w:r>
    </w:p>
    <w:p w:rsidR="00D9041E" w:rsidRPr="00D9041E" w:rsidRDefault="00D9041E" w:rsidP="00D9041E">
      <w:pPr>
        <w:jc w:val="both"/>
        <w:rPr>
          <w:rFonts w:ascii="Montserrat" w:hAnsi="Montserrat" w:cs="Arial"/>
          <w:sz w:val="20"/>
          <w:szCs w:val="20"/>
        </w:rPr>
      </w:pPr>
    </w:p>
    <w:p w:rsidR="00D9041E" w:rsidRDefault="00D9041E" w:rsidP="00D9041E">
      <w:pPr>
        <w:jc w:val="both"/>
        <w:rPr>
          <w:rFonts w:ascii="Montserrat" w:hAnsi="Montserrat" w:cs="Arial"/>
          <w:sz w:val="20"/>
          <w:szCs w:val="20"/>
        </w:rPr>
      </w:pPr>
      <w:r w:rsidRPr="00D9041E">
        <w:rPr>
          <w:rFonts w:ascii="Montserrat" w:hAnsi="Montserrat" w:cs="Arial"/>
          <w:sz w:val="20"/>
          <w:szCs w:val="20"/>
        </w:rPr>
        <w:lastRenderedPageBreak/>
        <w:t xml:space="preserve">En el supuesto anterior, para el caso de los bienes, cuya disposición final sea la destrucción, el proveedor cubrirá el importe de la destrucción, a más tardar 10 días naturales posteriores a la solicitud por parte del Instituto. </w:t>
      </w:r>
    </w:p>
    <w:p w:rsidR="001D4082" w:rsidRPr="00E65A05" w:rsidRDefault="001D4082" w:rsidP="00D9041E">
      <w:pPr>
        <w:jc w:val="both"/>
        <w:rPr>
          <w:rFonts w:ascii="Montserrat" w:hAnsi="Montserrat" w:cs="Arial"/>
          <w:sz w:val="20"/>
          <w:szCs w:val="20"/>
        </w:rPr>
      </w:pPr>
    </w:p>
    <w:p w:rsidR="00206C0C" w:rsidRPr="00E65A05" w:rsidRDefault="00206C0C" w:rsidP="00E65A05">
      <w:pPr>
        <w:pStyle w:val="Prrafodelista"/>
        <w:numPr>
          <w:ilvl w:val="0"/>
          <w:numId w:val="22"/>
        </w:numPr>
        <w:spacing w:after="0" w:line="240" w:lineRule="auto"/>
        <w:ind w:left="284" w:hanging="284"/>
        <w:jc w:val="both"/>
        <w:rPr>
          <w:rFonts w:ascii="Montserrat" w:hAnsi="Montserrat"/>
          <w:sz w:val="20"/>
          <w:szCs w:val="20"/>
        </w:rPr>
      </w:pPr>
      <w:r w:rsidRPr="00E65A05">
        <w:rPr>
          <w:rFonts w:ascii="Montserrat" w:hAnsi="Montserrat"/>
          <w:b/>
          <w:sz w:val="20"/>
          <w:szCs w:val="20"/>
        </w:rPr>
        <w:t xml:space="preserve">Garantía de cumplimiento. </w:t>
      </w:r>
    </w:p>
    <w:p w:rsidR="00206C0C" w:rsidRPr="00E65A05" w:rsidRDefault="00206C0C" w:rsidP="00E65A05">
      <w:pPr>
        <w:rPr>
          <w:rFonts w:ascii="Montserrat" w:hAnsi="Montserrat" w:cs="Arial"/>
          <w:sz w:val="20"/>
          <w:szCs w:val="20"/>
        </w:rPr>
      </w:pPr>
    </w:p>
    <w:p w:rsidR="00206C0C" w:rsidRPr="00E65A05" w:rsidRDefault="00206C0C" w:rsidP="00E65A05">
      <w:pPr>
        <w:rPr>
          <w:rFonts w:ascii="Montserrat" w:hAnsi="Montserrat" w:cs="Arial"/>
          <w:sz w:val="20"/>
          <w:szCs w:val="20"/>
        </w:rPr>
      </w:pPr>
      <w:r w:rsidRPr="00E65A05">
        <w:rPr>
          <w:rFonts w:ascii="Montserrat" w:hAnsi="Montserrat" w:cs="Arial"/>
          <w:sz w:val="20"/>
          <w:szCs w:val="20"/>
        </w:rPr>
        <w:t>La garantía de cumplimiento debe presentarse en la División de Contratos, dentro de los 10 días naturales posteriores a la firma del contrato, por un importe equivalente al 10% del importe máximo del contrato, sin incluir I.V.A., a través de fianza otorgada por institución autorizada. Las obligaciones cuyo cumplimiento se garantiza se consideran divisibles.</w:t>
      </w:r>
    </w:p>
    <w:p w:rsidR="00206C0C" w:rsidRPr="00E65A05" w:rsidRDefault="00206C0C" w:rsidP="00E65A05">
      <w:pPr>
        <w:rPr>
          <w:rFonts w:ascii="Montserrat" w:hAnsi="Montserrat" w:cs="Arial"/>
          <w:sz w:val="20"/>
          <w:szCs w:val="20"/>
          <w:lang w:val="es-MX"/>
        </w:rPr>
      </w:pPr>
    </w:p>
    <w:p w:rsidR="00206C0C" w:rsidRPr="00E65A05" w:rsidRDefault="00206C0C" w:rsidP="00E65A05">
      <w:pPr>
        <w:pStyle w:val="Prrafodelista"/>
        <w:numPr>
          <w:ilvl w:val="0"/>
          <w:numId w:val="22"/>
        </w:numPr>
        <w:spacing w:after="0" w:line="240" w:lineRule="auto"/>
        <w:ind w:left="284" w:hanging="284"/>
        <w:jc w:val="both"/>
        <w:rPr>
          <w:rFonts w:ascii="Montserrat" w:hAnsi="Montserrat"/>
          <w:b/>
          <w:sz w:val="20"/>
          <w:szCs w:val="20"/>
        </w:rPr>
      </w:pPr>
      <w:r w:rsidRPr="00E65A05">
        <w:rPr>
          <w:rFonts w:ascii="Montserrat" w:hAnsi="Montserrat"/>
          <w:b/>
          <w:sz w:val="20"/>
          <w:szCs w:val="20"/>
        </w:rPr>
        <w:t>Seguro de Responsabilidad Civil.</w:t>
      </w:r>
    </w:p>
    <w:p w:rsidR="00206C0C" w:rsidRPr="00E65A05" w:rsidRDefault="00206C0C" w:rsidP="00E65A05">
      <w:pPr>
        <w:ind w:left="284"/>
        <w:jc w:val="both"/>
        <w:rPr>
          <w:rFonts w:ascii="Montserrat" w:eastAsia="Calibri" w:hAnsi="Montserrat" w:cs="Arial"/>
          <w:b/>
          <w:sz w:val="20"/>
          <w:szCs w:val="20"/>
          <w:lang w:val="es-MX"/>
        </w:rPr>
      </w:pPr>
    </w:p>
    <w:p w:rsidR="00206C0C" w:rsidRPr="00E65A05" w:rsidRDefault="00206C0C" w:rsidP="00E65A05">
      <w:pPr>
        <w:jc w:val="both"/>
        <w:rPr>
          <w:rFonts w:ascii="Montserrat" w:eastAsia="Calibri" w:hAnsi="Montserrat" w:cs="Helvetica"/>
          <w:sz w:val="20"/>
          <w:szCs w:val="20"/>
          <w:lang w:val="es-MX"/>
        </w:rPr>
      </w:pPr>
      <w:r w:rsidRPr="00E65A05">
        <w:rPr>
          <w:rFonts w:ascii="Montserrat" w:eastAsia="Calibri" w:hAnsi="Montserrat" w:cs="Helvetica"/>
          <w:sz w:val="20"/>
          <w:szCs w:val="20"/>
          <w:lang w:val="es-MX"/>
        </w:rPr>
        <w:t>No se requerirá la presentación de póliza de seguro de responsabilidad civil, no obstante los proveedores serán responsables de cualquier daño o afectación al Instituto, o a sus derechohabientes, que por causas imputables a ellos cause el uso de los bienes objeto de contratación.</w:t>
      </w:r>
    </w:p>
    <w:p w:rsidR="00206C0C" w:rsidRPr="00E65A05" w:rsidRDefault="00206C0C" w:rsidP="00E65A05">
      <w:pPr>
        <w:jc w:val="both"/>
        <w:rPr>
          <w:rFonts w:ascii="Montserrat" w:hAnsi="Montserrat" w:cs="Arial"/>
          <w:sz w:val="20"/>
          <w:szCs w:val="20"/>
        </w:rPr>
      </w:pPr>
    </w:p>
    <w:p w:rsidR="00206C0C" w:rsidRPr="00E65A05" w:rsidRDefault="00206C0C" w:rsidP="00E65A05">
      <w:pPr>
        <w:pStyle w:val="Prrafodelista"/>
        <w:numPr>
          <w:ilvl w:val="0"/>
          <w:numId w:val="22"/>
        </w:numPr>
        <w:spacing w:after="0" w:line="240" w:lineRule="auto"/>
        <w:ind w:left="284" w:hanging="284"/>
        <w:jc w:val="both"/>
        <w:rPr>
          <w:rFonts w:ascii="Montserrat" w:hAnsi="Montserrat"/>
          <w:sz w:val="20"/>
          <w:szCs w:val="20"/>
        </w:rPr>
      </w:pPr>
      <w:r w:rsidRPr="00E65A05">
        <w:rPr>
          <w:rFonts w:ascii="Montserrat" w:hAnsi="Montserrat"/>
          <w:b/>
          <w:sz w:val="20"/>
          <w:szCs w:val="20"/>
        </w:rPr>
        <w:t xml:space="preserve">Pago. </w:t>
      </w:r>
    </w:p>
    <w:p w:rsidR="00206C0C" w:rsidRPr="00E65A05" w:rsidRDefault="00206C0C" w:rsidP="00E65A05">
      <w:pPr>
        <w:tabs>
          <w:tab w:val="left" w:pos="426"/>
        </w:tabs>
        <w:autoSpaceDE w:val="0"/>
        <w:autoSpaceDN w:val="0"/>
        <w:adjustRightInd w:val="0"/>
        <w:jc w:val="both"/>
        <w:rPr>
          <w:rFonts w:ascii="Montserrat" w:hAnsi="Montserrat" w:cs="Arial"/>
          <w:sz w:val="20"/>
          <w:szCs w:val="20"/>
          <w:lang w:val="es-MX"/>
        </w:rPr>
      </w:pPr>
    </w:p>
    <w:p w:rsidR="004C698D" w:rsidRPr="00E65A05" w:rsidRDefault="004C698D" w:rsidP="00E65A05">
      <w:pPr>
        <w:tabs>
          <w:tab w:val="left" w:pos="426"/>
        </w:tabs>
        <w:autoSpaceDE w:val="0"/>
        <w:autoSpaceDN w:val="0"/>
        <w:adjustRightInd w:val="0"/>
        <w:jc w:val="both"/>
        <w:rPr>
          <w:rFonts w:ascii="Montserrat" w:hAnsi="Montserrat" w:cs="Arial"/>
          <w:color w:val="000000"/>
          <w:sz w:val="20"/>
          <w:szCs w:val="20"/>
          <w:lang w:val="es-MX"/>
        </w:rPr>
      </w:pPr>
      <w:r w:rsidRPr="00E65A05">
        <w:rPr>
          <w:rFonts w:ascii="Montserrat" w:hAnsi="Montserrat" w:cs="Arial"/>
          <w:color w:val="000000"/>
          <w:sz w:val="20"/>
          <w:szCs w:val="20"/>
          <w:lang w:val="es-MX"/>
        </w:rPr>
        <w:t>El pago se realizará en pesos mexicanos, de acuerdo al “Procedimiento para la recepción, glosa y aprobación de documentos presentados para trámite de pago y la constitución, modificación, cancelación, operación y control de fondos fijos”, de manera progresiva conforme a la entrega de los bienes, y de acuerdo a lo precisado en su política 4.20, los OOAD recibirán documentos para trámite de pago de lunes a viernes con horario de 08:00 a 13:00 horas.</w:t>
      </w:r>
    </w:p>
    <w:p w:rsidR="00206C0C" w:rsidRPr="00E65A05" w:rsidRDefault="00206C0C" w:rsidP="00E65A05">
      <w:pPr>
        <w:autoSpaceDE w:val="0"/>
        <w:autoSpaceDN w:val="0"/>
        <w:adjustRightInd w:val="0"/>
        <w:jc w:val="both"/>
        <w:rPr>
          <w:rFonts w:ascii="Montserrat" w:hAnsi="Montserrat" w:cs="Arial"/>
          <w:sz w:val="20"/>
          <w:szCs w:val="20"/>
          <w:lang w:val="es-MX"/>
        </w:rPr>
      </w:pPr>
    </w:p>
    <w:p w:rsidR="00206C0C" w:rsidRPr="00E65A05" w:rsidRDefault="00206C0C" w:rsidP="00E65A05">
      <w:pPr>
        <w:pStyle w:val="Prrafodelista"/>
        <w:numPr>
          <w:ilvl w:val="0"/>
          <w:numId w:val="22"/>
        </w:numPr>
        <w:spacing w:after="0" w:line="240" w:lineRule="auto"/>
        <w:ind w:left="284" w:hanging="284"/>
        <w:jc w:val="both"/>
        <w:rPr>
          <w:rFonts w:ascii="Montserrat" w:hAnsi="Montserrat"/>
          <w:sz w:val="20"/>
          <w:szCs w:val="20"/>
        </w:rPr>
      </w:pPr>
      <w:r w:rsidRPr="00E65A05">
        <w:rPr>
          <w:rFonts w:ascii="Montserrat" w:hAnsi="Montserrat"/>
          <w:b/>
          <w:sz w:val="20"/>
          <w:szCs w:val="20"/>
        </w:rPr>
        <w:t xml:space="preserve">Anticipos </w:t>
      </w:r>
    </w:p>
    <w:p w:rsidR="00206C0C" w:rsidRPr="00E65A05" w:rsidRDefault="00206C0C" w:rsidP="00E65A05">
      <w:pPr>
        <w:jc w:val="both"/>
        <w:rPr>
          <w:rFonts w:ascii="Montserrat" w:eastAsia="Calibri" w:hAnsi="Montserrat" w:cs="Arial"/>
          <w:sz w:val="20"/>
          <w:szCs w:val="20"/>
          <w:lang w:val="es-MX"/>
        </w:rPr>
      </w:pPr>
    </w:p>
    <w:p w:rsidR="00206C0C"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Para el presente procedimiento no se otorgarán anticipos.</w:t>
      </w:r>
    </w:p>
    <w:p w:rsidR="00D9041E" w:rsidRPr="00E65A05" w:rsidRDefault="00D9041E"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vanish/>
          <w:sz w:val="20"/>
          <w:szCs w:val="20"/>
          <w:lang w:val="es-MX" w:eastAsia="es-ES"/>
        </w:rPr>
      </w:pPr>
    </w:p>
    <w:p w:rsidR="00206C0C" w:rsidRPr="00E65A05" w:rsidRDefault="00206C0C" w:rsidP="00E65A05">
      <w:pPr>
        <w:pStyle w:val="Prrafodelista"/>
        <w:numPr>
          <w:ilvl w:val="0"/>
          <w:numId w:val="22"/>
        </w:numPr>
        <w:spacing w:after="0" w:line="240" w:lineRule="auto"/>
        <w:ind w:left="284" w:hanging="284"/>
        <w:jc w:val="both"/>
        <w:rPr>
          <w:rFonts w:ascii="Montserrat" w:hAnsi="Montserrat"/>
          <w:b/>
          <w:sz w:val="20"/>
          <w:szCs w:val="20"/>
        </w:rPr>
      </w:pPr>
      <w:r w:rsidRPr="00E65A05">
        <w:rPr>
          <w:rFonts w:ascii="Montserrat" w:hAnsi="Montserrat"/>
          <w:b/>
          <w:sz w:val="20"/>
          <w:szCs w:val="20"/>
        </w:rPr>
        <w:t>Datos Generales y Notificaciones Oficiales de los Proveedores:</w:t>
      </w:r>
    </w:p>
    <w:p w:rsidR="00206C0C" w:rsidRPr="00E65A05" w:rsidRDefault="00206C0C" w:rsidP="00E65A05">
      <w:pPr>
        <w:ind w:firstLine="708"/>
        <w:jc w:val="both"/>
        <w:rPr>
          <w:rFonts w:ascii="Montserrat" w:eastAsia="Calibri" w:hAnsi="Montserrat" w:cs="Arial"/>
          <w:sz w:val="16"/>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Con la finalidad de establecer canales de comunicación oficiales con los proveedores, en los contratos se deberán incluir los siguientes datos:</w:t>
      </w:r>
    </w:p>
    <w:p w:rsidR="00206C0C" w:rsidRPr="00E65A05" w:rsidRDefault="00206C0C" w:rsidP="00E65A05">
      <w:pPr>
        <w:jc w:val="both"/>
        <w:rPr>
          <w:rFonts w:ascii="Montserrat" w:eastAsia="Calibri" w:hAnsi="Montserrat" w:cs="Arial"/>
          <w:sz w:val="16"/>
          <w:szCs w:val="20"/>
          <w:lang w:val="es-MX"/>
        </w:rPr>
      </w:pPr>
    </w:p>
    <w:p w:rsidR="00206C0C" w:rsidRPr="00E65A05" w:rsidRDefault="00206C0C" w:rsidP="00E65A05">
      <w:pPr>
        <w:numPr>
          <w:ilvl w:val="0"/>
          <w:numId w:val="2"/>
        </w:numPr>
        <w:ind w:left="714" w:hanging="357"/>
        <w:jc w:val="both"/>
        <w:rPr>
          <w:rFonts w:ascii="Montserrat" w:eastAsia="Calibri" w:hAnsi="Montserrat" w:cs="Arial"/>
          <w:sz w:val="20"/>
          <w:szCs w:val="20"/>
          <w:lang w:val="es-MX"/>
        </w:rPr>
      </w:pPr>
      <w:r w:rsidRPr="00E65A05">
        <w:rPr>
          <w:rFonts w:ascii="Montserrat" w:eastAsia="Calibri" w:hAnsi="Montserrat" w:cs="Arial"/>
          <w:sz w:val="20"/>
          <w:szCs w:val="20"/>
          <w:lang w:val="es-MX"/>
        </w:rPr>
        <w:t>Nombre completo del contacto oficial.</w:t>
      </w:r>
    </w:p>
    <w:p w:rsidR="00206C0C" w:rsidRPr="00E65A05" w:rsidRDefault="00206C0C" w:rsidP="00E65A05">
      <w:pPr>
        <w:numPr>
          <w:ilvl w:val="0"/>
          <w:numId w:val="2"/>
        </w:numPr>
        <w:ind w:left="714" w:hanging="357"/>
        <w:jc w:val="both"/>
        <w:rPr>
          <w:rFonts w:ascii="Montserrat" w:eastAsia="Calibri" w:hAnsi="Montserrat" w:cs="Arial"/>
          <w:sz w:val="20"/>
          <w:szCs w:val="20"/>
          <w:lang w:val="es-MX"/>
        </w:rPr>
      </w:pPr>
      <w:r w:rsidRPr="00E65A05">
        <w:rPr>
          <w:rFonts w:ascii="Montserrat" w:eastAsia="Calibri" w:hAnsi="Montserrat" w:cs="Arial"/>
          <w:sz w:val="20"/>
          <w:szCs w:val="20"/>
          <w:lang w:val="es-MX"/>
        </w:rPr>
        <w:t>Cargo.</w:t>
      </w:r>
    </w:p>
    <w:p w:rsidR="00206C0C" w:rsidRPr="00E65A05" w:rsidRDefault="00206C0C" w:rsidP="00E65A05">
      <w:pPr>
        <w:numPr>
          <w:ilvl w:val="0"/>
          <w:numId w:val="2"/>
        </w:numPr>
        <w:ind w:left="714" w:hanging="357"/>
        <w:jc w:val="both"/>
        <w:rPr>
          <w:rFonts w:ascii="Montserrat" w:eastAsia="Calibri" w:hAnsi="Montserrat" w:cs="Arial"/>
          <w:sz w:val="20"/>
          <w:szCs w:val="20"/>
          <w:lang w:val="es-MX"/>
        </w:rPr>
      </w:pPr>
      <w:r w:rsidRPr="00E65A05">
        <w:rPr>
          <w:rFonts w:ascii="Montserrat" w:eastAsia="Calibri" w:hAnsi="Montserrat" w:cs="Arial"/>
          <w:sz w:val="20"/>
          <w:szCs w:val="20"/>
          <w:lang w:val="es-MX"/>
        </w:rPr>
        <w:t>Domicilio.</w:t>
      </w:r>
    </w:p>
    <w:p w:rsidR="00206C0C" w:rsidRPr="00E65A05" w:rsidRDefault="00206C0C" w:rsidP="00E65A05">
      <w:pPr>
        <w:numPr>
          <w:ilvl w:val="0"/>
          <w:numId w:val="2"/>
        </w:numPr>
        <w:ind w:left="714" w:hanging="357"/>
        <w:jc w:val="both"/>
        <w:rPr>
          <w:rFonts w:ascii="Montserrat" w:eastAsia="Calibri" w:hAnsi="Montserrat" w:cs="Arial"/>
          <w:sz w:val="20"/>
          <w:szCs w:val="20"/>
          <w:lang w:val="es-MX"/>
        </w:rPr>
      </w:pPr>
      <w:r w:rsidRPr="00E65A05">
        <w:rPr>
          <w:rFonts w:ascii="Montserrat" w:eastAsia="Calibri" w:hAnsi="Montserrat" w:cs="Arial"/>
          <w:sz w:val="20"/>
          <w:szCs w:val="20"/>
          <w:lang w:val="es-MX"/>
        </w:rPr>
        <w:t>Teléfono (oficina y celular) y fax.</w:t>
      </w:r>
    </w:p>
    <w:p w:rsidR="00206C0C" w:rsidRPr="00E65A05" w:rsidRDefault="00206C0C" w:rsidP="00E65A05">
      <w:pPr>
        <w:numPr>
          <w:ilvl w:val="0"/>
          <w:numId w:val="2"/>
        </w:numPr>
        <w:ind w:left="714" w:hanging="357"/>
        <w:jc w:val="both"/>
        <w:rPr>
          <w:rFonts w:ascii="Montserrat" w:eastAsia="Calibri" w:hAnsi="Montserrat" w:cs="Arial"/>
          <w:sz w:val="20"/>
          <w:szCs w:val="20"/>
          <w:lang w:val="es-MX"/>
        </w:rPr>
      </w:pPr>
      <w:r w:rsidRPr="00E65A05">
        <w:rPr>
          <w:rFonts w:ascii="Montserrat" w:eastAsia="Calibri" w:hAnsi="Montserrat" w:cs="Arial"/>
          <w:sz w:val="20"/>
          <w:szCs w:val="20"/>
          <w:lang w:val="es-MX"/>
        </w:rPr>
        <w:t>Correo electrónico.</w:t>
      </w:r>
    </w:p>
    <w:p w:rsidR="00206C0C" w:rsidRPr="00E65A05" w:rsidRDefault="00206C0C" w:rsidP="00E65A05">
      <w:pPr>
        <w:jc w:val="both"/>
        <w:rPr>
          <w:rFonts w:ascii="Montserrat" w:eastAsia="Calibri" w:hAnsi="Montserrat" w:cs="Arial"/>
          <w:sz w:val="18"/>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Cabe señalar, que el contacto designado por el proveedor, no tendrá que ser necesariamente el representante legal de la empresa, sin embargo toda notificación que se le haga por parte del Instituto, se considerará de carácter oficial.</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Las notificaciones podrán realizarse a través de los siguientes medios:</w:t>
      </w:r>
    </w:p>
    <w:p w:rsidR="00206C0C" w:rsidRPr="00E65A05" w:rsidRDefault="00206C0C" w:rsidP="00E65A05">
      <w:pPr>
        <w:jc w:val="both"/>
        <w:rPr>
          <w:rFonts w:ascii="Montserrat" w:eastAsia="Calibri" w:hAnsi="Montserrat" w:cs="Arial"/>
          <w:sz w:val="16"/>
          <w:szCs w:val="20"/>
          <w:lang w:val="es-MX"/>
        </w:rPr>
      </w:pPr>
    </w:p>
    <w:p w:rsidR="00206C0C" w:rsidRPr="00E65A05" w:rsidRDefault="00206C0C" w:rsidP="00E65A05">
      <w:pPr>
        <w:numPr>
          <w:ilvl w:val="0"/>
          <w:numId w:val="3"/>
        </w:numPr>
        <w:ind w:left="714" w:hanging="357"/>
        <w:jc w:val="both"/>
        <w:rPr>
          <w:rFonts w:ascii="Montserrat" w:eastAsia="Calibri" w:hAnsi="Montserrat" w:cs="Arial"/>
          <w:sz w:val="20"/>
          <w:szCs w:val="20"/>
          <w:lang w:val="es-MX"/>
        </w:rPr>
      </w:pPr>
      <w:r w:rsidRPr="00E65A05">
        <w:rPr>
          <w:rFonts w:ascii="Montserrat" w:eastAsia="Calibri" w:hAnsi="Montserrat" w:cs="Arial"/>
          <w:sz w:val="20"/>
          <w:szCs w:val="20"/>
          <w:lang w:val="es-MX"/>
        </w:rPr>
        <w:lastRenderedPageBreak/>
        <w:t>Oficio entregado en el domicilio del proveedor.</w:t>
      </w:r>
    </w:p>
    <w:p w:rsidR="00206C0C" w:rsidRPr="00E65A05" w:rsidRDefault="00206C0C" w:rsidP="00E65A05">
      <w:pPr>
        <w:numPr>
          <w:ilvl w:val="0"/>
          <w:numId w:val="3"/>
        </w:numPr>
        <w:ind w:left="714" w:hanging="357"/>
        <w:jc w:val="both"/>
        <w:rPr>
          <w:rFonts w:ascii="Montserrat" w:eastAsia="Calibri" w:hAnsi="Montserrat" w:cs="Arial"/>
          <w:sz w:val="20"/>
          <w:szCs w:val="20"/>
          <w:lang w:val="es-MX"/>
        </w:rPr>
      </w:pPr>
      <w:r w:rsidRPr="00E65A05">
        <w:rPr>
          <w:rFonts w:ascii="Montserrat" w:eastAsia="Calibri" w:hAnsi="Montserrat" w:cs="Arial"/>
          <w:sz w:val="20"/>
          <w:szCs w:val="20"/>
          <w:lang w:val="es-MX"/>
        </w:rPr>
        <w:t>Vía correo electrónico</w:t>
      </w:r>
    </w:p>
    <w:p w:rsidR="00206C0C" w:rsidRPr="00E65A05" w:rsidRDefault="00206C0C" w:rsidP="00E65A05">
      <w:pPr>
        <w:numPr>
          <w:ilvl w:val="0"/>
          <w:numId w:val="3"/>
        </w:numPr>
        <w:ind w:left="714" w:hanging="357"/>
        <w:jc w:val="both"/>
        <w:rPr>
          <w:rFonts w:ascii="Montserrat" w:eastAsia="Calibri" w:hAnsi="Montserrat" w:cs="Arial"/>
          <w:sz w:val="20"/>
          <w:szCs w:val="20"/>
          <w:lang w:val="es-MX"/>
        </w:rPr>
      </w:pPr>
      <w:r w:rsidRPr="00E65A05">
        <w:rPr>
          <w:rFonts w:ascii="Montserrat" w:eastAsia="Calibri" w:hAnsi="Montserrat" w:cs="Arial"/>
          <w:sz w:val="20"/>
          <w:szCs w:val="20"/>
          <w:lang w:val="es-MX"/>
        </w:rPr>
        <w:t>Llamada telefónica</w:t>
      </w:r>
    </w:p>
    <w:p w:rsidR="00206C0C" w:rsidRPr="00E65A05" w:rsidRDefault="00206C0C" w:rsidP="00E65A05">
      <w:pPr>
        <w:jc w:val="both"/>
        <w:rPr>
          <w:rFonts w:ascii="Montserrat" w:eastAsia="Calibri" w:hAnsi="Montserrat" w:cs="Arial"/>
          <w:sz w:val="16"/>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El proveedor se obliga a comunicar cualquier cambio en los datos de este contacto oficial, mediante escrito en papel membretado firmado por su representante legal dirigido al Administrador de Contrato y/o a los Representantes de los mismos. </w:t>
      </w:r>
    </w:p>
    <w:p w:rsidR="000840B2" w:rsidRPr="00E65A05" w:rsidRDefault="000840B2"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En caso de incumplir con la obligación de informar los cambios en el contacto oficial, el Instituto no será responsable por las consecuencias que por causa de dicha omisión afecte el cumplimiento del contrato del proveedor.</w:t>
      </w:r>
      <w:r w:rsidRPr="00E65A05" w:rsidDel="00BC52D5">
        <w:rPr>
          <w:rFonts w:ascii="Montserrat" w:eastAsia="Calibri" w:hAnsi="Montserrat" w:cs="Arial"/>
          <w:sz w:val="20"/>
          <w:szCs w:val="20"/>
          <w:lang w:val="es-MX"/>
        </w:rPr>
        <w:t xml:space="preserve"> </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Se entiende como canal oficial a:</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pStyle w:val="Prrafodelista"/>
        <w:numPr>
          <w:ilvl w:val="0"/>
          <w:numId w:val="23"/>
        </w:numPr>
        <w:spacing w:line="240" w:lineRule="auto"/>
        <w:jc w:val="both"/>
        <w:rPr>
          <w:rFonts w:ascii="Montserrat" w:eastAsia="Calibri" w:hAnsi="Montserrat"/>
          <w:sz w:val="20"/>
          <w:szCs w:val="20"/>
        </w:rPr>
      </w:pPr>
      <w:r w:rsidRPr="00E65A05">
        <w:rPr>
          <w:rFonts w:ascii="Montserrat" w:eastAsia="Calibri" w:hAnsi="Montserrat"/>
          <w:sz w:val="20"/>
          <w:szCs w:val="20"/>
        </w:rPr>
        <w:t>Administradores de los Contratos o personal que se designe por el administrador.</w:t>
      </w:r>
    </w:p>
    <w:p w:rsidR="00206C0C" w:rsidRPr="00E65A05" w:rsidRDefault="00206C0C" w:rsidP="00E65A05">
      <w:pPr>
        <w:pStyle w:val="Prrafodelista"/>
        <w:numPr>
          <w:ilvl w:val="0"/>
          <w:numId w:val="23"/>
        </w:numPr>
        <w:spacing w:line="240" w:lineRule="auto"/>
        <w:jc w:val="both"/>
        <w:rPr>
          <w:rFonts w:ascii="Montserrat" w:eastAsia="Calibri" w:hAnsi="Montserrat"/>
          <w:sz w:val="20"/>
          <w:szCs w:val="20"/>
        </w:rPr>
      </w:pPr>
      <w:r w:rsidRPr="00E65A05">
        <w:rPr>
          <w:rFonts w:ascii="Montserrat" w:eastAsia="Calibri" w:hAnsi="Montserrat"/>
          <w:sz w:val="20"/>
          <w:szCs w:val="20"/>
        </w:rPr>
        <w:t xml:space="preserve">Coordinador de Control de Abasto y/o Coordinador Técnico de Planeación y/o Divisional de Planeación de Bienes Terapéuticos y/o Divisional de Supervisión y Control del Abasto o personal que designe para tal efecto. </w:t>
      </w:r>
    </w:p>
    <w:p w:rsidR="00206C0C" w:rsidRPr="00E65A05" w:rsidRDefault="00206C0C" w:rsidP="00E65A05">
      <w:pPr>
        <w:pStyle w:val="Prrafodelista"/>
        <w:numPr>
          <w:ilvl w:val="0"/>
          <w:numId w:val="23"/>
        </w:numPr>
        <w:spacing w:line="240" w:lineRule="auto"/>
        <w:jc w:val="both"/>
        <w:rPr>
          <w:rFonts w:ascii="Montserrat" w:eastAsia="Calibri" w:hAnsi="Montserrat"/>
          <w:sz w:val="20"/>
          <w:szCs w:val="20"/>
        </w:rPr>
      </w:pPr>
      <w:r w:rsidRPr="00E65A05">
        <w:rPr>
          <w:rFonts w:ascii="Montserrat" w:eastAsia="Calibri" w:hAnsi="Montserrat"/>
          <w:sz w:val="20"/>
          <w:szCs w:val="20"/>
        </w:rPr>
        <w:t>Coordinador de Adquisición de Bienes y Contratación de Servicios o personal que designe para tal efecto.</w:t>
      </w:r>
    </w:p>
    <w:p w:rsidR="000A207C" w:rsidRPr="00E65A05" w:rsidRDefault="000A207C" w:rsidP="00E65A05">
      <w:pPr>
        <w:pStyle w:val="Prrafodelista"/>
        <w:spacing w:line="240" w:lineRule="auto"/>
        <w:jc w:val="both"/>
        <w:rPr>
          <w:rFonts w:ascii="Montserrat" w:eastAsia="Calibri" w:hAnsi="Montserrat"/>
          <w:sz w:val="18"/>
          <w:szCs w:val="20"/>
        </w:rPr>
      </w:pPr>
    </w:p>
    <w:p w:rsidR="00206C0C" w:rsidRPr="00E65A05" w:rsidRDefault="00206C0C" w:rsidP="00E65A05">
      <w:pPr>
        <w:pStyle w:val="Prrafodelista"/>
        <w:numPr>
          <w:ilvl w:val="0"/>
          <w:numId w:val="22"/>
        </w:numPr>
        <w:spacing w:after="0" w:line="240" w:lineRule="auto"/>
        <w:ind w:left="284"/>
        <w:jc w:val="both"/>
        <w:rPr>
          <w:rFonts w:ascii="Montserrat" w:hAnsi="Montserrat"/>
          <w:b/>
          <w:sz w:val="20"/>
          <w:szCs w:val="20"/>
        </w:rPr>
      </w:pPr>
      <w:r w:rsidRPr="00E65A05">
        <w:rPr>
          <w:rFonts w:ascii="Montserrat" w:hAnsi="Montserrat"/>
          <w:b/>
          <w:sz w:val="20"/>
          <w:szCs w:val="20"/>
        </w:rPr>
        <w:t>Penas convencionales y deducciones</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Con el propósito de garantizar el cabal cumplimiento a las obligaciones establecidas en los contratos que se deriven del procedimiento de contratación, en caso de resultar adjudicados, de conformidad con lo establecido en los artículos 45, fracción XIX, 53 y 53 bis, de la Ley de Adquisiciones Arrendamientos y Servicios del Sector Público y 85 fracción V, 86 segundo párrafo, 95, 96, 97 y 100 de su Reglamento; aplicará las sanciones descritas a continuación; o, en su caso, llevará a cabo la cancelación de partidas o la rescisión administrativa del contrato</w:t>
      </w:r>
      <w:r w:rsidR="00E65A05">
        <w:rPr>
          <w:rFonts w:ascii="Montserrat" w:eastAsia="Calibri" w:hAnsi="Montserrat" w:cs="Arial"/>
          <w:sz w:val="20"/>
          <w:szCs w:val="20"/>
          <w:lang w:val="es-MX"/>
        </w:rPr>
        <w:t>.</w:t>
      </w:r>
    </w:p>
    <w:p w:rsidR="00206C0C" w:rsidRPr="00E65A05" w:rsidRDefault="00206C0C" w:rsidP="00E65A05">
      <w:pPr>
        <w:jc w:val="both"/>
        <w:rPr>
          <w:rFonts w:ascii="Montserrat" w:eastAsia="Calibri" w:hAnsi="Montserrat" w:cs="Arial"/>
          <w:b/>
          <w:sz w:val="20"/>
          <w:szCs w:val="20"/>
          <w:lang w:val="es-MX"/>
        </w:rPr>
      </w:pPr>
      <w:r w:rsidRPr="00E65A05">
        <w:rPr>
          <w:rFonts w:ascii="Montserrat" w:eastAsia="Calibri" w:hAnsi="Montserrat" w:cs="Arial"/>
          <w:b/>
          <w:sz w:val="20"/>
          <w:szCs w:val="20"/>
          <w:lang w:val="es-MX"/>
        </w:rPr>
        <w:t>Penas Convencionales.</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De conformidad con el Artículo 53 de la Ley de Adquisiciones Arrendamientos y Servicios del Sector Público y 95 de su Reglamento, procederá la aplicación de penas convencionales por el administrador del contrato, a quien corresponderá el cálculo, aplicación y seguimiento, cuando el proveedor entregue posterior a la fecha límite establecida en las órdenes de reposición, considerando lo siguiente:</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El período de penalización comienza a contar a partir del día siguiente en que se concluya la fecha límite de entrega indicada en las órdenes de reposición.</w:t>
      </w: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Se aplicará en caso de que el proveedor entregue bienes con atraso, hasta por 4 días naturales a la fecha límite de entrega.</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Se penalizará con el 2.5% (dos punto cinco por ciento) diario, a partir del día natural siguiente a la fecha límite de entrega.  </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lastRenderedPageBreak/>
        <w:t xml:space="preserve">Conforme al principio de proporcionalidad, se calculará cuantificando el costo de los bienes no entregados en la fecha convenida. </w:t>
      </w: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La suma de las penas convencionales no deberá exceder el importe de la garantía de cumplimiento. </w:t>
      </w:r>
    </w:p>
    <w:p w:rsidR="000840B2" w:rsidRPr="00E65A05" w:rsidRDefault="000840B2" w:rsidP="00E65A05">
      <w:pPr>
        <w:jc w:val="both"/>
        <w:rPr>
          <w:rFonts w:ascii="Montserrat" w:eastAsia="Calibri" w:hAnsi="Montserrat" w:cs="Arial"/>
          <w:b/>
          <w:sz w:val="20"/>
          <w:szCs w:val="20"/>
          <w:lang w:val="es-MX"/>
        </w:rPr>
      </w:pPr>
    </w:p>
    <w:p w:rsidR="00206C0C" w:rsidRPr="00E65A05" w:rsidRDefault="00206C0C" w:rsidP="00E65A05">
      <w:pPr>
        <w:jc w:val="both"/>
        <w:rPr>
          <w:rFonts w:ascii="Montserrat" w:eastAsia="Calibri" w:hAnsi="Montserrat" w:cs="Arial"/>
          <w:b/>
          <w:sz w:val="20"/>
          <w:szCs w:val="20"/>
          <w:lang w:val="es-MX"/>
        </w:rPr>
      </w:pPr>
      <w:r w:rsidRPr="00E65A05">
        <w:rPr>
          <w:rFonts w:ascii="Montserrat" w:eastAsia="Calibri" w:hAnsi="Montserrat" w:cs="Arial"/>
          <w:b/>
          <w:sz w:val="20"/>
          <w:szCs w:val="20"/>
          <w:lang w:val="es-MX"/>
        </w:rPr>
        <w:t>Deducciones</w:t>
      </w:r>
    </w:p>
    <w:p w:rsidR="00206C0C" w:rsidRPr="00E65A05" w:rsidRDefault="00206C0C" w:rsidP="00E65A05">
      <w:pPr>
        <w:jc w:val="both"/>
        <w:rPr>
          <w:rFonts w:ascii="Montserrat" w:eastAsia="Calibri" w:hAnsi="Montserrat" w:cs="Arial"/>
          <w:sz w:val="20"/>
          <w:szCs w:val="20"/>
          <w:lang w:val="es-MX"/>
        </w:rPr>
      </w:pPr>
    </w:p>
    <w:p w:rsidR="00206C0C" w:rsidRPr="00E65A05" w:rsidRDefault="00206C0C" w:rsidP="00E65A05">
      <w:pPr>
        <w:jc w:val="both"/>
        <w:rPr>
          <w:rFonts w:ascii="Montserrat" w:eastAsia="Calibri" w:hAnsi="Montserrat" w:cs="Arial"/>
          <w:sz w:val="20"/>
          <w:szCs w:val="20"/>
          <w:lang w:val="es-MX"/>
        </w:rPr>
      </w:pPr>
      <w:r w:rsidRPr="00E65A05">
        <w:rPr>
          <w:rFonts w:ascii="Montserrat" w:eastAsia="Calibri" w:hAnsi="Montserrat" w:cs="Arial"/>
          <w:sz w:val="20"/>
          <w:szCs w:val="20"/>
          <w:lang w:val="es-MX"/>
        </w:rPr>
        <w:t xml:space="preserve">Con fundamento en lo dispuesto en el Artículo 53 Bis de la Ley de Adquisiciones, Arrendamientos y Servicios del Sector Público, se aplicarán deducciones, cuando el proveedor actualice las siguientes causas, conforme al siguiente porcentaje y metodología de cálculo. </w:t>
      </w:r>
    </w:p>
    <w:p w:rsidR="00206C0C" w:rsidRPr="004C698D" w:rsidRDefault="00206C0C" w:rsidP="00E65A05">
      <w:pPr>
        <w:jc w:val="both"/>
        <w:rPr>
          <w:rFonts w:ascii="Montserrat" w:eastAsia="Calibri" w:hAnsi="Montserrat" w:cs="Arial"/>
          <w:sz w:val="16"/>
          <w:szCs w:val="20"/>
          <w:lang w:val="es-MX"/>
        </w:rPr>
      </w:pPr>
    </w:p>
    <w:tbl>
      <w:tblPr>
        <w:tblW w:w="0" w:type="auto"/>
        <w:jc w:val="center"/>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8"/>
        <w:gridCol w:w="1842"/>
        <w:gridCol w:w="3901"/>
      </w:tblGrid>
      <w:tr w:rsidR="00206C0C" w:rsidRPr="00C244A0" w:rsidTr="004C698D">
        <w:trPr>
          <w:trHeight w:val="332"/>
          <w:tblHeader/>
          <w:jc w:val="center"/>
        </w:trPr>
        <w:tc>
          <w:tcPr>
            <w:tcW w:w="3428" w:type="dxa"/>
            <w:shd w:val="clear" w:color="auto" w:fill="BFBFBF"/>
          </w:tcPr>
          <w:p w:rsidR="00206C0C" w:rsidRPr="00C244A0" w:rsidRDefault="00206C0C" w:rsidP="00E65A05">
            <w:pPr>
              <w:contextualSpacing/>
              <w:jc w:val="center"/>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Causa</w:t>
            </w:r>
          </w:p>
        </w:tc>
        <w:tc>
          <w:tcPr>
            <w:tcW w:w="1842" w:type="dxa"/>
            <w:shd w:val="clear" w:color="auto" w:fill="BFBFBF"/>
          </w:tcPr>
          <w:p w:rsidR="00206C0C" w:rsidRPr="00C244A0" w:rsidRDefault="00206C0C" w:rsidP="00E65A05">
            <w:pPr>
              <w:contextualSpacing/>
              <w:jc w:val="center"/>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Porcentaje</w:t>
            </w:r>
          </w:p>
        </w:tc>
        <w:tc>
          <w:tcPr>
            <w:tcW w:w="3901" w:type="dxa"/>
            <w:shd w:val="clear" w:color="auto" w:fill="BFBFBF"/>
          </w:tcPr>
          <w:p w:rsidR="00206C0C" w:rsidRPr="00C244A0" w:rsidRDefault="00206C0C" w:rsidP="00E65A05">
            <w:pPr>
              <w:contextualSpacing/>
              <w:jc w:val="center"/>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Cálculo</w:t>
            </w:r>
          </w:p>
        </w:tc>
      </w:tr>
      <w:tr w:rsidR="00206C0C" w:rsidRPr="00C244A0" w:rsidTr="00774E09">
        <w:trPr>
          <w:trHeight w:val="816"/>
          <w:jc w:val="center"/>
        </w:trPr>
        <w:tc>
          <w:tcPr>
            <w:tcW w:w="3428" w:type="dxa"/>
            <w:shd w:val="clear" w:color="auto" w:fill="auto"/>
            <w:vAlign w:val="center"/>
          </w:tcPr>
          <w:p w:rsidR="00206C0C" w:rsidRPr="00C244A0" w:rsidRDefault="00206C0C" w:rsidP="00E65A05">
            <w:pPr>
              <w:contextualSpacing/>
              <w:jc w:val="both"/>
              <w:rPr>
                <w:rFonts w:ascii="Montserrat" w:eastAsia="Times New Roman" w:hAnsi="Montserrat" w:cs="Arial"/>
                <w:sz w:val="18"/>
                <w:szCs w:val="18"/>
                <w:lang w:val="x-none" w:eastAsia="es-ES"/>
              </w:rPr>
            </w:pPr>
            <w:r w:rsidRPr="00C244A0">
              <w:rPr>
                <w:rFonts w:ascii="Montserrat" w:eastAsia="Times New Roman" w:hAnsi="Montserrat" w:cs="Arial"/>
                <w:sz w:val="18"/>
                <w:szCs w:val="18"/>
                <w:lang w:val="es-MX"/>
              </w:rPr>
              <w:t>Cuando el proveedor no de cumplimiento en el plazo señalado a la solicitud de canje o recolección de los bienes.</w:t>
            </w:r>
          </w:p>
        </w:tc>
        <w:tc>
          <w:tcPr>
            <w:tcW w:w="1842" w:type="dxa"/>
            <w:shd w:val="clear" w:color="auto" w:fill="auto"/>
            <w:vAlign w:val="center"/>
          </w:tcPr>
          <w:p w:rsidR="00206C0C" w:rsidRPr="00C244A0" w:rsidRDefault="00206C0C" w:rsidP="00E65A05">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10% del valor total de los bienes pendientes de canje o recolección.</w:t>
            </w:r>
          </w:p>
        </w:tc>
        <w:tc>
          <w:tcPr>
            <w:tcW w:w="3901" w:type="dxa"/>
            <w:shd w:val="clear" w:color="auto" w:fill="auto"/>
            <w:vAlign w:val="center"/>
          </w:tcPr>
          <w:p w:rsidR="00206C0C" w:rsidRPr="00C244A0" w:rsidRDefault="00206C0C" w:rsidP="00E65A05">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Fecha de notificación para canje o recolección + 10 días hábiles, a partir del día 11 hábil se aplicará el 10% del valor total de los bienes pendientes de canje o recolección.</w:t>
            </w:r>
          </w:p>
        </w:tc>
      </w:tr>
      <w:tr w:rsidR="00206C0C" w:rsidRPr="00C244A0" w:rsidTr="00774E09">
        <w:trPr>
          <w:trHeight w:val="1261"/>
          <w:jc w:val="center"/>
        </w:trPr>
        <w:tc>
          <w:tcPr>
            <w:tcW w:w="3428" w:type="dxa"/>
            <w:shd w:val="clear" w:color="auto" w:fill="auto"/>
            <w:vAlign w:val="center"/>
          </w:tcPr>
          <w:p w:rsidR="00206C0C" w:rsidRPr="00C244A0" w:rsidRDefault="00206C0C" w:rsidP="00E65A05">
            <w:pPr>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Cuando el proveedor no entregue las muestras y documentación requerida por la Coordinación de Control Técnico de Insumos (COCTI) para evaluar la calidad de los insumos entregados.</w:t>
            </w:r>
          </w:p>
        </w:tc>
        <w:tc>
          <w:tcPr>
            <w:tcW w:w="1842" w:type="dxa"/>
            <w:shd w:val="clear" w:color="auto" w:fill="auto"/>
            <w:vAlign w:val="center"/>
          </w:tcPr>
          <w:p w:rsidR="00206C0C" w:rsidRPr="00C244A0" w:rsidRDefault="00206C0C" w:rsidP="00E65A05">
            <w:pPr>
              <w:contextualSpacing/>
              <w:jc w:val="both"/>
              <w:rPr>
                <w:rFonts w:ascii="Montserrat" w:eastAsia="Times New Roman" w:hAnsi="Montserrat" w:cs="Arial"/>
                <w:sz w:val="18"/>
                <w:szCs w:val="18"/>
                <w:lang w:val="es-MX"/>
              </w:rPr>
            </w:pPr>
          </w:p>
          <w:p w:rsidR="00206C0C" w:rsidRPr="00C244A0" w:rsidRDefault="00206C0C" w:rsidP="00E65A05">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10% del valor total del importe de la clave de la que se solicita muestra.</w:t>
            </w:r>
          </w:p>
        </w:tc>
        <w:tc>
          <w:tcPr>
            <w:tcW w:w="3901" w:type="dxa"/>
            <w:shd w:val="clear" w:color="auto" w:fill="auto"/>
            <w:vAlign w:val="center"/>
          </w:tcPr>
          <w:p w:rsidR="00206C0C" w:rsidRPr="00C244A0" w:rsidRDefault="00206C0C" w:rsidP="00E65A05">
            <w:pPr>
              <w:contextualSpacing/>
              <w:jc w:val="both"/>
              <w:rPr>
                <w:rFonts w:ascii="Montserrat" w:eastAsia="Times New Roman" w:hAnsi="Montserrat" w:cs="Arial"/>
                <w:sz w:val="18"/>
                <w:szCs w:val="18"/>
                <w:lang w:val="es-MX"/>
              </w:rPr>
            </w:pPr>
          </w:p>
          <w:p w:rsidR="00206C0C" w:rsidRPr="00C244A0" w:rsidRDefault="00206C0C" w:rsidP="00E65A05">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 xml:space="preserve">Fecha notificada para la entrega de la muestra, a partir del día hábil siguiente se aplicará el 10% del valor total del monto máximo adjudicado de la clave a evaluar la calidad. </w:t>
            </w:r>
          </w:p>
        </w:tc>
      </w:tr>
      <w:tr w:rsidR="00206C0C" w:rsidRPr="00C244A0" w:rsidTr="00774E09">
        <w:trPr>
          <w:trHeight w:val="1406"/>
          <w:jc w:val="center"/>
        </w:trPr>
        <w:tc>
          <w:tcPr>
            <w:tcW w:w="3428" w:type="dxa"/>
            <w:shd w:val="clear" w:color="auto" w:fill="auto"/>
            <w:vAlign w:val="center"/>
          </w:tcPr>
          <w:p w:rsidR="00206C0C" w:rsidRPr="00C244A0" w:rsidRDefault="00206C0C" w:rsidP="00E65A05">
            <w:pPr>
              <w:jc w:val="both"/>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EN CASO DE INCUMPLIMIENTO EN LA ENTREGA DE LOS BIENES.</w:t>
            </w:r>
          </w:p>
          <w:p w:rsidR="00206C0C" w:rsidRPr="00C244A0" w:rsidRDefault="00206C0C" w:rsidP="00E65A05">
            <w:pPr>
              <w:jc w:val="both"/>
              <w:rPr>
                <w:rFonts w:ascii="Montserrat" w:eastAsia="Times New Roman" w:hAnsi="Montserrat" w:cs="Arial"/>
                <w:b/>
                <w:sz w:val="18"/>
                <w:szCs w:val="18"/>
                <w:lang w:val="es-MX"/>
              </w:rPr>
            </w:pPr>
            <w:r w:rsidRPr="00C244A0">
              <w:rPr>
                <w:rFonts w:ascii="Montserrat" w:eastAsia="Times New Roman" w:hAnsi="Montserrat" w:cs="Arial"/>
                <w:sz w:val="18"/>
                <w:szCs w:val="18"/>
                <w:lang w:val="es-MX"/>
              </w:rPr>
              <w:t>Cuando el proveedor no entregue los bienes requeridos (incluyendo los necesarios para su uso) en el plazo máximo de entrega, considerando los 4 días naturales de sanción.</w:t>
            </w:r>
          </w:p>
        </w:tc>
        <w:tc>
          <w:tcPr>
            <w:tcW w:w="1842" w:type="dxa"/>
            <w:shd w:val="clear" w:color="auto" w:fill="auto"/>
            <w:vAlign w:val="center"/>
          </w:tcPr>
          <w:p w:rsidR="00206C0C" w:rsidRPr="00C244A0" w:rsidRDefault="00206C0C" w:rsidP="00E65A05">
            <w:pPr>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10% del monto total de los bienes no entregados</w:t>
            </w:r>
          </w:p>
        </w:tc>
        <w:tc>
          <w:tcPr>
            <w:tcW w:w="3901" w:type="dxa"/>
            <w:shd w:val="clear" w:color="auto" w:fill="auto"/>
            <w:vAlign w:val="center"/>
          </w:tcPr>
          <w:p w:rsidR="00206C0C" w:rsidRPr="00C244A0" w:rsidRDefault="00206C0C" w:rsidP="00E65A05">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Al día 20 natural se aplicará el 10% del valor por los bienes no entregados.</w:t>
            </w:r>
          </w:p>
        </w:tc>
      </w:tr>
    </w:tbl>
    <w:p w:rsidR="00E65A05" w:rsidRDefault="00E65A05" w:rsidP="00E65A05">
      <w:pPr>
        <w:ind w:left="425"/>
        <w:jc w:val="both"/>
        <w:rPr>
          <w:rFonts w:ascii="Montserrat" w:eastAsia="Calibri" w:hAnsi="Montserrat" w:cs="Arial"/>
          <w:sz w:val="20"/>
          <w:szCs w:val="20"/>
          <w:lang w:val="es-MX"/>
        </w:rPr>
      </w:pPr>
    </w:p>
    <w:p w:rsidR="00206C0C" w:rsidRPr="00E65A05" w:rsidRDefault="00206C0C" w:rsidP="00E65A05">
      <w:pPr>
        <w:ind w:left="425"/>
        <w:jc w:val="both"/>
        <w:rPr>
          <w:rFonts w:ascii="Montserrat" w:eastAsia="Calibri" w:hAnsi="Montserrat" w:cs="Arial"/>
          <w:sz w:val="20"/>
          <w:szCs w:val="20"/>
          <w:lang w:val="es-MX"/>
        </w:rPr>
      </w:pPr>
      <w:r w:rsidRPr="00E65A05">
        <w:rPr>
          <w:rFonts w:ascii="Montserrat" w:eastAsia="Calibri" w:hAnsi="Montserrat" w:cs="Arial"/>
          <w:sz w:val="20"/>
          <w:szCs w:val="20"/>
          <w:lang w:val="es-MX"/>
        </w:rPr>
        <w:t>En caso de que el proveedor se haya hecho acreedor a penas convencionales o deducciones, el Administrador del Contrato notificará al contacto oficial del proveedor,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contrato formalizado.</w:t>
      </w:r>
    </w:p>
    <w:p w:rsidR="00206C0C" w:rsidRPr="00E65A05" w:rsidRDefault="00206C0C" w:rsidP="00E65A05">
      <w:pPr>
        <w:ind w:left="425"/>
        <w:jc w:val="both"/>
        <w:rPr>
          <w:rFonts w:ascii="Montserrat" w:eastAsia="Calibri" w:hAnsi="Montserrat" w:cs="Arial"/>
          <w:sz w:val="20"/>
          <w:szCs w:val="20"/>
          <w:lang w:val="es-MX"/>
        </w:rPr>
      </w:pPr>
    </w:p>
    <w:p w:rsidR="00206C0C" w:rsidRPr="00E65A05" w:rsidRDefault="00206C0C" w:rsidP="00E65A05">
      <w:pPr>
        <w:ind w:left="425"/>
        <w:jc w:val="both"/>
        <w:rPr>
          <w:rFonts w:ascii="Montserrat" w:eastAsia="Calibri" w:hAnsi="Montserrat" w:cs="Arial"/>
          <w:sz w:val="20"/>
          <w:szCs w:val="20"/>
          <w:lang w:val="es-MX"/>
        </w:rPr>
      </w:pPr>
      <w:r w:rsidRPr="00E65A05">
        <w:rPr>
          <w:rFonts w:ascii="Montserrat" w:eastAsia="Calibri" w:hAnsi="Montserrat" w:cs="Arial"/>
          <w:sz w:val="20"/>
          <w:szCs w:val="20"/>
          <w:lang w:val="es-MX"/>
        </w:rPr>
        <w:t>El proveedor deberá entregar la nota de crédito en la Unidad donde se originó la sanción. De no dar cumplimiento a lo estipulado, se podrá realizar el descuento del  importe correspondiente con cargo a las facturas pendientes de pago de cualquier contrato que esté formalizado con el proveedor.</w:t>
      </w:r>
    </w:p>
    <w:p w:rsidR="00206C0C" w:rsidRPr="00E65A05" w:rsidRDefault="00206C0C" w:rsidP="00E65A05">
      <w:pPr>
        <w:ind w:left="425"/>
        <w:jc w:val="both"/>
        <w:rPr>
          <w:rFonts w:ascii="Montserrat" w:eastAsia="Calibri" w:hAnsi="Montserrat" w:cs="Arial"/>
          <w:sz w:val="20"/>
          <w:szCs w:val="20"/>
          <w:lang w:val="es-MX"/>
        </w:rPr>
      </w:pPr>
    </w:p>
    <w:p w:rsidR="00206C0C" w:rsidRPr="00E65A05" w:rsidRDefault="00206C0C" w:rsidP="00E65A05">
      <w:pPr>
        <w:ind w:left="425"/>
        <w:jc w:val="both"/>
        <w:rPr>
          <w:rFonts w:ascii="Montserrat" w:eastAsia="Calibri" w:hAnsi="Montserrat" w:cs="Arial"/>
          <w:sz w:val="20"/>
          <w:szCs w:val="20"/>
          <w:lang w:val="es-MX"/>
        </w:rPr>
      </w:pPr>
      <w:r w:rsidRPr="00E65A05">
        <w:rPr>
          <w:rFonts w:ascii="Montserrat" w:eastAsia="Calibri" w:hAnsi="Montserrat" w:cs="Arial"/>
          <w:sz w:val="20"/>
          <w:szCs w:val="20"/>
          <w:lang w:val="es-MX"/>
        </w:rPr>
        <w:t>De conformidad con lo previsto en el artículo 53 BIS de la Ley de Adquisiciones, Arrendamientos y Servicios del Sector Público,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rsidR="000840B2" w:rsidRPr="00E65A05" w:rsidRDefault="000840B2" w:rsidP="00E65A05">
      <w:pPr>
        <w:tabs>
          <w:tab w:val="left" w:pos="9781"/>
        </w:tabs>
        <w:autoSpaceDE w:val="0"/>
        <w:autoSpaceDN w:val="0"/>
        <w:adjustRightInd w:val="0"/>
        <w:ind w:left="284" w:right="333"/>
        <w:jc w:val="both"/>
        <w:rPr>
          <w:rFonts w:ascii="Montserrat" w:eastAsia="Calibri" w:hAnsi="Montserrat" w:cs="Arial"/>
          <w:sz w:val="20"/>
          <w:szCs w:val="20"/>
          <w:lang w:val="es-MX"/>
        </w:rPr>
      </w:pPr>
    </w:p>
    <w:p w:rsidR="00FA1B3E" w:rsidRPr="00E65A05" w:rsidRDefault="00A96F7A" w:rsidP="00E65A05">
      <w:pPr>
        <w:tabs>
          <w:tab w:val="left" w:pos="9923"/>
        </w:tabs>
        <w:autoSpaceDE w:val="0"/>
        <w:autoSpaceDN w:val="0"/>
        <w:ind w:right="49"/>
        <w:jc w:val="both"/>
        <w:rPr>
          <w:rFonts w:ascii="Montserrat" w:hAnsi="Montserrat"/>
          <w:sz w:val="20"/>
          <w:szCs w:val="20"/>
        </w:rPr>
      </w:pPr>
      <w:r w:rsidRPr="00E65A05">
        <w:rPr>
          <w:rFonts w:ascii="Montserrat" w:hAnsi="Montserrat"/>
          <w:sz w:val="20"/>
          <w:szCs w:val="20"/>
        </w:rPr>
        <w:t>El presente documento se suscribe con fundamento en las facultades conferidas a la Coordinación Técnica de Planeación, numeral 7.1.1.2.1 y División de Planeación de Bienes Terapéuticos, numeral 7.1.1.2.1.1 del Manual de Organización de la Dirección de Administración en su calidad de Área Consolidadora, conforme a la definición del glosario y al numeral 5.3.1 inciso a) de las Políticas, Bases y Lineamientos en Materia de Adquisiciones, Arrendamientos y Servicios del Instituto Mexicano del Seguro Social, con base en las necesidades determinadas por Unidad del Programa IMSS-BIENESTAR.</w:t>
      </w:r>
    </w:p>
    <w:p w:rsidR="00A96F7A" w:rsidRPr="00E65A05" w:rsidRDefault="00A96F7A" w:rsidP="00E65A05">
      <w:pPr>
        <w:tabs>
          <w:tab w:val="left" w:pos="9923"/>
        </w:tabs>
        <w:autoSpaceDE w:val="0"/>
        <w:autoSpaceDN w:val="0"/>
        <w:ind w:right="49"/>
        <w:jc w:val="both"/>
        <w:rPr>
          <w:rFonts w:ascii="Montserrat" w:hAnsi="Montserrat"/>
          <w:sz w:val="20"/>
          <w:szCs w:val="20"/>
        </w:rPr>
      </w:pPr>
    </w:p>
    <w:p w:rsidR="00206C0C" w:rsidRPr="00E65A05" w:rsidRDefault="00206C0C" w:rsidP="001D4082">
      <w:pPr>
        <w:autoSpaceDE w:val="0"/>
        <w:autoSpaceDN w:val="0"/>
        <w:adjustRightInd w:val="0"/>
        <w:ind w:left="851" w:right="851"/>
        <w:jc w:val="both"/>
        <w:rPr>
          <w:rFonts w:ascii="Montserrat" w:hAnsi="Montserrat"/>
          <w:i/>
          <w:iCs/>
          <w:sz w:val="20"/>
          <w:szCs w:val="20"/>
        </w:rPr>
      </w:pPr>
      <w:r w:rsidRPr="00E65A05">
        <w:rPr>
          <w:rFonts w:ascii="Montserrat" w:hAnsi="Montserrat"/>
          <w:i/>
          <w:iCs/>
          <w:sz w:val="20"/>
          <w:szCs w:val="20"/>
        </w:rPr>
        <w:t>“Área consolidadora: Es 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w:t>
      </w:r>
    </w:p>
    <w:p w:rsidR="00206C0C" w:rsidRDefault="00206C0C" w:rsidP="00E65A05">
      <w:pPr>
        <w:autoSpaceDE w:val="0"/>
        <w:autoSpaceDN w:val="0"/>
        <w:adjustRightInd w:val="0"/>
        <w:ind w:left="708" w:right="333"/>
        <w:rPr>
          <w:rFonts w:ascii="Montserrat Medium" w:eastAsia="Calibri" w:hAnsi="Montserrat Medium" w:cs="Arial"/>
          <w:i/>
          <w:sz w:val="18"/>
          <w:szCs w:val="18"/>
        </w:rPr>
      </w:pPr>
    </w:p>
    <w:p w:rsidR="00206C0C" w:rsidRDefault="00206C0C" w:rsidP="00E65A05">
      <w:pPr>
        <w:autoSpaceDE w:val="0"/>
        <w:autoSpaceDN w:val="0"/>
        <w:adjustRightInd w:val="0"/>
        <w:jc w:val="center"/>
        <w:rPr>
          <w:rFonts w:ascii="Montserrat Medium" w:eastAsia="Calibri" w:hAnsi="Montserrat Medium" w:cs="Arial"/>
          <w:b/>
          <w:sz w:val="20"/>
          <w:szCs w:val="20"/>
        </w:rPr>
      </w:pPr>
    </w:p>
    <w:p w:rsidR="00206C0C" w:rsidRDefault="00206C0C" w:rsidP="00E65A05">
      <w:pPr>
        <w:autoSpaceDE w:val="0"/>
        <w:autoSpaceDN w:val="0"/>
        <w:adjustRightInd w:val="0"/>
        <w:jc w:val="center"/>
        <w:rPr>
          <w:rFonts w:ascii="Montserrat Medium" w:eastAsia="Calibri" w:hAnsi="Montserrat Medium" w:cs="Arial"/>
          <w:b/>
          <w:sz w:val="20"/>
          <w:szCs w:val="20"/>
        </w:rPr>
      </w:pPr>
    </w:p>
    <w:p w:rsidR="00206C0C" w:rsidRDefault="00206C0C" w:rsidP="00E65A05">
      <w:pPr>
        <w:autoSpaceDE w:val="0"/>
        <w:autoSpaceDN w:val="0"/>
        <w:adjustRightInd w:val="0"/>
        <w:jc w:val="center"/>
        <w:rPr>
          <w:rFonts w:ascii="Montserrat Medium" w:eastAsia="Calibri" w:hAnsi="Montserrat Medium" w:cs="Arial"/>
          <w:b/>
          <w:sz w:val="20"/>
          <w:szCs w:val="20"/>
        </w:rPr>
      </w:pPr>
    </w:p>
    <w:p w:rsidR="001D4082" w:rsidRDefault="001D4082" w:rsidP="00E65A05">
      <w:pPr>
        <w:autoSpaceDE w:val="0"/>
        <w:autoSpaceDN w:val="0"/>
        <w:adjustRightInd w:val="0"/>
        <w:jc w:val="center"/>
        <w:rPr>
          <w:rFonts w:ascii="Montserrat Medium" w:eastAsia="Calibri" w:hAnsi="Montserrat Medium" w:cs="Arial"/>
          <w:b/>
          <w:sz w:val="20"/>
          <w:szCs w:val="20"/>
        </w:rPr>
      </w:pPr>
    </w:p>
    <w:p w:rsidR="001D4082" w:rsidRDefault="001D4082" w:rsidP="00E65A05">
      <w:pPr>
        <w:autoSpaceDE w:val="0"/>
        <w:autoSpaceDN w:val="0"/>
        <w:adjustRightInd w:val="0"/>
        <w:jc w:val="center"/>
        <w:rPr>
          <w:rFonts w:ascii="Montserrat Medium" w:eastAsia="Calibri" w:hAnsi="Montserrat Medium" w:cs="Arial"/>
          <w:b/>
          <w:sz w:val="20"/>
          <w:szCs w:val="20"/>
        </w:rPr>
      </w:pPr>
    </w:p>
    <w:p w:rsidR="00206C0C" w:rsidRDefault="00206C0C" w:rsidP="00E65A05">
      <w:pPr>
        <w:autoSpaceDE w:val="0"/>
        <w:autoSpaceDN w:val="0"/>
        <w:adjustRightInd w:val="0"/>
        <w:jc w:val="center"/>
        <w:rPr>
          <w:rFonts w:ascii="Montserrat Medium" w:eastAsia="Calibri" w:hAnsi="Montserrat Medium" w:cs="Arial"/>
          <w:b/>
          <w:sz w:val="20"/>
          <w:szCs w:val="20"/>
        </w:rPr>
      </w:pPr>
    </w:p>
    <w:p w:rsidR="00206C0C" w:rsidRDefault="00206C0C" w:rsidP="00E65A05">
      <w:pPr>
        <w:autoSpaceDE w:val="0"/>
        <w:autoSpaceDN w:val="0"/>
        <w:adjustRightInd w:val="0"/>
        <w:jc w:val="center"/>
        <w:rPr>
          <w:rFonts w:ascii="Montserrat Medium" w:eastAsia="Calibri" w:hAnsi="Montserrat Medium" w:cs="Arial"/>
          <w:b/>
          <w:sz w:val="20"/>
          <w:szCs w:val="20"/>
        </w:rPr>
      </w:pPr>
    </w:p>
    <w:p w:rsidR="00206C0C" w:rsidRDefault="00206C0C" w:rsidP="00E65A05">
      <w:pPr>
        <w:autoSpaceDE w:val="0"/>
        <w:autoSpaceDN w:val="0"/>
        <w:adjustRightInd w:val="0"/>
        <w:jc w:val="center"/>
        <w:rPr>
          <w:rFonts w:ascii="Montserrat Medium" w:eastAsia="Calibri" w:hAnsi="Montserrat Medium" w:cs="Arial"/>
          <w:b/>
          <w:sz w:val="20"/>
          <w:szCs w:val="20"/>
        </w:rPr>
      </w:pPr>
      <w:r>
        <w:rPr>
          <w:rFonts w:ascii="Montserrat Medium" w:eastAsia="Calibri" w:hAnsi="Montserrat Medium" w:cs="Arial"/>
          <w:i/>
          <w:noProof/>
          <w:sz w:val="18"/>
          <w:szCs w:val="18"/>
          <w:lang w:val="es-MX" w:eastAsia="es-MX"/>
        </w:rPr>
        <mc:AlternateContent>
          <mc:Choice Requires="wps">
            <w:drawing>
              <wp:anchor distT="0" distB="0" distL="114300" distR="114300" simplePos="0" relativeHeight="251660288" behindDoc="0" locked="0" layoutInCell="1" allowOverlap="1" wp14:anchorId="2D1AB221" wp14:editId="74305754">
                <wp:simplePos x="0" y="0"/>
                <wp:positionH relativeFrom="column">
                  <wp:posOffset>3630295</wp:posOffset>
                </wp:positionH>
                <wp:positionV relativeFrom="paragraph">
                  <wp:posOffset>66427</wp:posOffset>
                </wp:positionV>
                <wp:extent cx="3072130" cy="884555"/>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698D" w:rsidRPr="00837CBA" w:rsidRDefault="004C698D" w:rsidP="00206C0C">
                            <w:pPr>
                              <w:jc w:val="center"/>
                              <w:rPr>
                                <w:rFonts w:ascii="Montserrat Medium" w:hAnsi="Montserrat Medium"/>
                                <w:b/>
                                <w:sz w:val="20"/>
                                <w:szCs w:val="16"/>
                              </w:rPr>
                            </w:pPr>
                          </w:p>
                          <w:p w:rsidR="004C698D" w:rsidRPr="00837CBA" w:rsidRDefault="004C698D" w:rsidP="00206C0C">
                            <w:pPr>
                              <w:jc w:val="center"/>
                              <w:rPr>
                                <w:rFonts w:ascii="Montserrat Medium" w:hAnsi="Montserrat Medium"/>
                                <w:b/>
                                <w:sz w:val="20"/>
                                <w:szCs w:val="16"/>
                              </w:rPr>
                            </w:pPr>
                            <w:r>
                              <w:rPr>
                                <w:rFonts w:ascii="Montserrat Medium" w:hAnsi="Montserrat Medium"/>
                                <w:b/>
                                <w:sz w:val="20"/>
                                <w:szCs w:val="16"/>
                              </w:rPr>
                              <w:t xml:space="preserve">Lic. </w:t>
                            </w:r>
                            <w:r w:rsidRPr="00837CBA">
                              <w:rPr>
                                <w:rFonts w:ascii="Montserrat Medium" w:hAnsi="Montserrat Medium"/>
                                <w:b/>
                                <w:sz w:val="20"/>
                                <w:szCs w:val="16"/>
                              </w:rPr>
                              <w:t>Ana Laura Montes de Oca Choreño</w:t>
                            </w:r>
                          </w:p>
                          <w:p w:rsidR="004C698D" w:rsidRPr="00837CBA" w:rsidRDefault="004C698D" w:rsidP="00206C0C">
                            <w:pPr>
                              <w:jc w:val="center"/>
                              <w:rPr>
                                <w:rFonts w:ascii="Montserrat Medium" w:hAnsi="Montserrat Medium"/>
                                <w:sz w:val="20"/>
                                <w:szCs w:val="16"/>
                              </w:rPr>
                            </w:pPr>
                            <w:r w:rsidRPr="00837CBA">
                              <w:rPr>
                                <w:rFonts w:ascii="Montserrat Medium" w:hAnsi="Montserrat Medium"/>
                                <w:sz w:val="20"/>
                                <w:szCs w:val="16"/>
                              </w:rPr>
                              <w:t xml:space="preserve">Titular de la </w:t>
                            </w:r>
                            <w:r>
                              <w:rPr>
                                <w:rFonts w:ascii="Montserrat Medium" w:hAnsi="Montserrat Medium"/>
                                <w:sz w:val="20"/>
                                <w:szCs w:val="16"/>
                              </w:rPr>
                              <w:t>División de Planeación de Bienes Terapéuticos</w:t>
                            </w:r>
                          </w:p>
                          <w:p w:rsidR="004C698D" w:rsidRPr="00837CBA" w:rsidRDefault="004C698D" w:rsidP="00206C0C">
                            <w:pPr>
                              <w:jc w:val="center"/>
                              <w:rPr>
                                <w:rFonts w:ascii="Montserrat Medium" w:hAnsi="Montserrat Medium"/>
                                <w:b/>
                                <w:sz w:val="20"/>
                                <w:szCs w:val="16"/>
                              </w:rPr>
                            </w:pPr>
                            <w:r>
                              <w:rPr>
                                <w:rFonts w:ascii="Montserrat Medium" w:hAnsi="Montserrat Medium"/>
                                <w:b/>
                                <w:sz w:val="20"/>
                                <w:szCs w:val="16"/>
                              </w:rPr>
                              <w:t>Revisa y Valida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26" type="#_x0000_t202" style="position:absolute;left:0;text-align:left;margin-left:285.85pt;margin-top:5.25pt;width:241.9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" fillcolor="white [3201]" stroked="f" strokeweight=".5pt">
                <v:textbox>
                  <w:txbxContent>
                    <w:p w:rsidR="004C698D" w:rsidRPr="00837CBA" w:rsidRDefault="004C698D" w:rsidP="00206C0C">
                      <w:pPr>
                        <w:jc w:val="center"/>
                        <w:rPr>
                          <w:rFonts w:ascii="Montserrat Medium" w:hAnsi="Montserrat Medium"/>
                          <w:b/>
                          <w:sz w:val="20"/>
                          <w:szCs w:val="16"/>
                        </w:rPr>
                      </w:pPr>
                    </w:p>
                    <w:p w:rsidR="004C698D" w:rsidRPr="00837CBA" w:rsidRDefault="004C698D" w:rsidP="00206C0C">
                      <w:pPr>
                        <w:jc w:val="center"/>
                        <w:rPr>
                          <w:rFonts w:ascii="Montserrat Medium" w:hAnsi="Montserrat Medium"/>
                          <w:b/>
                          <w:sz w:val="20"/>
                          <w:szCs w:val="16"/>
                        </w:rPr>
                      </w:pPr>
                      <w:r>
                        <w:rPr>
                          <w:rFonts w:ascii="Montserrat Medium" w:hAnsi="Montserrat Medium"/>
                          <w:b/>
                          <w:sz w:val="20"/>
                          <w:szCs w:val="16"/>
                        </w:rPr>
                        <w:t xml:space="preserve">Lic. </w:t>
                      </w:r>
                      <w:r w:rsidRPr="00837CBA">
                        <w:rPr>
                          <w:rFonts w:ascii="Montserrat Medium" w:hAnsi="Montserrat Medium"/>
                          <w:b/>
                          <w:sz w:val="20"/>
                          <w:szCs w:val="16"/>
                        </w:rPr>
                        <w:t>Ana Laura Montes de Oca Choreño</w:t>
                      </w:r>
                    </w:p>
                    <w:p w:rsidR="004C698D" w:rsidRPr="00837CBA" w:rsidRDefault="004C698D" w:rsidP="00206C0C">
                      <w:pPr>
                        <w:jc w:val="center"/>
                        <w:rPr>
                          <w:rFonts w:ascii="Montserrat Medium" w:hAnsi="Montserrat Medium"/>
                          <w:sz w:val="20"/>
                          <w:szCs w:val="16"/>
                        </w:rPr>
                      </w:pPr>
                      <w:r w:rsidRPr="00837CBA">
                        <w:rPr>
                          <w:rFonts w:ascii="Montserrat Medium" w:hAnsi="Montserrat Medium"/>
                          <w:sz w:val="20"/>
                          <w:szCs w:val="16"/>
                        </w:rPr>
                        <w:t xml:space="preserve">Titular de la </w:t>
                      </w:r>
                      <w:r>
                        <w:rPr>
                          <w:rFonts w:ascii="Montserrat Medium" w:hAnsi="Montserrat Medium"/>
                          <w:sz w:val="20"/>
                          <w:szCs w:val="16"/>
                        </w:rPr>
                        <w:t>División de Planeación de Bienes Terapéuticos</w:t>
                      </w:r>
                    </w:p>
                    <w:p w:rsidR="004C698D" w:rsidRPr="00837CBA" w:rsidRDefault="004C698D" w:rsidP="00206C0C">
                      <w:pPr>
                        <w:jc w:val="center"/>
                        <w:rPr>
                          <w:rFonts w:ascii="Montserrat Medium" w:hAnsi="Montserrat Medium"/>
                          <w:b/>
                          <w:sz w:val="20"/>
                          <w:szCs w:val="16"/>
                        </w:rPr>
                      </w:pPr>
                      <w:r>
                        <w:rPr>
                          <w:rFonts w:ascii="Montserrat Medium" w:hAnsi="Montserrat Medium"/>
                          <w:b/>
                          <w:sz w:val="20"/>
                          <w:szCs w:val="16"/>
                        </w:rPr>
                        <w:t>Revisa y Valida</w:t>
                      </w:r>
                    </w:p>
                  </w:txbxContent>
                </v:textbox>
              </v:shape>
            </w:pict>
          </mc:Fallback>
        </mc:AlternateContent>
      </w:r>
      <w:r>
        <w:rPr>
          <w:rFonts w:ascii="Montserrat Medium" w:eastAsia="Calibri" w:hAnsi="Montserrat Medium" w:cs="Arial"/>
          <w:i/>
          <w:noProof/>
          <w:sz w:val="18"/>
          <w:szCs w:val="18"/>
          <w:lang w:val="es-MX" w:eastAsia="es-MX"/>
        </w:rPr>
        <mc:AlternateContent>
          <mc:Choice Requires="wps">
            <w:drawing>
              <wp:anchor distT="0" distB="0" distL="114300" distR="114300" simplePos="0" relativeHeight="251659264" behindDoc="0" locked="0" layoutInCell="1" allowOverlap="1" wp14:anchorId="7D932C52" wp14:editId="12183AE8">
                <wp:simplePos x="0" y="0"/>
                <wp:positionH relativeFrom="column">
                  <wp:posOffset>31750</wp:posOffset>
                </wp:positionH>
                <wp:positionV relativeFrom="paragraph">
                  <wp:posOffset>-3175</wp:posOffset>
                </wp:positionV>
                <wp:extent cx="3072130" cy="88455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698D" w:rsidRPr="00837CBA" w:rsidRDefault="004C698D" w:rsidP="00206C0C">
                            <w:pPr>
                              <w:jc w:val="center"/>
                              <w:rPr>
                                <w:rFonts w:ascii="Montserrat Medium" w:hAnsi="Montserrat Medium"/>
                                <w:b/>
                                <w:sz w:val="20"/>
                                <w:szCs w:val="16"/>
                              </w:rPr>
                            </w:pPr>
                          </w:p>
                          <w:p w:rsidR="004C698D" w:rsidRPr="00837CBA" w:rsidRDefault="00844FCF" w:rsidP="00206C0C">
                            <w:pPr>
                              <w:jc w:val="center"/>
                              <w:rPr>
                                <w:rFonts w:ascii="Montserrat Medium" w:hAnsi="Montserrat Medium"/>
                                <w:b/>
                                <w:sz w:val="20"/>
                                <w:szCs w:val="16"/>
                              </w:rPr>
                            </w:pPr>
                            <w:r>
                              <w:rPr>
                                <w:rFonts w:ascii="Montserrat Medium" w:hAnsi="Montserrat Medium"/>
                                <w:b/>
                                <w:sz w:val="20"/>
                                <w:szCs w:val="16"/>
                              </w:rPr>
                              <w:t>Ing. José Luis Velas</w:t>
                            </w:r>
                            <w:bookmarkStart w:id="1" w:name="_GoBack"/>
                            <w:bookmarkEnd w:id="1"/>
                            <w:r w:rsidR="0079723A">
                              <w:rPr>
                                <w:rFonts w:ascii="Montserrat Medium" w:hAnsi="Montserrat Medium"/>
                                <w:b/>
                                <w:sz w:val="20"/>
                                <w:szCs w:val="16"/>
                              </w:rPr>
                              <w:t>co Ruíz</w:t>
                            </w:r>
                          </w:p>
                          <w:p w:rsidR="004C698D" w:rsidRPr="00837CBA" w:rsidRDefault="004C698D" w:rsidP="00206C0C">
                            <w:pPr>
                              <w:jc w:val="center"/>
                              <w:rPr>
                                <w:rFonts w:ascii="Montserrat Medium" w:hAnsi="Montserrat Medium"/>
                                <w:sz w:val="20"/>
                                <w:szCs w:val="16"/>
                              </w:rPr>
                            </w:pPr>
                            <w:r>
                              <w:rPr>
                                <w:rFonts w:ascii="Montserrat Medium" w:hAnsi="Montserrat Medium"/>
                                <w:sz w:val="20"/>
                                <w:szCs w:val="16"/>
                              </w:rPr>
                              <w:t>Encargada</w:t>
                            </w:r>
                            <w:r w:rsidRPr="00837CBA">
                              <w:rPr>
                                <w:rFonts w:ascii="Montserrat Medium" w:hAnsi="Montserrat Medium"/>
                                <w:sz w:val="20"/>
                                <w:szCs w:val="16"/>
                              </w:rPr>
                              <w:t xml:space="preserve"> de la Coordinación </w:t>
                            </w:r>
                            <w:r>
                              <w:rPr>
                                <w:rFonts w:ascii="Montserrat Medium" w:hAnsi="Montserrat Medium"/>
                                <w:sz w:val="20"/>
                                <w:szCs w:val="16"/>
                              </w:rPr>
                              <w:t>Técnica de Planeación</w:t>
                            </w:r>
                          </w:p>
                          <w:p w:rsidR="004C698D" w:rsidRPr="00837CBA" w:rsidRDefault="004C698D" w:rsidP="00206C0C">
                            <w:pPr>
                              <w:jc w:val="center"/>
                              <w:rPr>
                                <w:rFonts w:ascii="Montserrat Medium" w:hAnsi="Montserrat Medium"/>
                                <w:b/>
                                <w:sz w:val="20"/>
                                <w:szCs w:val="16"/>
                              </w:rPr>
                            </w:pPr>
                            <w:r>
                              <w:rPr>
                                <w:rFonts w:ascii="Montserrat Medium" w:hAnsi="Montserrat Medium"/>
                                <w:b/>
                                <w:sz w:val="20"/>
                                <w:szCs w:val="16"/>
                              </w:rPr>
                              <w:t>Autoriza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7" type="#_x0000_t202" style="position:absolute;left:0;text-align:left;margin-left:2.5pt;margin-top:-.25pt;width:241.9pt;height:6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" fillcolor="white [3201]" stroked="f" strokeweight=".5pt">
                <v:textbox>
                  <w:txbxContent>
                    <w:p w:rsidR="004C698D" w:rsidRPr="00837CBA" w:rsidRDefault="004C698D" w:rsidP="00206C0C">
                      <w:pPr>
                        <w:jc w:val="center"/>
                        <w:rPr>
                          <w:rFonts w:ascii="Montserrat Medium" w:hAnsi="Montserrat Medium"/>
                          <w:b/>
                          <w:sz w:val="20"/>
                          <w:szCs w:val="16"/>
                        </w:rPr>
                      </w:pPr>
                    </w:p>
                    <w:p w:rsidR="004C698D" w:rsidRPr="00837CBA" w:rsidRDefault="00844FCF" w:rsidP="00206C0C">
                      <w:pPr>
                        <w:jc w:val="center"/>
                        <w:rPr>
                          <w:rFonts w:ascii="Montserrat Medium" w:hAnsi="Montserrat Medium"/>
                          <w:b/>
                          <w:sz w:val="20"/>
                          <w:szCs w:val="16"/>
                        </w:rPr>
                      </w:pPr>
                      <w:r>
                        <w:rPr>
                          <w:rFonts w:ascii="Montserrat Medium" w:hAnsi="Montserrat Medium"/>
                          <w:b/>
                          <w:sz w:val="20"/>
                          <w:szCs w:val="16"/>
                        </w:rPr>
                        <w:t>Ing. José Luis Velas</w:t>
                      </w:r>
                      <w:bookmarkStart w:id="2" w:name="_GoBack"/>
                      <w:bookmarkEnd w:id="2"/>
                      <w:r w:rsidR="0079723A">
                        <w:rPr>
                          <w:rFonts w:ascii="Montserrat Medium" w:hAnsi="Montserrat Medium"/>
                          <w:b/>
                          <w:sz w:val="20"/>
                          <w:szCs w:val="16"/>
                        </w:rPr>
                        <w:t>co Ruíz</w:t>
                      </w:r>
                    </w:p>
                    <w:p w:rsidR="004C698D" w:rsidRPr="00837CBA" w:rsidRDefault="004C698D" w:rsidP="00206C0C">
                      <w:pPr>
                        <w:jc w:val="center"/>
                        <w:rPr>
                          <w:rFonts w:ascii="Montserrat Medium" w:hAnsi="Montserrat Medium"/>
                          <w:sz w:val="20"/>
                          <w:szCs w:val="16"/>
                        </w:rPr>
                      </w:pPr>
                      <w:r>
                        <w:rPr>
                          <w:rFonts w:ascii="Montserrat Medium" w:hAnsi="Montserrat Medium"/>
                          <w:sz w:val="20"/>
                          <w:szCs w:val="16"/>
                        </w:rPr>
                        <w:t>Encargada</w:t>
                      </w:r>
                      <w:r w:rsidRPr="00837CBA">
                        <w:rPr>
                          <w:rFonts w:ascii="Montserrat Medium" w:hAnsi="Montserrat Medium"/>
                          <w:sz w:val="20"/>
                          <w:szCs w:val="16"/>
                        </w:rPr>
                        <w:t xml:space="preserve"> de la Coordinación </w:t>
                      </w:r>
                      <w:r>
                        <w:rPr>
                          <w:rFonts w:ascii="Montserrat Medium" w:hAnsi="Montserrat Medium"/>
                          <w:sz w:val="20"/>
                          <w:szCs w:val="16"/>
                        </w:rPr>
                        <w:t>Técnica de Planeación</w:t>
                      </w:r>
                    </w:p>
                    <w:p w:rsidR="004C698D" w:rsidRPr="00837CBA" w:rsidRDefault="004C698D" w:rsidP="00206C0C">
                      <w:pPr>
                        <w:jc w:val="center"/>
                        <w:rPr>
                          <w:rFonts w:ascii="Montserrat Medium" w:hAnsi="Montserrat Medium"/>
                          <w:b/>
                          <w:sz w:val="20"/>
                          <w:szCs w:val="16"/>
                        </w:rPr>
                      </w:pPr>
                      <w:r>
                        <w:rPr>
                          <w:rFonts w:ascii="Montserrat Medium" w:hAnsi="Montserrat Medium"/>
                          <w:b/>
                          <w:sz w:val="20"/>
                          <w:szCs w:val="16"/>
                        </w:rPr>
                        <w:t>Autoriza</w:t>
                      </w:r>
                    </w:p>
                  </w:txbxContent>
                </v:textbox>
              </v:shape>
            </w:pict>
          </mc:Fallback>
        </mc:AlternateContent>
      </w:r>
    </w:p>
    <w:p w:rsidR="00206C0C" w:rsidRDefault="00206C0C" w:rsidP="00E65A05">
      <w:pPr>
        <w:autoSpaceDE w:val="0"/>
        <w:autoSpaceDN w:val="0"/>
        <w:adjustRightInd w:val="0"/>
        <w:jc w:val="center"/>
        <w:rPr>
          <w:rFonts w:ascii="Montserrat Medium" w:eastAsia="Calibri" w:hAnsi="Montserrat Medium" w:cs="Arial"/>
          <w:b/>
          <w:sz w:val="20"/>
          <w:szCs w:val="20"/>
        </w:rPr>
      </w:pPr>
      <w:r>
        <w:rPr>
          <w:rFonts w:ascii="Montserrat Medium" w:eastAsia="Calibri" w:hAnsi="Montserrat Medium" w:cs="Arial"/>
          <w:i/>
          <w:noProof/>
          <w:sz w:val="18"/>
          <w:szCs w:val="18"/>
          <w:lang w:val="es-MX" w:eastAsia="es-MX"/>
        </w:rPr>
        <mc:AlternateContent>
          <mc:Choice Requires="wps">
            <w:drawing>
              <wp:anchor distT="0" distB="0" distL="114300" distR="114300" simplePos="0" relativeHeight="251661312" behindDoc="0" locked="0" layoutInCell="1" allowOverlap="1" wp14:anchorId="46988629" wp14:editId="645FAF5B">
                <wp:simplePos x="0" y="0"/>
                <wp:positionH relativeFrom="column">
                  <wp:posOffset>200025</wp:posOffset>
                </wp:positionH>
                <wp:positionV relativeFrom="paragraph">
                  <wp:posOffset>2210</wp:posOffset>
                </wp:positionV>
                <wp:extent cx="2845435" cy="6985"/>
                <wp:effectExtent l="0" t="0" r="12065" b="31115"/>
                <wp:wrapNone/>
                <wp:docPr id="7" name="7 Conector recto"/>
                <wp:cNvGraphicFramePr/>
                <a:graphic xmlns:a="http://schemas.openxmlformats.org/drawingml/2006/main">
                  <a:graphicData uri="http://schemas.microsoft.com/office/word/2010/wordprocessingShape">
                    <wps:wsp>
                      <wps:cNvCnPr/>
                      <wps:spPr>
                        <a:xfrm>
                          <a:off x="0" y="0"/>
                          <a:ext cx="28454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7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5pt,.15pt" to="239.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" strokecolor="black [3040]"/>
            </w:pict>
          </mc:Fallback>
        </mc:AlternateContent>
      </w:r>
      <w:r>
        <w:rPr>
          <w:rFonts w:ascii="Montserrat Medium" w:eastAsia="Calibri" w:hAnsi="Montserrat Medium" w:cs="Arial"/>
          <w:i/>
          <w:noProof/>
          <w:sz w:val="18"/>
          <w:szCs w:val="18"/>
          <w:lang w:val="es-MX" w:eastAsia="es-MX"/>
        </w:rPr>
        <mc:AlternateContent>
          <mc:Choice Requires="wps">
            <w:drawing>
              <wp:anchor distT="0" distB="0" distL="114300" distR="114300" simplePos="0" relativeHeight="251662336" behindDoc="0" locked="0" layoutInCell="1" allowOverlap="1" wp14:anchorId="45D71571" wp14:editId="675E72A8">
                <wp:simplePos x="0" y="0"/>
                <wp:positionH relativeFrom="column">
                  <wp:posOffset>3746678</wp:posOffset>
                </wp:positionH>
                <wp:positionV relativeFrom="paragraph">
                  <wp:posOffset>-5715</wp:posOffset>
                </wp:positionV>
                <wp:extent cx="2845435" cy="6985"/>
                <wp:effectExtent l="0" t="0" r="12065" b="31115"/>
                <wp:wrapNone/>
                <wp:docPr id="1" name="1 Conector recto"/>
                <wp:cNvGraphicFramePr/>
                <a:graphic xmlns:a="http://schemas.openxmlformats.org/drawingml/2006/main">
                  <a:graphicData uri="http://schemas.microsoft.com/office/word/2010/wordprocessingShape">
                    <wps:wsp>
                      <wps:cNvCnPr/>
                      <wps:spPr>
                        <a:xfrm>
                          <a:off x="0" y="0"/>
                          <a:ext cx="28454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1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5pt,-.45pt" to="51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" strokecolor="black [3040]"/>
            </w:pict>
          </mc:Fallback>
        </mc:AlternateContent>
      </w:r>
    </w:p>
    <w:p w:rsidR="00206C0C" w:rsidRDefault="00206C0C" w:rsidP="00E65A05">
      <w:pPr>
        <w:autoSpaceDE w:val="0"/>
        <w:autoSpaceDN w:val="0"/>
        <w:adjustRightInd w:val="0"/>
        <w:jc w:val="center"/>
        <w:rPr>
          <w:rFonts w:ascii="Montserrat Medium" w:eastAsia="Calibri" w:hAnsi="Montserrat Medium" w:cs="Arial"/>
          <w:b/>
          <w:sz w:val="20"/>
          <w:szCs w:val="20"/>
        </w:rPr>
      </w:pPr>
    </w:p>
    <w:p w:rsidR="00206C0C" w:rsidRDefault="00206C0C" w:rsidP="00E65A05">
      <w:pPr>
        <w:autoSpaceDE w:val="0"/>
        <w:autoSpaceDN w:val="0"/>
        <w:adjustRightInd w:val="0"/>
        <w:jc w:val="center"/>
        <w:rPr>
          <w:rFonts w:ascii="Montserrat Medium" w:eastAsia="Calibri" w:hAnsi="Montserrat Medium" w:cs="Arial"/>
          <w:b/>
          <w:sz w:val="20"/>
          <w:szCs w:val="20"/>
        </w:rPr>
      </w:pPr>
    </w:p>
    <w:p w:rsidR="00206C0C" w:rsidRDefault="00206C0C" w:rsidP="00E65A05">
      <w:pPr>
        <w:autoSpaceDE w:val="0"/>
        <w:autoSpaceDN w:val="0"/>
        <w:adjustRightInd w:val="0"/>
        <w:jc w:val="center"/>
        <w:rPr>
          <w:rFonts w:ascii="Montserrat Medium" w:eastAsia="Calibri" w:hAnsi="Montserrat Medium" w:cs="Arial"/>
          <w:b/>
          <w:sz w:val="20"/>
          <w:szCs w:val="20"/>
        </w:rPr>
      </w:pPr>
    </w:p>
    <w:p w:rsidR="00206C0C" w:rsidRDefault="00206C0C" w:rsidP="00E65A05">
      <w:pPr>
        <w:autoSpaceDE w:val="0"/>
        <w:autoSpaceDN w:val="0"/>
        <w:adjustRightInd w:val="0"/>
        <w:jc w:val="center"/>
        <w:rPr>
          <w:rFonts w:ascii="Montserrat Medium" w:eastAsia="Calibri" w:hAnsi="Montserrat Medium" w:cs="Arial"/>
          <w:b/>
          <w:sz w:val="20"/>
          <w:szCs w:val="20"/>
        </w:rPr>
      </w:pPr>
    </w:p>
    <w:p w:rsidR="00206C0C" w:rsidRDefault="00206C0C" w:rsidP="00E65A05">
      <w:pPr>
        <w:autoSpaceDE w:val="0"/>
        <w:autoSpaceDN w:val="0"/>
        <w:adjustRightInd w:val="0"/>
        <w:jc w:val="center"/>
        <w:rPr>
          <w:rFonts w:ascii="Montserrat Medium" w:eastAsia="Calibri" w:hAnsi="Montserrat Medium" w:cs="Arial"/>
          <w:b/>
          <w:sz w:val="20"/>
          <w:szCs w:val="20"/>
        </w:rPr>
      </w:pPr>
    </w:p>
    <w:p w:rsidR="00206C0C" w:rsidRDefault="00206C0C" w:rsidP="00E65A05">
      <w:pPr>
        <w:rPr>
          <w:rFonts w:ascii="Montserrat Medium" w:eastAsia="Calibri" w:hAnsi="Montserrat Medium" w:cs="Arial"/>
          <w:b/>
          <w:sz w:val="20"/>
          <w:szCs w:val="20"/>
        </w:rPr>
      </w:pPr>
      <w:r>
        <w:rPr>
          <w:rFonts w:ascii="Montserrat Medium" w:eastAsia="Calibri" w:hAnsi="Montserrat Medium" w:cs="Arial"/>
          <w:b/>
          <w:sz w:val="20"/>
          <w:szCs w:val="20"/>
        </w:rPr>
        <w:br w:type="page"/>
      </w:r>
    </w:p>
    <w:p w:rsidR="00206C0C" w:rsidRPr="0026048B" w:rsidRDefault="00206C0C" w:rsidP="00E65A05">
      <w:pPr>
        <w:tabs>
          <w:tab w:val="left" w:pos="3137"/>
        </w:tabs>
        <w:ind w:left="567" w:hanging="567"/>
        <w:jc w:val="center"/>
        <w:rPr>
          <w:rFonts w:ascii="Montserrat Medium" w:eastAsia="Calibri" w:hAnsi="Montserrat Medium" w:cs="Arial"/>
          <w:b/>
          <w:sz w:val="16"/>
          <w:szCs w:val="16"/>
          <w:lang w:val="es-MX"/>
        </w:rPr>
      </w:pPr>
      <w:r w:rsidRPr="0026048B">
        <w:rPr>
          <w:rFonts w:ascii="Montserrat Medium" w:eastAsia="Calibri" w:hAnsi="Montserrat Medium" w:cs="Arial"/>
          <w:b/>
          <w:sz w:val="16"/>
          <w:szCs w:val="16"/>
          <w:lang w:val="es-MX"/>
        </w:rPr>
        <w:lastRenderedPageBreak/>
        <w:t>ANEXO</w:t>
      </w:r>
      <w:r>
        <w:rPr>
          <w:rFonts w:ascii="Montserrat Medium" w:eastAsia="Calibri" w:hAnsi="Montserrat Medium" w:cs="Arial"/>
          <w:b/>
          <w:sz w:val="16"/>
          <w:szCs w:val="16"/>
          <w:lang w:val="es-MX"/>
        </w:rPr>
        <w:t xml:space="preserve"> 3.1</w:t>
      </w:r>
    </w:p>
    <w:p w:rsidR="00206C0C" w:rsidRPr="00BA68B9" w:rsidRDefault="00206C0C" w:rsidP="00E65A05">
      <w:pPr>
        <w:jc w:val="center"/>
        <w:rPr>
          <w:rFonts w:ascii="Montserrat Medium" w:eastAsia="Calibri" w:hAnsi="Montserrat Medium" w:cs="Arial"/>
          <w:b/>
          <w:sz w:val="12"/>
          <w:szCs w:val="12"/>
          <w:lang w:val="es-MX"/>
        </w:rPr>
      </w:pPr>
      <w:r w:rsidRPr="00BA68B9">
        <w:rPr>
          <w:rFonts w:ascii="Montserrat Medium" w:eastAsia="Calibri" w:hAnsi="Montserrat Medium" w:cs="Arial"/>
          <w:b/>
          <w:sz w:val="12"/>
          <w:szCs w:val="12"/>
          <w:lang w:val="es-MX"/>
        </w:rPr>
        <w:t>ALMACENES PARA LA ENTREGA DE LOS BIENES Y LUGARES DE PAGO</w:t>
      </w:r>
    </w:p>
    <w:p w:rsidR="00206C0C" w:rsidRDefault="00206C0C" w:rsidP="00E65A05">
      <w:pPr>
        <w:jc w:val="both"/>
        <w:rPr>
          <w:rFonts w:ascii="Montserrat Medium" w:eastAsia="Calibri" w:hAnsi="Montserrat Medium" w:cs="Arial"/>
          <w:sz w:val="12"/>
          <w:szCs w:val="12"/>
          <w:lang w:val="es-MX"/>
        </w:rPr>
      </w:pPr>
    </w:p>
    <w:tbl>
      <w:tblPr>
        <w:tblW w:w="10495" w:type="dxa"/>
        <w:tblInd w:w="55" w:type="dxa"/>
        <w:tblCellMar>
          <w:left w:w="70" w:type="dxa"/>
          <w:right w:w="70" w:type="dxa"/>
        </w:tblCellMar>
        <w:tblLook w:val="04A0" w:firstRow="1" w:lastRow="0" w:firstColumn="1" w:lastColumn="0" w:noHBand="0" w:noVBand="1"/>
      </w:tblPr>
      <w:tblGrid>
        <w:gridCol w:w="2878"/>
        <w:gridCol w:w="2876"/>
        <w:gridCol w:w="4741"/>
      </w:tblGrid>
      <w:tr w:rsidR="00E65A05" w:rsidRPr="005F4A21" w:rsidTr="00AA049B">
        <w:trPr>
          <w:trHeight w:val="780"/>
          <w:tblHeader/>
        </w:trPr>
        <w:tc>
          <w:tcPr>
            <w:tcW w:w="2878" w:type="dxa"/>
            <w:tcBorders>
              <w:top w:val="single" w:sz="4" w:space="0" w:color="FFFFFF"/>
              <w:left w:val="single" w:sz="4" w:space="0" w:color="FFFFFF"/>
              <w:bottom w:val="nil"/>
              <w:right w:val="single" w:sz="4" w:space="0" w:color="FFFFFF"/>
            </w:tcBorders>
            <w:shd w:val="clear" w:color="000000" w:fill="000000"/>
            <w:vAlign w:val="center"/>
            <w:hideMark/>
          </w:tcPr>
          <w:p w:rsidR="00E65A05" w:rsidRPr="005F4A21" w:rsidRDefault="00E65A05" w:rsidP="00E65A05">
            <w:pPr>
              <w:jc w:val="center"/>
              <w:rPr>
                <w:rFonts w:ascii="Montserrat" w:eastAsia="Times New Roman" w:hAnsi="Montserrat" w:cs="Times New Roman"/>
                <w:b/>
                <w:bCs/>
                <w:color w:val="FFFFFF"/>
                <w:sz w:val="14"/>
                <w:szCs w:val="14"/>
                <w:lang w:val="es-MX" w:eastAsia="es-MX"/>
              </w:rPr>
            </w:pPr>
            <w:r>
              <w:rPr>
                <w:rFonts w:ascii="Montserrat" w:eastAsia="Times New Roman" w:hAnsi="Montserrat" w:cs="Times New Roman"/>
                <w:b/>
                <w:bCs/>
                <w:color w:val="FFFFFF"/>
                <w:sz w:val="14"/>
                <w:szCs w:val="14"/>
                <w:lang w:val="es-MX" w:eastAsia="es-MX"/>
              </w:rPr>
              <w:t xml:space="preserve">OOAD </w:t>
            </w:r>
          </w:p>
        </w:tc>
        <w:tc>
          <w:tcPr>
            <w:tcW w:w="2876" w:type="dxa"/>
            <w:tcBorders>
              <w:top w:val="single" w:sz="4" w:space="0" w:color="FFFFFF"/>
              <w:left w:val="nil"/>
              <w:bottom w:val="nil"/>
              <w:right w:val="single" w:sz="4" w:space="0" w:color="FFFFFF"/>
            </w:tcBorders>
            <w:shd w:val="clear" w:color="000000" w:fill="000000"/>
            <w:vAlign w:val="center"/>
            <w:hideMark/>
          </w:tcPr>
          <w:p w:rsidR="00E65A05" w:rsidRPr="005F4A21" w:rsidRDefault="00E65A05" w:rsidP="00E65A05">
            <w:pPr>
              <w:jc w:val="center"/>
              <w:rPr>
                <w:rFonts w:ascii="Montserrat" w:eastAsia="Times New Roman" w:hAnsi="Montserrat" w:cs="Times New Roman"/>
                <w:b/>
                <w:bCs/>
                <w:color w:val="FFFFFF"/>
                <w:sz w:val="14"/>
                <w:szCs w:val="14"/>
                <w:lang w:val="es-MX" w:eastAsia="es-MX"/>
              </w:rPr>
            </w:pPr>
            <w:r w:rsidRPr="005F4A21">
              <w:rPr>
                <w:rFonts w:ascii="Montserrat" w:eastAsia="Times New Roman" w:hAnsi="Montserrat" w:cs="Times New Roman"/>
                <w:b/>
                <w:bCs/>
                <w:color w:val="FFFFFF"/>
                <w:sz w:val="14"/>
                <w:szCs w:val="14"/>
                <w:lang w:val="es-MX" w:eastAsia="es-MX"/>
              </w:rPr>
              <w:t>LUGAR DE ENTREGA</w:t>
            </w:r>
          </w:p>
        </w:tc>
        <w:tc>
          <w:tcPr>
            <w:tcW w:w="4741" w:type="dxa"/>
            <w:tcBorders>
              <w:top w:val="single" w:sz="4" w:space="0" w:color="FFFFFF"/>
              <w:left w:val="nil"/>
              <w:bottom w:val="nil"/>
              <w:right w:val="single" w:sz="4" w:space="0" w:color="FFFFFF"/>
            </w:tcBorders>
            <w:shd w:val="clear" w:color="000000" w:fill="000000"/>
            <w:vAlign w:val="center"/>
            <w:hideMark/>
          </w:tcPr>
          <w:p w:rsidR="00E65A05" w:rsidRPr="005F4A21" w:rsidRDefault="00E65A05" w:rsidP="00E65A05">
            <w:pPr>
              <w:jc w:val="center"/>
              <w:rPr>
                <w:rFonts w:ascii="Montserrat" w:eastAsia="Times New Roman" w:hAnsi="Montserrat" w:cs="Times New Roman"/>
                <w:b/>
                <w:bCs/>
                <w:color w:val="FFFFFF"/>
                <w:sz w:val="14"/>
                <w:szCs w:val="14"/>
                <w:lang w:val="es-MX" w:eastAsia="es-MX"/>
              </w:rPr>
            </w:pPr>
            <w:r w:rsidRPr="005F4A21">
              <w:rPr>
                <w:rFonts w:ascii="Montserrat" w:eastAsia="Times New Roman" w:hAnsi="Montserrat" w:cs="Times New Roman"/>
                <w:b/>
                <w:bCs/>
                <w:color w:val="FFFFFF"/>
                <w:sz w:val="14"/>
                <w:szCs w:val="14"/>
                <w:lang w:val="es-MX" w:eastAsia="es-MX"/>
              </w:rPr>
              <w:t>LUGAR DE PAGO</w:t>
            </w:r>
          </w:p>
        </w:tc>
      </w:tr>
      <w:tr w:rsidR="00E65A05" w:rsidRPr="00EC5876"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BAJA CALIFORNIA NORTE</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BOULEVARD LÁZARO CÁRDENAS  3035, NUEVO MEXICALI  C.P. 21600, MEXICALI, BAJA CALIFORNIA NORTE</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CALZ. CUAUHTÉMOC NO. 300  COL. AVIACIÓN, C. P. 21230   MEXICALI, B. C. N.</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CAMPECHE</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NUEVA DEL SEGURO SOCIAL ENTRE IGNACIO AYALA Y CALLE 20 S/N, CENTRO C.P. 24000, CAMPECHE, CAMPECHE</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AV. LÓPEZ MATEOS S/N, ESQ. TALAMANTES Y QUINTANA ROO,, C.P. 24000, CAMPECHE, CAMP.</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CHIAPAS TAPACHULA</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LIBRAMIENTO SUR PONIENTE KM 4.000 PARQUE INDUSTRIAL LOS MANGOS S/N, BUENOS AIRES C.P. 30796, TAPACHULA, CHIAPAS</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CARRETERA COSTERA Y ANILLO PERIFÉRICO S/N, COL. CENTRO   C. P. 30700    TAPACHULA, CHIS.</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CHIAPAS TUXTLA</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CARRETERA TX-CHIAPAS DE CORZO KM 7.5 SN, CENTRO  C.P. 29000, TUXTLA GUTIERREZ, CHIAPAS</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CARRETERA COSTERA Y ANILLO PERIFÉRICO S/N, COL. CENTRO   C. P. 30700    TAPACHULA, CHIS.</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CHIHUAHUA</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PRIVADA DE SANTA ROSA 21, NOMBRE DE DIOS C.P. 31220, CHIHUAHUA, CHIHUAHUA</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AV. UNIVERSIDAD NO 1101   COLONIA CENTRO   C.P. 31000, CHIHUAHUA, CHIH.</w:t>
            </w:r>
          </w:p>
        </w:tc>
      </w:tr>
      <w:tr w:rsidR="00E65A05" w:rsidRPr="005F4A21" w:rsidTr="00AA049B">
        <w:trPr>
          <w:trHeight w:val="1283"/>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COAHUILA</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LIBRAMIENTO PROFESOR ÓSCAR FLORES TAPIA  230, EL LLANO C.P. 25350, ARTEAGA, COAHUILA</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BLVD. VENUSTIANO CARRANZA 2809 ESQ. PERIFÉRICO LUIS ECHEVERRÍA ÁLVAREZ   COLONIA LA SALLE    C.P. 25280, SALTILLO, COAH.</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DURANGO</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PREDIO CANOAS ESQUINA CON PROLONGACIÓN GÓMEZ PALACIO (FRENTE AL ISSSTE)  S/N, SILVESTRE DORADOR C.P. 34070, DURANGO, DURANGO</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CALLE JUÁREZ NO 104 SUR 1ER. PISO   ZONA CENTRO C.P.34000, DURANGO, DGO.</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GUERRERO</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PASEO DE LA CAÑADA (FRENTE A LA FACULTAD DE CIENCAS SOCIALES UAGRO) No.7, ALTA PROGRESO C.P. 39610, ACAPULCO DE JUÁREZ, GUERRERO</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CUAUHTÉMOC NO. 95 COL. CENTRO ACAPULCO, GRO.   C.P. 39300   </w:t>
            </w:r>
          </w:p>
        </w:tc>
      </w:tr>
      <w:tr w:rsidR="00E65A05" w:rsidRPr="005F4A21" w:rsidTr="00AA049B">
        <w:trPr>
          <w:trHeight w:val="996"/>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HIDALGO</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ARBOLEDAS 115, ZONA INDUSTRIAL LA PAZ C.P. 42092, PACHUCA DE SOTO, HIDALGO</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PROLONGACIÓN. AV. MADERO NO. 407 COL. CÉSPEDES REFORMA, C.P. 42090, PACHUCA, HGO.</w:t>
            </w:r>
          </w:p>
        </w:tc>
      </w:tr>
      <w:tr w:rsidR="00E65A05" w:rsidRPr="00EC5876"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lastRenderedPageBreak/>
              <w:t>OOAD MÉXICO PONIENTE</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CERRADA DE UNIROYAL S/N, LA MICHOACANA C.P. 52166, METEPEC, ESTADO DE MÉXICO PTE</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JEFATURA DE FINANZAS CALLE JOSEFA ORTÍZ DE DOMÍNGUEZ ESQ. MIGUEL HIDALGO Y COSTILLA, COL. CENTRO, TOLUCA, MÉX. C.P. 50000</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MICHOACÁN</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MANUEL PÉREZ CORONADO ESQUINA JESÚS SANSÓN FLORES 200, INFONAVIT CAMELINAS C.P. 58290, MORELIA, MICHOACÁN</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JEFATURA DE FINANZAS AVENIDA FRANCISCO I. MADERO PONIENTE, COL. CENTRO 1200, C.P. 58000, MORELIA, MICHOACÁN</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NAYARIT</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RETORNO 72 S/N, OBRERA C.P. 63120, TEPIC, NAYARIT</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CALZADA DEL EJERCITO NACIONAL NO. 14 COL. FRAY JUNÍPERO SERRA C. P. 63166   TEPIC, NAY.</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OAXACA</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CARRETERA OAXACA - ZIMATLÁN DE ÁLVAREZ  53, SANTA CRUZ XOXOCOTLÁN C.P. 71230, SANTA CRUZ XOXOCOTLÁN, OAXACA</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CALZADA PORFIRIO DÍAZ NO. 803, COL. CENTRO, C.P. 68000 OAXACA, OAX.</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PUEBLA</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5 DE FEBRERO PONIENTE 107, SAN FELIPE HUEYOTLIPAN C.P. 72030, PUEBLA, PUEBLA</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CALLE 4 NORTE NO. 2005 C. P. 72000    PUEBLA, PUE. COL. CENTRO</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SAN LUIS POTOSI</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AVENIDA DE LOS CONVENTOS  107-111, HOGARES FERROCARRILEROS  PRIMERA SECCIÓN C.P. 78436, SOLEDAD DE GRACIANO SÁNCHEZ, SAN LUIS POTOSÍ</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CUAUHTÉMOC 255 COLONIA MODERNA C.P. 78270 SAN LUIS POTOSÍ, S.L.P.</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SINALOA</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BOULEVARD EMILIANO ZAPATA  3755, INDUSTRIAL EL PALMITO C.P. 80160, CULIACÁN, SINALOA</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FCO. ZARCO Y JESÚS G. ANDRADE S/N COL. MIGUEL ALEMÁN C. P. 80200 CULIACÁN, SIN.</w:t>
            </w:r>
          </w:p>
        </w:tc>
      </w:tr>
      <w:tr w:rsidR="00E65A05" w:rsidRPr="005F4A21" w:rsidTr="00AA049B">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TAMAULIPAS</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CARRETERA MÉXICO - LAREDO KILÓMETRO 701 S/N, RESIDENCIAL CAMPESTRE C.P. 87028, CIUDAD VICTORIA, TAMAULIPAS</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CENTRO MÉDICO EDUCATIVO Y CULTURAL LIC. ADOLFO LÓPEZ MATEOS COLONIA PEDRO SOSA   CÓDIGO POSTAL 87120 CD. VICTORIA, TAMPS</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VERACRUZ NORTE</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AVENIDA SALVADOR DÍAZ MIRÓN, CARRETERA BOTICARÍA S/N, VISTA ALEGRE C.P. 94295, BOCA DEL RÍO, VERACRUZ NORTE</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LOMAS DEL ESTADIO S/N COL. CENTRO   C. P. 91000   XALAPA, VER.</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lastRenderedPageBreak/>
              <w:t>OOAD VERACRUZ SUR</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AVENIDA VERACRUZ ESQUINA CALLE NORTE 22 56, SANTA CATARINA C.P. 94730, RÍO BLANCO, VERACRUZ SUR</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SUR 10 NO. 127 ALTOS, C.P. 94300, ORIZABA, VERACRUZ SUR.</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YUCATAN</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CALLE 42 (POR CALLES 127B Y 127) 999, SERAPIO RENDÓN C.P. 97285, MÉRIDA , YUCATÁN</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CALLE 34 NO. 439 POR 41 COL. INDUSTRIAL   C. P. 97150   MÉRIDA, YUC.</w:t>
            </w:r>
          </w:p>
        </w:tc>
      </w:tr>
      <w:tr w:rsidR="00E65A05" w:rsidRPr="005F4A21" w:rsidTr="00AA049B">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OOAD ZACATECAS</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JUAN ALDAMA NORTE ESQUINA VICENTE GUERRERO S/N, CENTRO C.P. 98500, CALERA DE VÍCTOR ROSALES, ZACATECAS</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DEPARTAMENTO DE PRESUPUESTO, CONTABILIDAD Y EROGACIONES AVENIDA RESTAURADORES NO. 3   COL. DEPENDENCIAS FEDERALES C.P. 98600   GUADALUPE, ZAC.</w:t>
            </w:r>
          </w:p>
        </w:tc>
      </w:tr>
      <w:tr w:rsidR="00E65A05" w:rsidRPr="005F4A21" w:rsidTr="00AA049B">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ALMACÉN DE PROGRAMAS ESPECIALES Y RED FRÍA</w:t>
            </w:r>
          </w:p>
        </w:tc>
        <w:tc>
          <w:tcPr>
            <w:tcW w:w="2876"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E65A05" w:rsidRPr="00EC5876" w:rsidRDefault="00E65A05" w:rsidP="00E65A05">
            <w:pPr>
              <w:rPr>
                <w:rFonts w:ascii="Montserrat" w:eastAsia="Times New Roman" w:hAnsi="Montserrat" w:cs="Times New Roman"/>
                <w:color w:val="000000"/>
                <w:sz w:val="14"/>
                <w:szCs w:val="14"/>
                <w:lang w:val="es-MX" w:eastAsia="es-MX"/>
              </w:rPr>
            </w:pPr>
            <w:r w:rsidRPr="00EC5876">
              <w:rPr>
                <w:rFonts w:ascii="Montserrat" w:eastAsia="Times New Roman" w:hAnsi="Montserrat" w:cs="Times New Roman"/>
                <w:color w:val="000000"/>
                <w:sz w:val="14"/>
                <w:szCs w:val="14"/>
                <w:lang w:val="es-MX" w:eastAsia="es-MX"/>
              </w:rPr>
              <w:t>DIVISIÓN DE TRÁMITES Y EROGACIONES, GENERAL TIBURCIO MONTIEL NO. 15 (ESQ. CON GÓMEZ PEDRAZA), COL. SAN MIGUEL CHAPULTEPEC C.P.11850 ALCALDÍA MIGUEL HIDALGO.</w:t>
            </w:r>
          </w:p>
        </w:tc>
      </w:tr>
    </w:tbl>
    <w:p w:rsidR="00E65A05" w:rsidRPr="00BA68B9" w:rsidRDefault="00E65A05" w:rsidP="00E65A05">
      <w:pPr>
        <w:jc w:val="both"/>
        <w:rPr>
          <w:rFonts w:ascii="Montserrat Medium" w:eastAsia="Calibri" w:hAnsi="Montserrat Medium" w:cs="Arial"/>
          <w:sz w:val="12"/>
          <w:szCs w:val="12"/>
          <w:lang w:val="es-MX"/>
        </w:rPr>
      </w:pPr>
    </w:p>
    <w:p w:rsidR="00206C0C" w:rsidRPr="00C244A0" w:rsidRDefault="00206C0C" w:rsidP="00E65A05">
      <w:pPr>
        <w:tabs>
          <w:tab w:val="left" w:pos="3137"/>
        </w:tabs>
        <w:ind w:left="567" w:hanging="567"/>
        <w:jc w:val="center"/>
        <w:rPr>
          <w:rFonts w:ascii="Montserrat Medium" w:eastAsia="Calibri" w:hAnsi="Montserrat Medium" w:cs="Arial"/>
          <w:b/>
          <w:sz w:val="12"/>
          <w:szCs w:val="12"/>
        </w:rPr>
      </w:pPr>
    </w:p>
    <w:p w:rsidR="00206C0C" w:rsidRDefault="00206C0C" w:rsidP="00E65A05">
      <w:pPr>
        <w:tabs>
          <w:tab w:val="left" w:pos="3137"/>
        </w:tabs>
        <w:ind w:left="567" w:hanging="567"/>
        <w:jc w:val="both"/>
        <w:rPr>
          <w:rFonts w:ascii="Montserrat Medium" w:eastAsia="Calibri" w:hAnsi="Montserrat Medium" w:cs="Arial"/>
          <w:b/>
          <w:sz w:val="20"/>
          <w:szCs w:val="12"/>
          <w:u w:val="single"/>
          <w:lang w:val="es-MX"/>
        </w:rPr>
      </w:pPr>
      <w:r w:rsidRPr="00EC5876">
        <w:rPr>
          <w:rFonts w:ascii="Montserrat Medium" w:eastAsia="Calibri" w:hAnsi="Montserrat Medium" w:cs="Arial"/>
          <w:b/>
          <w:sz w:val="20"/>
          <w:szCs w:val="12"/>
          <w:u w:val="single"/>
          <w:lang w:val="es-MX"/>
        </w:rPr>
        <w:t>El horario para la entrega será de 8:00 a 14:00 horas.</w:t>
      </w:r>
    </w:p>
    <w:p w:rsidR="00E65A05" w:rsidRDefault="00E65A05" w:rsidP="00E65A05">
      <w:pPr>
        <w:tabs>
          <w:tab w:val="left" w:pos="3137"/>
        </w:tabs>
        <w:ind w:left="567" w:hanging="567"/>
        <w:jc w:val="both"/>
        <w:rPr>
          <w:rFonts w:ascii="Montserrat Medium" w:eastAsia="Calibri" w:hAnsi="Montserrat Medium" w:cs="Arial"/>
          <w:b/>
          <w:sz w:val="20"/>
          <w:szCs w:val="12"/>
          <w:u w:val="single"/>
          <w:lang w:val="es-MX"/>
        </w:rPr>
      </w:pPr>
      <w:r w:rsidRPr="00EC5876">
        <w:rPr>
          <w:rFonts w:ascii="Montserrat Medium" w:eastAsia="Calibri" w:hAnsi="Montserrat Medium" w:cs="Arial"/>
          <w:b/>
          <w:sz w:val="20"/>
          <w:szCs w:val="12"/>
          <w:u w:val="single"/>
          <w:lang w:val="es-MX"/>
        </w:rPr>
        <w:t xml:space="preserve">El horario para la entrega </w:t>
      </w:r>
      <w:r>
        <w:rPr>
          <w:rFonts w:ascii="Montserrat Medium" w:eastAsia="Calibri" w:hAnsi="Montserrat Medium" w:cs="Arial"/>
          <w:b/>
          <w:sz w:val="20"/>
          <w:szCs w:val="12"/>
          <w:u w:val="single"/>
          <w:lang w:val="es-MX"/>
        </w:rPr>
        <w:t xml:space="preserve">de documentos para trámite de pago </w:t>
      </w:r>
      <w:r w:rsidRPr="00EC5876">
        <w:rPr>
          <w:rFonts w:ascii="Montserrat Medium" w:eastAsia="Calibri" w:hAnsi="Montserrat Medium" w:cs="Arial"/>
          <w:b/>
          <w:sz w:val="20"/>
          <w:szCs w:val="12"/>
          <w:u w:val="single"/>
          <w:lang w:val="es-MX"/>
        </w:rPr>
        <w:t>será de 8:00 a 1</w:t>
      </w:r>
      <w:r>
        <w:rPr>
          <w:rFonts w:ascii="Montserrat Medium" w:eastAsia="Calibri" w:hAnsi="Montserrat Medium" w:cs="Arial"/>
          <w:b/>
          <w:sz w:val="20"/>
          <w:szCs w:val="12"/>
          <w:u w:val="single"/>
          <w:lang w:val="es-MX"/>
        </w:rPr>
        <w:t>3</w:t>
      </w:r>
      <w:r w:rsidRPr="00EC5876">
        <w:rPr>
          <w:rFonts w:ascii="Montserrat Medium" w:eastAsia="Calibri" w:hAnsi="Montserrat Medium" w:cs="Arial"/>
          <w:b/>
          <w:sz w:val="20"/>
          <w:szCs w:val="12"/>
          <w:u w:val="single"/>
          <w:lang w:val="es-MX"/>
        </w:rPr>
        <w:t>:00 horas.</w:t>
      </w:r>
    </w:p>
    <w:p w:rsidR="00E65A05" w:rsidRPr="00BA68B9" w:rsidRDefault="00E65A05" w:rsidP="00E65A05">
      <w:pPr>
        <w:tabs>
          <w:tab w:val="left" w:pos="3137"/>
        </w:tabs>
        <w:ind w:left="567" w:hanging="567"/>
        <w:jc w:val="both"/>
        <w:rPr>
          <w:rFonts w:ascii="Montserrat Medium" w:eastAsia="Calibri" w:hAnsi="Montserrat Medium" w:cs="Arial"/>
          <w:b/>
          <w:sz w:val="12"/>
          <w:szCs w:val="12"/>
          <w:lang w:val="es-MX"/>
        </w:rPr>
      </w:pPr>
    </w:p>
    <w:p w:rsidR="00206C0C" w:rsidRDefault="00206C0C" w:rsidP="00E65A05">
      <w:pPr>
        <w:rPr>
          <w:rFonts w:ascii="Montserrat Medium" w:eastAsia="Calibri" w:hAnsi="Montserrat Medium" w:cs="Arial"/>
          <w:b/>
          <w:sz w:val="12"/>
          <w:szCs w:val="12"/>
          <w:lang w:val="es-MX"/>
        </w:rPr>
      </w:pPr>
      <w:r>
        <w:rPr>
          <w:rFonts w:ascii="Montserrat Medium" w:eastAsia="Calibri" w:hAnsi="Montserrat Medium" w:cs="Arial"/>
          <w:b/>
          <w:sz w:val="12"/>
          <w:szCs w:val="12"/>
          <w:lang w:val="es-MX"/>
        </w:rPr>
        <w:br w:type="page"/>
      </w:r>
    </w:p>
    <w:p w:rsidR="00206C0C" w:rsidRPr="0026048B" w:rsidRDefault="00206C0C" w:rsidP="00E65A05">
      <w:pPr>
        <w:autoSpaceDE w:val="0"/>
        <w:autoSpaceDN w:val="0"/>
        <w:adjustRightInd w:val="0"/>
        <w:jc w:val="center"/>
        <w:rPr>
          <w:rFonts w:ascii="Montserrat Medium" w:eastAsia="Calibri" w:hAnsi="Montserrat Medium" w:cs="Arial"/>
          <w:b/>
          <w:sz w:val="16"/>
          <w:szCs w:val="12"/>
          <w:lang w:val="es-MX"/>
        </w:rPr>
      </w:pPr>
      <w:r w:rsidRPr="0026048B">
        <w:rPr>
          <w:rFonts w:ascii="Montserrat Medium" w:eastAsia="Calibri" w:hAnsi="Montserrat Medium" w:cs="Arial"/>
          <w:b/>
          <w:sz w:val="16"/>
          <w:szCs w:val="12"/>
          <w:lang w:val="es-MX"/>
        </w:rPr>
        <w:lastRenderedPageBreak/>
        <w:t xml:space="preserve">ANEXO </w:t>
      </w:r>
      <w:r>
        <w:rPr>
          <w:rFonts w:ascii="Montserrat Medium" w:eastAsia="Calibri" w:hAnsi="Montserrat Medium" w:cs="Arial"/>
          <w:b/>
          <w:sz w:val="16"/>
          <w:szCs w:val="12"/>
          <w:lang w:val="es-MX"/>
        </w:rPr>
        <w:t>3.2</w:t>
      </w:r>
    </w:p>
    <w:p w:rsidR="00206C0C" w:rsidRPr="00BA68B9" w:rsidRDefault="00206C0C" w:rsidP="00E65A05">
      <w:pPr>
        <w:autoSpaceDE w:val="0"/>
        <w:autoSpaceDN w:val="0"/>
        <w:adjustRightInd w:val="0"/>
        <w:jc w:val="center"/>
        <w:rPr>
          <w:rFonts w:ascii="Montserrat Medium" w:eastAsia="Calibri" w:hAnsi="Montserrat Medium" w:cs="Arial"/>
          <w:b/>
          <w:sz w:val="12"/>
          <w:szCs w:val="12"/>
          <w:u w:val="single"/>
          <w:lang w:val="es-MX"/>
        </w:rPr>
      </w:pPr>
      <w:r w:rsidRPr="00BA68B9">
        <w:rPr>
          <w:rFonts w:ascii="Montserrat Medium" w:eastAsia="Calibri" w:hAnsi="Montserrat Medium" w:cs="Arial"/>
          <w:b/>
          <w:sz w:val="12"/>
          <w:szCs w:val="12"/>
          <w:u w:val="single"/>
          <w:lang w:val="es-MX"/>
        </w:rPr>
        <w:t>ADMINISTRADORES DEL CONTRATO</w:t>
      </w:r>
    </w:p>
    <w:p w:rsidR="00206C0C" w:rsidRPr="00BA68B9" w:rsidRDefault="00206C0C" w:rsidP="00E65A05">
      <w:pPr>
        <w:autoSpaceDE w:val="0"/>
        <w:autoSpaceDN w:val="0"/>
        <w:adjustRightInd w:val="0"/>
        <w:jc w:val="center"/>
        <w:rPr>
          <w:rFonts w:ascii="Montserrat Medium" w:eastAsia="Calibri" w:hAnsi="Montserrat Medium" w:cs="Arial"/>
          <w:b/>
          <w:sz w:val="12"/>
          <w:szCs w:val="12"/>
          <w:u w:val="single"/>
          <w:lang w:val="es-MX"/>
        </w:rPr>
      </w:pPr>
    </w:p>
    <w:p w:rsidR="00206C0C" w:rsidRPr="00907536" w:rsidRDefault="00206C0C" w:rsidP="00E65A05">
      <w:pPr>
        <w:autoSpaceDE w:val="0"/>
        <w:autoSpaceDN w:val="0"/>
        <w:adjustRightInd w:val="0"/>
        <w:jc w:val="center"/>
        <w:rPr>
          <w:rFonts w:ascii="Montserrat Medium" w:eastAsia="Calibri" w:hAnsi="Montserrat Medium" w:cs="Arial"/>
          <w:b/>
          <w:sz w:val="2"/>
          <w:szCs w:val="12"/>
          <w:u w:val="single"/>
          <w:lang w:val="es-MX"/>
        </w:rPr>
      </w:pPr>
    </w:p>
    <w:tbl>
      <w:tblPr>
        <w:tblW w:w="0" w:type="auto"/>
        <w:tblInd w:w="55" w:type="dxa"/>
        <w:tblCellMar>
          <w:left w:w="70" w:type="dxa"/>
          <w:right w:w="70" w:type="dxa"/>
        </w:tblCellMar>
        <w:tblLook w:val="04A0" w:firstRow="1" w:lastRow="0" w:firstColumn="1" w:lastColumn="0" w:noHBand="0" w:noVBand="1"/>
      </w:tblPr>
      <w:tblGrid>
        <w:gridCol w:w="1850"/>
        <w:gridCol w:w="2220"/>
        <w:gridCol w:w="1580"/>
        <w:gridCol w:w="989"/>
        <w:gridCol w:w="2102"/>
        <w:gridCol w:w="1746"/>
      </w:tblGrid>
      <w:tr w:rsidR="0025300E" w:rsidRPr="0025300E" w:rsidTr="0025300E">
        <w:trPr>
          <w:trHeight w:val="300"/>
          <w:tblHeader/>
        </w:trPr>
        <w:tc>
          <w:tcPr>
            <w:tcW w:w="0" w:type="auto"/>
            <w:vMerge w:val="restart"/>
            <w:tcBorders>
              <w:top w:val="dotted" w:sz="4" w:space="0" w:color="auto"/>
              <w:left w:val="dotted" w:sz="4" w:space="0" w:color="auto"/>
              <w:bottom w:val="dotted" w:sz="4" w:space="0" w:color="000000"/>
              <w:right w:val="dotted" w:sz="4" w:space="0" w:color="auto"/>
            </w:tcBorders>
            <w:shd w:val="clear" w:color="000000" w:fill="000000"/>
            <w:noWrap/>
            <w:vAlign w:val="center"/>
            <w:hideMark/>
          </w:tcPr>
          <w:p w:rsidR="0025300E" w:rsidRPr="0025300E" w:rsidRDefault="0025300E" w:rsidP="00E65A05">
            <w:pPr>
              <w:jc w:val="center"/>
              <w:rPr>
                <w:rFonts w:ascii="Montserrat" w:eastAsia="Times New Roman" w:hAnsi="Montserrat" w:cs="Times New Roman"/>
                <w:b/>
                <w:bCs/>
                <w:color w:val="FFFFFF"/>
                <w:sz w:val="12"/>
                <w:szCs w:val="12"/>
                <w:lang w:val="es-MX" w:eastAsia="es-MX"/>
              </w:rPr>
            </w:pPr>
            <w:r w:rsidRPr="0025300E">
              <w:rPr>
                <w:rFonts w:ascii="Montserrat" w:eastAsia="Times New Roman" w:hAnsi="Montserrat" w:cs="Times New Roman"/>
                <w:b/>
                <w:bCs/>
                <w:color w:val="FFFFFF"/>
                <w:sz w:val="12"/>
                <w:szCs w:val="12"/>
                <w:lang w:val="es-MX" w:eastAsia="es-MX"/>
              </w:rPr>
              <w:t>OOAD</w:t>
            </w:r>
          </w:p>
        </w:tc>
        <w:tc>
          <w:tcPr>
            <w:tcW w:w="0" w:type="auto"/>
            <w:gridSpan w:val="5"/>
            <w:tcBorders>
              <w:top w:val="dotted" w:sz="4" w:space="0" w:color="auto"/>
              <w:left w:val="nil"/>
              <w:bottom w:val="dotted" w:sz="4" w:space="0" w:color="auto"/>
              <w:right w:val="dotted" w:sz="4" w:space="0" w:color="000000"/>
            </w:tcBorders>
            <w:shd w:val="clear" w:color="000000" w:fill="000000"/>
            <w:noWrap/>
            <w:vAlign w:val="center"/>
            <w:hideMark/>
          </w:tcPr>
          <w:p w:rsidR="0025300E" w:rsidRPr="0025300E" w:rsidRDefault="0025300E" w:rsidP="00E65A05">
            <w:pPr>
              <w:jc w:val="center"/>
              <w:rPr>
                <w:rFonts w:ascii="Montserrat" w:eastAsia="Times New Roman" w:hAnsi="Montserrat" w:cs="Times New Roman"/>
                <w:b/>
                <w:bCs/>
                <w:color w:val="FFFFFF"/>
                <w:sz w:val="12"/>
                <w:szCs w:val="12"/>
                <w:lang w:val="es-MX" w:eastAsia="es-MX"/>
              </w:rPr>
            </w:pPr>
            <w:r w:rsidRPr="0025300E">
              <w:rPr>
                <w:rFonts w:ascii="Montserrat" w:eastAsia="Times New Roman" w:hAnsi="Montserrat" w:cs="Times New Roman"/>
                <w:b/>
                <w:bCs/>
                <w:color w:val="FFFFFF"/>
                <w:sz w:val="12"/>
                <w:szCs w:val="12"/>
                <w:lang w:val="es-MX" w:eastAsia="es-MX"/>
              </w:rPr>
              <w:t>ADMINISTRADOR DE CONTRATO</w:t>
            </w:r>
          </w:p>
        </w:tc>
      </w:tr>
      <w:tr w:rsidR="0025300E" w:rsidRPr="0025300E" w:rsidTr="0025300E">
        <w:trPr>
          <w:trHeight w:val="300"/>
          <w:tblHeader/>
        </w:trPr>
        <w:tc>
          <w:tcPr>
            <w:tcW w:w="0" w:type="auto"/>
            <w:vMerge/>
            <w:tcBorders>
              <w:top w:val="dotted" w:sz="4" w:space="0" w:color="auto"/>
              <w:left w:val="dotted" w:sz="4" w:space="0" w:color="auto"/>
              <w:bottom w:val="dotted" w:sz="4" w:space="0" w:color="000000"/>
              <w:right w:val="dotted" w:sz="4" w:space="0" w:color="auto"/>
            </w:tcBorders>
            <w:vAlign w:val="center"/>
            <w:hideMark/>
          </w:tcPr>
          <w:p w:rsidR="0025300E" w:rsidRPr="0025300E" w:rsidRDefault="0025300E" w:rsidP="00E65A05">
            <w:pPr>
              <w:rPr>
                <w:rFonts w:ascii="Montserrat" w:eastAsia="Times New Roman" w:hAnsi="Montserrat" w:cs="Times New Roman"/>
                <w:b/>
                <w:bCs/>
                <w:color w:val="FFFFFF"/>
                <w:sz w:val="12"/>
                <w:szCs w:val="12"/>
                <w:lang w:val="es-MX" w:eastAsia="es-MX"/>
              </w:rPr>
            </w:pPr>
          </w:p>
        </w:tc>
        <w:tc>
          <w:tcPr>
            <w:tcW w:w="0" w:type="auto"/>
            <w:tcBorders>
              <w:top w:val="nil"/>
              <w:left w:val="nil"/>
              <w:bottom w:val="dotted" w:sz="4" w:space="0" w:color="auto"/>
              <w:right w:val="dotted" w:sz="4" w:space="0" w:color="auto"/>
            </w:tcBorders>
            <w:shd w:val="clear" w:color="000000" w:fill="000000"/>
            <w:noWrap/>
            <w:vAlign w:val="center"/>
            <w:hideMark/>
          </w:tcPr>
          <w:p w:rsidR="0025300E" w:rsidRPr="0025300E" w:rsidRDefault="0025300E" w:rsidP="00E65A05">
            <w:pPr>
              <w:jc w:val="center"/>
              <w:rPr>
                <w:rFonts w:ascii="Montserrat" w:eastAsia="Times New Roman" w:hAnsi="Montserrat" w:cs="Times New Roman"/>
                <w:b/>
                <w:bCs/>
                <w:color w:val="FFFFFF"/>
                <w:sz w:val="12"/>
                <w:szCs w:val="12"/>
                <w:lang w:val="es-MX" w:eastAsia="es-MX"/>
              </w:rPr>
            </w:pPr>
            <w:r w:rsidRPr="0025300E">
              <w:rPr>
                <w:rFonts w:ascii="Montserrat" w:eastAsia="Times New Roman" w:hAnsi="Montserrat" w:cs="Times New Roman"/>
                <w:b/>
                <w:bCs/>
                <w:color w:val="FFFFFF"/>
                <w:sz w:val="12"/>
                <w:szCs w:val="12"/>
                <w:lang w:val="es-MX" w:eastAsia="es-MX"/>
              </w:rPr>
              <w:t>NOMBRE</w:t>
            </w:r>
          </w:p>
        </w:tc>
        <w:tc>
          <w:tcPr>
            <w:tcW w:w="0" w:type="auto"/>
            <w:tcBorders>
              <w:top w:val="nil"/>
              <w:left w:val="nil"/>
              <w:bottom w:val="dotted" w:sz="4" w:space="0" w:color="auto"/>
              <w:right w:val="dotted" w:sz="4" w:space="0" w:color="auto"/>
            </w:tcBorders>
            <w:shd w:val="clear" w:color="000000" w:fill="000000"/>
            <w:vAlign w:val="center"/>
            <w:hideMark/>
          </w:tcPr>
          <w:p w:rsidR="0025300E" w:rsidRPr="0025300E" w:rsidRDefault="0025300E" w:rsidP="00E65A05">
            <w:pPr>
              <w:jc w:val="center"/>
              <w:rPr>
                <w:rFonts w:ascii="Montserrat" w:eastAsia="Times New Roman" w:hAnsi="Montserrat" w:cs="Times New Roman"/>
                <w:b/>
                <w:bCs/>
                <w:color w:val="FFFFFF"/>
                <w:sz w:val="12"/>
                <w:szCs w:val="12"/>
                <w:lang w:val="es-MX" w:eastAsia="es-MX"/>
              </w:rPr>
            </w:pPr>
            <w:r w:rsidRPr="0025300E">
              <w:rPr>
                <w:rFonts w:ascii="Montserrat" w:eastAsia="Times New Roman" w:hAnsi="Montserrat" w:cs="Times New Roman"/>
                <w:b/>
                <w:bCs/>
                <w:color w:val="FFFFFF"/>
                <w:sz w:val="12"/>
                <w:szCs w:val="12"/>
                <w:lang w:val="es-MX" w:eastAsia="es-MX"/>
              </w:rPr>
              <w:t>CARGO</w:t>
            </w:r>
          </w:p>
        </w:tc>
        <w:tc>
          <w:tcPr>
            <w:tcW w:w="0" w:type="auto"/>
            <w:tcBorders>
              <w:top w:val="nil"/>
              <w:left w:val="nil"/>
              <w:bottom w:val="dotted" w:sz="4" w:space="0" w:color="auto"/>
              <w:right w:val="dotted" w:sz="4" w:space="0" w:color="auto"/>
            </w:tcBorders>
            <w:shd w:val="clear" w:color="000000" w:fill="000000"/>
            <w:vAlign w:val="center"/>
            <w:hideMark/>
          </w:tcPr>
          <w:p w:rsidR="0025300E" w:rsidRPr="0025300E" w:rsidRDefault="0025300E" w:rsidP="00E65A05">
            <w:pPr>
              <w:jc w:val="center"/>
              <w:rPr>
                <w:rFonts w:ascii="Montserrat" w:eastAsia="Times New Roman" w:hAnsi="Montserrat" w:cs="Times New Roman"/>
                <w:b/>
                <w:bCs/>
                <w:color w:val="FFFFFF"/>
                <w:sz w:val="12"/>
                <w:szCs w:val="12"/>
                <w:lang w:val="es-MX" w:eastAsia="es-MX"/>
              </w:rPr>
            </w:pPr>
            <w:r w:rsidRPr="0025300E">
              <w:rPr>
                <w:rFonts w:ascii="Montserrat" w:eastAsia="Times New Roman" w:hAnsi="Montserrat" w:cs="Times New Roman"/>
                <w:b/>
                <w:bCs/>
                <w:color w:val="FFFFFF"/>
                <w:sz w:val="12"/>
                <w:szCs w:val="12"/>
                <w:lang w:val="es-MX" w:eastAsia="es-MX"/>
              </w:rPr>
              <w:t>TELEFONO</w:t>
            </w:r>
          </w:p>
        </w:tc>
        <w:tc>
          <w:tcPr>
            <w:tcW w:w="0" w:type="auto"/>
            <w:tcBorders>
              <w:top w:val="nil"/>
              <w:left w:val="nil"/>
              <w:bottom w:val="dotted" w:sz="4" w:space="0" w:color="auto"/>
              <w:right w:val="dotted" w:sz="4" w:space="0" w:color="auto"/>
            </w:tcBorders>
            <w:shd w:val="clear" w:color="000000" w:fill="000000"/>
            <w:vAlign w:val="center"/>
            <w:hideMark/>
          </w:tcPr>
          <w:p w:rsidR="0025300E" w:rsidRPr="0025300E" w:rsidRDefault="0025300E" w:rsidP="00E65A05">
            <w:pPr>
              <w:jc w:val="center"/>
              <w:rPr>
                <w:rFonts w:ascii="Montserrat" w:eastAsia="Times New Roman" w:hAnsi="Montserrat" w:cs="Times New Roman"/>
                <w:b/>
                <w:bCs/>
                <w:color w:val="FFFFFF"/>
                <w:sz w:val="12"/>
                <w:szCs w:val="12"/>
                <w:lang w:val="es-MX" w:eastAsia="es-MX"/>
              </w:rPr>
            </w:pPr>
            <w:r w:rsidRPr="0025300E">
              <w:rPr>
                <w:rFonts w:ascii="Montserrat" w:eastAsia="Times New Roman" w:hAnsi="Montserrat" w:cs="Times New Roman"/>
                <w:b/>
                <w:bCs/>
                <w:color w:val="FFFFFF"/>
                <w:sz w:val="12"/>
                <w:szCs w:val="12"/>
                <w:lang w:val="es-MX" w:eastAsia="es-MX"/>
              </w:rPr>
              <w:t>CORREO ELECTRÓNICO</w:t>
            </w:r>
          </w:p>
        </w:tc>
        <w:tc>
          <w:tcPr>
            <w:tcW w:w="0" w:type="auto"/>
            <w:tcBorders>
              <w:top w:val="nil"/>
              <w:left w:val="nil"/>
              <w:bottom w:val="dotted" w:sz="4" w:space="0" w:color="auto"/>
              <w:right w:val="dotted" w:sz="4" w:space="0" w:color="auto"/>
            </w:tcBorders>
            <w:shd w:val="clear" w:color="000000" w:fill="000000"/>
            <w:vAlign w:val="center"/>
            <w:hideMark/>
          </w:tcPr>
          <w:p w:rsidR="0025300E" w:rsidRPr="0025300E" w:rsidRDefault="0025300E" w:rsidP="00E65A05">
            <w:pPr>
              <w:jc w:val="center"/>
              <w:rPr>
                <w:rFonts w:ascii="Montserrat" w:eastAsia="Times New Roman" w:hAnsi="Montserrat" w:cs="Times New Roman"/>
                <w:b/>
                <w:bCs/>
                <w:color w:val="FFFFFF"/>
                <w:sz w:val="12"/>
                <w:szCs w:val="12"/>
                <w:lang w:val="es-MX" w:eastAsia="es-MX"/>
              </w:rPr>
            </w:pPr>
            <w:r w:rsidRPr="0025300E">
              <w:rPr>
                <w:rFonts w:ascii="Montserrat" w:eastAsia="Times New Roman" w:hAnsi="Montserrat" w:cs="Times New Roman"/>
                <w:b/>
                <w:bCs/>
                <w:color w:val="FFFFFF"/>
                <w:sz w:val="12"/>
                <w:szCs w:val="12"/>
                <w:lang w:val="es-MX" w:eastAsia="es-MX"/>
              </w:rPr>
              <w:t>DIRECCIÓN</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BAJA CALIFORNIA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ING. JOSÉ ANTONIO CASTILLO NUÑEZ</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JEFE DE SERVICIOS ADMINISTRATIVOS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686 5 64 77 30</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jose.castillon@imss.gob.mx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CALZADA CUAUHCTÉMOC NO. 300 COL. AVIACIÓN MEXICALI, B.C., C.P. 21230</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CAMPECHE</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ING.OMAR ENRIQUE ROSADO QUEB</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JEFE DE DEPARTAMENTO DE SUMINISTRO Y CONTROL DE ABASTO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981 8165754</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omar.rosado@imss.gob.mx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CALLE NUEVA DEL SEGURO SOCIAL S/N, ENTRE CALLE IGNACIO AYALA Y CALLE 20. COLONIA CENTRO; C.P. 24000. CAMPECHE.</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CHIAPAS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 xml:space="preserve">MTRO. FERNANDO CANCINO PASCACIO </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COORDINADOR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(962) 6281696</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844FCF" w:rsidP="00E65A05">
            <w:pPr>
              <w:rPr>
                <w:rFonts w:ascii="Montserrat" w:eastAsia="Times New Roman" w:hAnsi="Montserrat" w:cs="Times New Roman"/>
                <w:color w:val="0000FF"/>
                <w:sz w:val="12"/>
                <w:szCs w:val="12"/>
                <w:u w:val="single"/>
                <w:lang w:val="es-MX" w:eastAsia="es-MX"/>
              </w:rPr>
            </w:pPr>
            <w:hyperlink r:id="rId17" w:history="1">
              <w:r w:rsidR="0025300E" w:rsidRPr="0025300E">
                <w:rPr>
                  <w:rFonts w:ascii="Montserrat" w:eastAsia="Times New Roman" w:hAnsi="Montserrat" w:cs="Times New Roman"/>
                  <w:color w:val="0000FF"/>
                  <w:sz w:val="12"/>
                  <w:szCs w:val="12"/>
                  <w:u w:val="single"/>
                  <w:lang w:val="es-MX" w:eastAsia="es-MX"/>
                </w:rPr>
                <w:t xml:space="preserve">fernando.cancino@imss.gob.mx </w:t>
              </w:r>
            </w:hyperlink>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LIBRAMIENTO SUR PONIENTE KILOMETRO 4.0 PARQUE INDUSTRIAL LOS MANGOS, TAPACHULA CHIAPAS, C.P. 30796</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CHIHUAHUA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 xml:space="preserve">DANIEL PADILLA CRUZ </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JEFE DE SERVICIOS ADMINISTRATIVOS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614-424-16-57</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daniel.padilla@imss.gob.mx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PRIV. SANTA ROSA NO. 21 COL. NOMBRE DE DIOS.  C.P.31110.</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COAHUILA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LIC. JORGE ALBERTO HERNÁNDEZ ROCAMONTES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TITULAR DE LA COORDINACIÓN DE ABASTECIMIENTOS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844133538</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jorge.hernandezr@imss.gob.mx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BLVD. JESÚS VALDES SANCHEZ NO. 230, ESQUINA CON LIBRAMIENTO PROFESOR OSCAR FLORES TAPIA, COL. EL LLANO, C.P. 25015, ARTEAGA, COAHUILA</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DURANGO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HUGO CERVANTES ENRÍQUEZ</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ENCARGADO DE LA COORDINACIÓN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6188256047</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hugo.cervantes@imss.gob.mx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AV. 20 DE NOVIEMBRE 1004 PTE., ZONA CENTRO, C.P. 34000, DURANGO, DGO.</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GUERRERO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LIC. SERGIO RAÚL DÍAZ GARCÍA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TITULAR DE LA COORDINACIÓN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744 4 45 51 40</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844FCF" w:rsidP="00E65A05">
            <w:pPr>
              <w:rPr>
                <w:rFonts w:ascii="Montserrat" w:eastAsia="Times New Roman" w:hAnsi="Montserrat" w:cs="Times New Roman"/>
                <w:color w:val="0000FF"/>
                <w:sz w:val="12"/>
                <w:szCs w:val="12"/>
                <w:u w:val="single"/>
                <w:lang w:val="es-MX" w:eastAsia="es-MX"/>
              </w:rPr>
            </w:pPr>
            <w:hyperlink r:id="rId18" w:history="1">
              <w:r w:rsidR="0025300E" w:rsidRPr="0025300E">
                <w:rPr>
                  <w:rFonts w:ascii="Montserrat" w:eastAsia="Times New Roman" w:hAnsi="Montserrat" w:cs="Times New Roman"/>
                  <w:color w:val="0000FF"/>
                  <w:sz w:val="12"/>
                  <w:szCs w:val="12"/>
                  <w:u w:val="single"/>
                  <w:lang w:val="es-MX" w:eastAsia="es-MX"/>
                </w:rPr>
                <w:t>sergio.diazgr@imss.gob.mx</w:t>
              </w:r>
            </w:hyperlink>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 xml:space="preserve">AVENIDA RUIZ CORTINES SIN NÚMERO, COLONIA INFONAVIT ALTA PROGRESO, C.P. 39610 </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HIDALGO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ING. SALVADOR CHÁIDEZ HERNÁNDEZ</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TITULAR DE LA COORDINACIÓN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01 771 15 3 31 45 EXT. 5304, 5311, 5312 Y 5317</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salvador.chaidez@imss.gob.mx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CALLE ARBOLEDAS NO. 115, LOTE 54 Y 55, COL. ZONA INDUSTRIAL LA PAZ,  C.P. 42080  PACHUCA DE SOTO, HIDALGO</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MÉXICO PONIENTE</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MTRA. VANESSA GABRIELA ORTEGA PINEDA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TITULAR DE LA COORDINACIÓN DE ABASTECMIENTO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722-2321664</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844FCF" w:rsidP="00E65A05">
            <w:pPr>
              <w:rPr>
                <w:rFonts w:ascii="Montserrat" w:eastAsia="Times New Roman" w:hAnsi="Montserrat" w:cs="Times New Roman"/>
                <w:color w:val="0000FF"/>
                <w:sz w:val="12"/>
                <w:szCs w:val="12"/>
                <w:u w:val="single"/>
                <w:lang w:val="es-MX" w:eastAsia="es-MX"/>
              </w:rPr>
            </w:pPr>
            <w:hyperlink r:id="rId19" w:history="1">
              <w:r w:rsidR="0025300E" w:rsidRPr="0025300E">
                <w:rPr>
                  <w:rFonts w:ascii="Montserrat" w:eastAsia="Times New Roman" w:hAnsi="Montserrat" w:cs="Times New Roman"/>
                  <w:color w:val="0000FF"/>
                  <w:sz w:val="12"/>
                  <w:szCs w:val="12"/>
                  <w:u w:val="single"/>
                  <w:lang w:val="es-MX" w:eastAsia="es-MX"/>
                </w:rPr>
                <w:t>vanessa.ortega@imss.gob.mx</w:t>
              </w:r>
            </w:hyperlink>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KM 4.5 VIALIDAD TOLUCA METEPEC, BARRIO DEL ESPIRITU SANTO, COL LA MICHOACANA METEPEC ESTADO DE MÉXICO CP 52140</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MICHOACÁN</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L.I. SERGIO RAFAEL ABREGO GARCÍA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ENCARGADO DE LA COORDINACIÓN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4432561022</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sergio.abrego@imss.gob.mx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MANUEL PÉREZ CORONADO N° 200, COL. INFONAVIT CAMELINAS. CP 58290. MORELIA MICHOACÁN</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NAYARIT</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MTRA. PATRICIA SILES ARAUJO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ENCARGADA DE LA JEFATURA DE SERVICIOS ADMINISTRATIVOS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3112137278</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patricia.siles@imss.gob.mx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CALZADA DEL EJERCITO NACIONAL #14 FRACC. FRAY JUNIPERO SERRA, TEPIC NAYARIT</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OAXACA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ING. CAROLINA AQUINO RIVERA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ENCARGADA DE LA COORDINACION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9515170800 /9515171515</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844FCF" w:rsidP="00E65A05">
            <w:pPr>
              <w:rPr>
                <w:rFonts w:ascii="Montserrat" w:eastAsia="Times New Roman" w:hAnsi="Montserrat" w:cs="Times New Roman"/>
                <w:color w:val="0000FF"/>
                <w:sz w:val="12"/>
                <w:szCs w:val="12"/>
                <w:u w:val="single"/>
                <w:lang w:val="es-MX" w:eastAsia="es-MX"/>
              </w:rPr>
            </w:pPr>
            <w:hyperlink r:id="rId20" w:history="1">
              <w:r w:rsidR="0025300E" w:rsidRPr="0025300E">
                <w:rPr>
                  <w:rFonts w:ascii="Montserrat" w:eastAsia="Times New Roman" w:hAnsi="Montserrat" w:cs="Times New Roman"/>
                  <w:color w:val="0000FF"/>
                  <w:sz w:val="12"/>
                  <w:szCs w:val="12"/>
                  <w:u w:val="single"/>
                  <w:lang w:val="es-MX" w:eastAsia="es-MX"/>
                </w:rPr>
                <w:t xml:space="preserve"> carolina.aquino@imss.gob.mx </w:t>
              </w:r>
            </w:hyperlink>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 xml:space="preserve">BOULEVARD GUADALUPE HINOJA DE MURAT NUMERO 327, COLONIA SANTA CRUZ XOXOCOTLAN, SANTA </w:t>
            </w:r>
            <w:r w:rsidRPr="0025300E">
              <w:rPr>
                <w:rFonts w:ascii="Montserrat" w:eastAsia="Times New Roman" w:hAnsi="Montserrat" w:cs="Times New Roman"/>
                <w:color w:val="000000"/>
                <w:sz w:val="12"/>
                <w:szCs w:val="12"/>
                <w:lang w:val="es-MX" w:eastAsia="es-MX"/>
              </w:rPr>
              <w:lastRenderedPageBreak/>
              <w:t>CRUZ XOXOCOTLAN, OAXACA. C.P. 71230</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lastRenderedPageBreak/>
              <w:t>OOAD PUEBLA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 xml:space="preserve">ISIDRO LUNA ARENAS </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ENCARGADO DE LA COORDINACIÓN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222 2-8854-27  y 222 2-88-12-04</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844FCF" w:rsidP="00E65A05">
            <w:pPr>
              <w:rPr>
                <w:rFonts w:ascii="Montserrat" w:eastAsia="Times New Roman" w:hAnsi="Montserrat" w:cs="Times New Roman"/>
                <w:color w:val="0000FF"/>
                <w:sz w:val="12"/>
                <w:szCs w:val="12"/>
                <w:u w:val="single"/>
                <w:lang w:val="es-MX" w:eastAsia="es-MX"/>
              </w:rPr>
            </w:pPr>
            <w:hyperlink r:id="rId21" w:history="1">
              <w:r w:rsidR="0025300E" w:rsidRPr="0025300E">
                <w:rPr>
                  <w:rFonts w:ascii="Montserrat" w:eastAsia="Times New Roman" w:hAnsi="Montserrat" w:cs="Times New Roman"/>
                  <w:color w:val="0000FF"/>
                  <w:sz w:val="12"/>
                  <w:szCs w:val="12"/>
                  <w:u w:val="single"/>
                  <w:lang w:val="es-MX" w:eastAsia="es-MX"/>
                </w:rPr>
                <w:t xml:space="preserve">j isidro.luna@imss.gob.mx </w:t>
              </w:r>
            </w:hyperlink>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AV. 5 DE FEBRERO ORIENTE NO. 107, COL. SAN FELIPE HUEYOTLIPAN. C.P. 72030, PUEBLA, PUE.</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SAN LUIS POTOSI</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ING. JUAN LIVIO BELLO MARTÍNEZ</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ENCARGADO DE LA COORDINACIÓN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818 2425 ext.103</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juan.bellom@imss.gob.mx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AV. DE LOS CONVENTOS #109-111 COL. HOGARES FF CC 2A. SECC. C.P. 78436 SOLEDAD DE G. SÁNCHEZ S.L.P.</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SINALOA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C.P. JULIO CÉSAR MEDINA ARELLANO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TITULAR DE LA COORDINACIÓN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667-992-0121 EXT. 39517</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 xml:space="preserve">julio.medinaa@imss.gob.mx </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BLVD. EMILIANO ZAPATA 3755, COL. INDUSTRIAL EL PALMITO, CP 80160, CULIACÁN, SINALOA</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TAMAULIPAS</w:t>
            </w:r>
          </w:p>
        </w:tc>
        <w:tc>
          <w:tcPr>
            <w:tcW w:w="0" w:type="auto"/>
            <w:tcBorders>
              <w:top w:val="nil"/>
              <w:left w:val="nil"/>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DAVID ADONAI CANO CORDAVA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ENCARGADO DE LA COORDINACION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834 31 6 01 99</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 xml:space="preserve"> david.canoc@imss.gob.mx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CARRETERA NACIONAL MEX- LAREDO KM 701 CD VICTORIA TAMAULIPAS</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VERACRUZ NORTE</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ANA LAURA PUIG LAGUNES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ENCARGADA DE LA COORDINACION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2288176296 OFICINA         2281810297 CEL</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844FCF" w:rsidP="00E65A05">
            <w:pPr>
              <w:rPr>
                <w:rFonts w:ascii="Montserrat" w:eastAsia="Times New Roman" w:hAnsi="Montserrat" w:cs="Times New Roman"/>
                <w:color w:val="0000FF"/>
                <w:sz w:val="12"/>
                <w:szCs w:val="12"/>
                <w:u w:val="single"/>
                <w:lang w:val="es-MX" w:eastAsia="es-MX"/>
              </w:rPr>
            </w:pPr>
            <w:hyperlink r:id="rId22" w:history="1">
              <w:r w:rsidR="0025300E" w:rsidRPr="0025300E">
                <w:rPr>
                  <w:rFonts w:ascii="Montserrat" w:eastAsia="Times New Roman" w:hAnsi="Montserrat" w:cs="Times New Roman"/>
                  <w:color w:val="0000FF"/>
                  <w:sz w:val="12"/>
                  <w:szCs w:val="12"/>
                  <w:u w:val="single"/>
                  <w:lang w:val="es-MX" w:eastAsia="es-MX"/>
                </w:rPr>
                <w:t xml:space="preserve"> ana.puig@imss.gob.mx </w:t>
              </w:r>
            </w:hyperlink>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CALLE BELISARIO DOMIGUEZ N°15, COL. ADALBERTO TEJEDA, C.P. 91070</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VERACRUZ SUR</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MTRO. MAURICIO CRUZ MARTÍNEZ</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ENCARGADO DE LA JEFATURA DE SERVICIOS ADMINISTRATIVOS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272 72 5 14 94</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844FCF" w:rsidP="00E65A05">
            <w:pPr>
              <w:rPr>
                <w:rFonts w:ascii="Montserrat" w:eastAsia="Times New Roman" w:hAnsi="Montserrat" w:cs="Times New Roman"/>
                <w:color w:val="0000FF"/>
                <w:sz w:val="12"/>
                <w:szCs w:val="12"/>
                <w:u w:val="single"/>
                <w:lang w:val="es-MX" w:eastAsia="es-MX"/>
              </w:rPr>
            </w:pPr>
            <w:hyperlink r:id="rId23" w:history="1">
              <w:r w:rsidR="0025300E" w:rsidRPr="0025300E">
                <w:rPr>
                  <w:rFonts w:ascii="Montserrat" w:eastAsia="Times New Roman" w:hAnsi="Montserrat" w:cs="Times New Roman"/>
                  <w:color w:val="0000FF"/>
                  <w:sz w:val="12"/>
                  <w:szCs w:val="12"/>
                  <w:u w:val="single"/>
                  <w:lang w:val="es-MX" w:eastAsia="es-MX"/>
                </w:rPr>
                <w:t xml:space="preserve"> mauricio.cruzm@imss.gob.mx </w:t>
              </w:r>
            </w:hyperlink>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CALLE PONIENTE 7 NO. 1350, COL. CENTRO, C.P. 94300, ORIZABA, VER.</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noWrap/>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YUCATÁN</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LIC. CARLOS AHMED AGUILAR CASTILLEJOS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ENCARGADO DE LA COORDINACIÓN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999 940 25 64</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u w:val="single"/>
                <w:lang w:val="es-MX" w:eastAsia="es-MX"/>
              </w:rPr>
            </w:pPr>
            <w:r w:rsidRPr="0025300E">
              <w:rPr>
                <w:rFonts w:ascii="Montserrat" w:eastAsia="Times New Roman" w:hAnsi="Montserrat" w:cs="Times New Roman"/>
                <w:color w:val="000000"/>
                <w:sz w:val="12"/>
                <w:szCs w:val="12"/>
                <w:u w:val="single"/>
                <w:lang w:val="es-MX" w:eastAsia="es-MX"/>
              </w:rPr>
              <w:t>carlos.aguilarcas@imss.gob.mx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CALLE 44 NO. 999 X 127 Y 127 B COL: SERAPIO RENDÓN, MÉRIDA, YUCATÁN, C.P. 97285</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OOAD ZACATECAS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L.D.I. JOSE MANUEL ESCOBEDO VENEGAS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TITULAR DE LA COORDINACION DE ABASTECIMIENTO Y EQUIPAMIENTO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4789853365</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844FCF" w:rsidP="00E65A05">
            <w:pPr>
              <w:rPr>
                <w:rFonts w:ascii="Montserrat" w:eastAsia="Times New Roman" w:hAnsi="Montserrat" w:cs="Times New Roman"/>
                <w:color w:val="0000FF"/>
                <w:sz w:val="12"/>
                <w:szCs w:val="12"/>
                <w:u w:val="single"/>
                <w:lang w:val="es-MX" w:eastAsia="es-MX"/>
              </w:rPr>
            </w:pPr>
            <w:hyperlink r:id="rId24" w:history="1">
              <w:r w:rsidR="0025300E" w:rsidRPr="0025300E">
                <w:rPr>
                  <w:rFonts w:ascii="Montserrat" w:eastAsia="Times New Roman" w:hAnsi="Montserrat" w:cs="Times New Roman"/>
                  <w:color w:val="0000FF"/>
                  <w:sz w:val="12"/>
                  <w:szCs w:val="12"/>
                  <w:u w:val="single"/>
                  <w:lang w:val="es-MX" w:eastAsia="es-MX"/>
                </w:rPr>
                <w:t>jose.escobedov@imss.gob.mx</w:t>
              </w:r>
            </w:hyperlink>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JUAN ALDAMA ESQ. VICENTE GUERRERO, COL. CENTRO, CALERA DE VICTOR ROSALES, ZACATECAS, CP 98500</w:t>
            </w:r>
          </w:p>
        </w:tc>
      </w:tr>
      <w:tr w:rsidR="0025300E" w:rsidRPr="0025300E" w:rsidTr="0025300E">
        <w:trPr>
          <w:trHeight w:val="765"/>
        </w:trPr>
        <w:tc>
          <w:tcPr>
            <w:tcW w:w="0" w:type="auto"/>
            <w:tcBorders>
              <w:top w:val="nil"/>
              <w:left w:val="dotted" w:sz="4" w:space="0" w:color="auto"/>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ALMACÉN DE PROGRAMAS ESPECIALES Y RED FRÍA</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ANA LAURA MONTES DE OCA CHOREÑO</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DIVISIÓN DE PLANEACIÓN DE BIENES TERAPÉUTICOS</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52382700 EXT 14566</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FF"/>
                <w:sz w:val="12"/>
                <w:szCs w:val="12"/>
                <w:u w:val="single"/>
                <w:lang w:val="es-MX" w:eastAsia="es-MX"/>
              </w:rPr>
            </w:pPr>
            <w:r w:rsidRPr="0025300E">
              <w:rPr>
                <w:rFonts w:ascii="Montserrat" w:eastAsia="Times New Roman" w:hAnsi="Montserrat" w:cs="Times New Roman"/>
                <w:color w:val="0000FF"/>
                <w:sz w:val="12"/>
                <w:szCs w:val="12"/>
                <w:u w:val="single"/>
                <w:lang w:val="es-MX" w:eastAsia="es-MX"/>
              </w:rPr>
              <w:t>ana.montesdeoca@imss.gob.mx</w:t>
            </w:r>
          </w:p>
        </w:tc>
        <w:tc>
          <w:tcPr>
            <w:tcW w:w="0" w:type="auto"/>
            <w:tcBorders>
              <w:top w:val="nil"/>
              <w:left w:val="nil"/>
              <w:bottom w:val="dotted" w:sz="4" w:space="0" w:color="auto"/>
              <w:right w:val="dotted" w:sz="4" w:space="0" w:color="auto"/>
            </w:tcBorders>
            <w:shd w:val="clear" w:color="auto" w:fill="auto"/>
            <w:vAlign w:val="center"/>
            <w:hideMark/>
          </w:tcPr>
          <w:p w:rsidR="0025300E" w:rsidRPr="0025300E" w:rsidRDefault="0025300E" w:rsidP="00E65A05">
            <w:pPr>
              <w:rPr>
                <w:rFonts w:ascii="Montserrat" w:eastAsia="Times New Roman" w:hAnsi="Montserrat" w:cs="Times New Roman"/>
                <w:color w:val="000000"/>
                <w:sz w:val="12"/>
                <w:szCs w:val="12"/>
                <w:lang w:val="es-MX" w:eastAsia="es-MX"/>
              </w:rPr>
            </w:pPr>
            <w:r w:rsidRPr="0025300E">
              <w:rPr>
                <w:rFonts w:ascii="Montserrat" w:eastAsia="Times New Roman" w:hAnsi="Montserrat" w:cs="Times New Roman"/>
                <w:color w:val="000000"/>
                <w:sz w:val="12"/>
                <w:szCs w:val="12"/>
                <w:lang w:val="es-MX" w:eastAsia="es-MX"/>
              </w:rPr>
              <w:t>DURANGO 291 PISO 7, COLONIA ROMA NORTE, ALCALDÍA CUAUHTÉMOC</w:t>
            </w:r>
          </w:p>
        </w:tc>
      </w:tr>
    </w:tbl>
    <w:p w:rsidR="00206C0C" w:rsidRPr="0025300E" w:rsidRDefault="00206C0C" w:rsidP="00E65A05">
      <w:pPr>
        <w:jc w:val="both"/>
        <w:rPr>
          <w:rFonts w:ascii="Montserrat Medium" w:eastAsia="Calibri" w:hAnsi="Montserrat Medium" w:cs="Arial"/>
          <w:sz w:val="12"/>
          <w:szCs w:val="12"/>
          <w:lang w:val="es-MX"/>
        </w:rPr>
      </w:pPr>
    </w:p>
    <w:p w:rsidR="00206C0C" w:rsidRDefault="00206C0C" w:rsidP="00E65A05">
      <w:pPr>
        <w:rPr>
          <w:rFonts w:ascii="Montserrat Medium" w:eastAsia="Calibri" w:hAnsi="Montserrat Medium" w:cs="Arial"/>
          <w:sz w:val="12"/>
          <w:szCs w:val="12"/>
          <w:lang w:val="es-MX"/>
        </w:rPr>
      </w:pPr>
      <w:r>
        <w:rPr>
          <w:rFonts w:ascii="Montserrat Medium" w:eastAsia="Calibri" w:hAnsi="Montserrat Medium" w:cs="Arial"/>
          <w:sz w:val="12"/>
          <w:szCs w:val="12"/>
          <w:lang w:val="es-MX"/>
        </w:rPr>
        <w:br w:type="page"/>
      </w:r>
    </w:p>
    <w:p w:rsidR="00206C0C" w:rsidRPr="00315038" w:rsidRDefault="00206C0C" w:rsidP="00E65A05">
      <w:pPr>
        <w:autoSpaceDE w:val="0"/>
        <w:autoSpaceDN w:val="0"/>
        <w:adjustRightInd w:val="0"/>
        <w:jc w:val="center"/>
        <w:rPr>
          <w:rFonts w:ascii="Montserrat" w:eastAsia="Calibri" w:hAnsi="Montserrat" w:cs="Arial"/>
          <w:b/>
          <w:sz w:val="20"/>
          <w:szCs w:val="20"/>
          <w:lang w:val="es-MX"/>
        </w:rPr>
      </w:pPr>
      <w:r w:rsidRPr="00315038">
        <w:rPr>
          <w:rFonts w:ascii="Montserrat" w:eastAsia="Calibri" w:hAnsi="Montserrat" w:cs="Arial"/>
          <w:b/>
          <w:sz w:val="20"/>
          <w:szCs w:val="20"/>
          <w:lang w:val="es-MX"/>
        </w:rPr>
        <w:lastRenderedPageBreak/>
        <w:t>ANEXO  3.3</w:t>
      </w:r>
    </w:p>
    <w:p w:rsidR="00206C0C" w:rsidRDefault="00206C0C" w:rsidP="00E65A05">
      <w:pPr>
        <w:autoSpaceDE w:val="0"/>
        <w:autoSpaceDN w:val="0"/>
        <w:adjustRightInd w:val="0"/>
        <w:jc w:val="center"/>
        <w:rPr>
          <w:rFonts w:ascii="Montserrat Medium" w:eastAsia="Calibri" w:hAnsi="Montserrat Medium" w:cs="Arial"/>
          <w:b/>
          <w:sz w:val="12"/>
          <w:szCs w:val="12"/>
          <w:u w:val="single"/>
          <w:lang w:val="es-MX"/>
        </w:rPr>
      </w:pPr>
      <w:r>
        <w:rPr>
          <w:rFonts w:ascii="Montserrat" w:eastAsia="Calibri" w:hAnsi="Montserrat" w:cs="Arial"/>
          <w:b/>
          <w:sz w:val="20"/>
          <w:szCs w:val="20"/>
          <w:u w:val="single"/>
          <w:lang w:val="es-MX"/>
        </w:rPr>
        <w:t>“</w:t>
      </w:r>
      <w:r w:rsidRPr="00315038">
        <w:rPr>
          <w:rFonts w:ascii="Montserrat" w:eastAsia="Calibri" w:hAnsi="Montserrat" w:cs="Arial"/>
          <w:b/>
          <w:sz w:val="20"/>
          <w:szCs w:val="20"/>
          <w:u w:val="single"/>
          <w:lang w:val="es-MX"/>
        </w:rPr>
        <w:t>DISTRIBUCIÓN DE LOS BIENES</w:t>
      </w:r>
      <w:r>
        <w:rPr>
          <w:rFonts w:ascii="Montserrat" w:eastAsia="Calibri" w:hAnsi="Montserrat" w:cs="Arial"/>
          <w:b/>
          <w:sz w:val="20"/>
          <w:szCs w:val="20"/>
          <w:u w:val="single"/>
          <w:lang w:val="es-MX"/>
        </w:rPr>
        <w:t>”</w:t>
      </w:r>
    </w:p>
    <w:p w:rsidR="00206C0C" w:rsidRDefault="00206C0C" w:rsidP="00E65A05">
      <w:pPr>
        <w:autoSpaceDE w:val="0"/>
        <w:autoSpaceDN w:val="0"/>
        <w:adjustRightInd w:val="0"/>
        <w:jc w:val="center"/>
        <w:rPr>
          <w:rFonts w:ascii="Montserrat Medium" w:eastAsia="Calibri" w:hAnsi="Montserrat Medium" w:cs="Arial"/>
          <w:b/>
          <w:sz w:val="12"/>
          <w:szCs w:val="12"/>
          <w:u w:val="single"/>
          <w:lang w:val="es-MX"/>
        </w:rPr>
      </w:pPr>
    </w:p>
    <w:tbl>
      <w:tblPr>
        <w:tblW w:w="10420" w:type="dxa"/>
        <w:tblInd w:w="55" w:type="dxa"/>
        <w:tblCellMar>
          <w:left w:w="70" w:type="dxa"/>
          <w:right w:w="70" w:type="dxa"/>
        </w:tblCellMar>
        <w:tblLook w:val="04A0" w:firstRow="1" w:lastRow="0" w:firstColumn="1" w:lastColumn="0" w:noHBand="0" w:noVBand="1"/>
      </w:tblPr>
      <w:tblGrid>
        <w:gridCol w:w="3780"/>
        <w:gridCol w:w="6640"/>
      </w:tblGrid>
      <w:tr w:rsidR="00206C0C" w:rsidRPr="00206C0C" w:rsidTr="00275A79">
        <w:trPr>
          <w:trHeight w:val="763"/>
        </w:trPr>
        <w:tc>
          <w:tcPr>
            <w:tcW w:w="10420"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206C0C" w:rsidRDefault="00206C0C" w:rsidP="00E65A05">
            <w:pPr>
              <w:jc w:val="center"/>
              <w:rPr>
                <w:rFonts w:ascii="Montserrat" w:eastAsia="Times New Roman" w:hAnsi="Montserrat" w:cs="Arial"/>
                <w:b/>
                <w:bCs/>
                <w:i/>
                <w:iCs/>
                <w:color w:val="000000"/>
                <w:sz w:val="18"/>
                <w:szCs w:val="20"/>
                <w:lang w:val="es-MX" w:eastAsia="es-MX"/>
              </w:rPr>
            </w:pPr>
            <w:r w:rsidRPr="00206C0C">
              <w:rPr>
                <w:rFonts w:ascii="Montserrat" w:eastAsia="Times New Roman" w:hAnsi="Montserrat" w:cs="Arial"/>
                <w:b/>
                <w:bCs/>
                <w:i/>
                <w:iCs/>
                <w:color w:val="000000"/>
                <w:sz w:val="18"/>
                <w:szCs w:val="20"/>
                <w:lang w:val="es-MX" w:eastAsia="es-MX"/>
              </w:rPr>
              <w:t>DISTRIBUCIÓN POR DELEGACIÓN DE "TIRA REACTIVA PARA LA DETERMINACIÓN SEMICUANTITATIVA DE MICROALBUMINA EN ORINA, EN UN RANGO DE 10 A 100 MG/L, EN UN TIEMPO APROXIMADO DE UN MINUTO. TUBO CON 25, 30 Ó 50 TIRAS REACTIVAS. TA."</w:t>
            </w:r>
            <w:r w:rsidR="00774E09">
              <w:rPr>
                <w:rFonts w:ascii="Montserrat" w:eastAsia="Times New Roman" w:hAnsi="Montserrat" w:cs="Arial"/>
                <w:b/>
                <w:bCs/>
                <w:i/>
                <w:iCs/>
                <w:color w:val="000000"/>
                <w:sz w:val="18"/>
                <w:szCs w:val="20"/>
                <w:lang w:val="es-MX" w:eastAsia="es-MX"/>
              </w:rPr>
              <w:t>.</w:t>
            </w:r>
          </w:p>
          <w:p w:rsidR="00774E09" w:rsidRPr="00206C0C" w:rsidRDefault="00774E09" w:rsidP="00E65A05">
            <w:pPr>
              <w:jc w:val="center"/>
              <w:rPr>
                <w:rFonts w:ascii="Montserrat" w:eastAsia="Times New Roman" w:hAnsi="Montserrat" w:cs="Arial"/>
                <w:b/>
                <w:bCs/>
                <w:i/>
                <w:iCs/>
                <w:color w:val="000000"/>
                <w:sz w:val="18"/>
                <w:szCs w:val="20"/>
                <w:lang w:val="es-MX" w:eastAsia="es-MX"/>
              </w:rPr>
            </w:pPr>
            <w:r>
              <w:rPr>
                <w:rFonts w:ascii="Montserrat" w:eastAsia="Times New Roman" w:hAnsi="Montserrat" w:cs="Arial"/>
                <w:b/>
                <w:bCs/>
                <w:i/>
                <w:iCs/>
                <w:color w:val="000000"/>
                <w:sz w:val="18"/>
                <w:szCs w:val="20"/>
                <w:lang w:val="es-MX" w:eastAsia="es-MX"/>
              </w:rPr>
              <w:t xml:space="preserve">UNA SOLA ENTREGA DEL 100% DEL VOLUMEN SOLICITADO DENTRO DE LOS 30 DIAS NATURALES </w:t>
            </w:r>
            <w:r w:rsidR="00410BDA">
              <w:rPr>
                <w:rFonts w:ascii="Montserrat" w:eastAsia="Times New Roman" w:hAnsi="Montserrat" w:cs="Arial"/>
                <w:b/>
                <w:bCs/>
                <w:i/>
                <w:iCs/>
                <w:color w:val="000000"/>
                <w:sz w:val="18"/>
                <w:szCs w:val="20"/>
                <w:lang w:val="es-MX" w:eastAsia="es-MX"/>
              </w:rPr>
              <w:t xml:space="preserve">CONTADOS A PARTIR DEL DIA NATURAL SIGUIENTE </w:t>
            </w:r>
            <w:r>
              <w:rPr>
                <w:rFonts w:ascii="Montserrat" w:eastAsia="Times New Roman" w:hAnsi="Montserrat" w:cs="Arial"/>
                <w:b/>
                <w:bCs/>
                <w:i/>
                <w:iCs/>
                <w:color w:val="000000"/>
                <w:sz w:val="18"/>
                <w:szCs w:val="20"/>
                <w:lang w:val="es-MX" w:eastAsia="es-MX"/>
              </w:rPr>
              <w:t>A LA NOTIFICACIÓN DEL FALLO.</w:t>
            </w:r>
          </w:p>
        </w:tc>
      </w:tr>
      <w:tr w:rsidR="00275A79" w:rsidRPr="00206C0C" w:rsidTr="00275A79">
        <w:trPr>
          <w:trHeight w:val="826"/>
        </w:trPr>
        <w:tc>
          <w:tcPr>
            <w:tcW w:w="37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75A79" w:rsidRPr="00206C0C" w:rsidRDefault="00275A79" w:rsidP="00E65A05">
            <w:pPr>
              <w:jc w:val="center"/>
              <w:rPr>
                <w:rFonts w:ascii="Montserrat" w:eastAsia="Times New Roman" w:hAnsi="Montserrat" w:cs="Arial"/>
                <w:b/>
                <w:bCs/>
                <w:color w:val="000000"/>
                <w:sz w:val="18"/>
                <w:szCs w:val="20"/>
                <w:lang w:val="es-MX" w:eastAsia="es-MX"/>
              </w:rPr>
            </w:pPr>
            <w:r w:rsidRPr="00206C0C">
              <w:rPr>
                <w:rFonts w:ascii="Montserrat" w:eastAsia="Times New Roman" w:hAnsi="Montserrat" w:cs="Arial"/>
                <w:b/>
                <w:bCs/>
                <w:color w:val="000000"/>
                <w:sz w:val="18"/>
                <w:szCs w:val="20"/>
                <w:lang w:val="es-MX" w:eastAsia="es-MX"/>
              </w:rPr>
              <w:t>Delegación</w:t>
            </w:r>
          </w:p>
        </w:tc>
        <w:tc>
          <w:tcPr>
            <w:tcW w:w="664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275A79" w:rsidRPr="00206C0C" w:rsidRDefault="00275A79" w:rsidP="00E65A05">
            <w:pPr>
              <w:jc w:val="center"/>
              <w:rPr>
                <w:rFonts w:ascii="Montserrat" w:eastAsia="Times New Roman" w:hAnsi="Montserrat" w:cs="Arial"/>
                <w:b/>
                <w:bCs/>
                <w:color w:val="000000"/>
                <w:sz w:val="18"/>
                <w:szCs w:val="20"/>
                <w:lang w:val="es-MX" w:eastAsia="es-MX"/>
              </w:rPr>
            </w:pPr>
            <w:r w:rsidRPr="00206C0C">
              <w:rPr>
                <w:rFonts w:ascii="Montserrat" w:eastAsia="Times New Roman" w:hAnsi="Montserrat" w:cs="Arial"/>
                <w:b/>
                <w:bCs/>
                <w:color w:val="000000"/>
                <w:sz w:val="18"/>
                <w:szCs w:val="20"/>
                <w:lang w:val="es-MX" w:eastAsia="es-MX"/>
              </w:rPr>
              <w:t>Total de Tiras</w:t>
            </w:r>
          </w:p>
        </w:tc>
      </w:tr>
      <w:tr w:rsidR="00275A79" w:rsidRPr="00206C0C" w:rsidTr="00275A79">
        <w:trPr>
          <w:trHeight w:val="262"/>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Baja California</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2,250</w:t>
            </w:r>
          </w:p>
        </w:tc>
      </w:tr>
      <w:tr w:rsidR="00275A79" w:rsidRPr="00206C0C" w:rsidTr="00275A79">
        <w:trPr>
          <w:trHeight w:val="279"/>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Campeche</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6,060</w:t>
            </w:r>
          </w:p>
        </w:tc>
      </w:tr>
      <w:tr w:rsidR="00275A79" w:rsidRPr="00206C0C" w:rsidTr="00275A79">
        <w:trPr>
          <w:trHeight w:val="256"/>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Coahuila</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8,970</w:t>
            </w:r>
          </w:p>
        </w:tc>
      </w:tr>
      <w:tr w:rsidR="00275A79" w:rsidRPr="00206C0C" w:rsidTr="00275A79">
        <w:trPr>
          <w:trHeight w:val="273"/>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Chiapas</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31,800</w:t>
            </w:r>
          </w:p>
        </w:tc>
      </w:tr>
      <w:tr w:rsidR="00275A79" w:rsidRPr="00206C0C" w:rsidTr="00275A79">
        <w:trPr>
          <w:trHeight w:val="249"/>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Chihuahua</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11,490</w:t>
            </w:r>
          </w:p>
        </w:tc>
      </w:tr>
      <w:tr w:rsidR="00275A79" w:rsidRPr="00206C0C" w:rsidTr="00275A79">
        <w:trPr>
          <w:trHeight w:val="266"/>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Durango</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19,200</w:t>
            </w:r>
          </w:p>
        </w:tc>
      </w:tr>
      <w:tr w:rsidR="00275A79" w:rsidRPr="00206C0C" w:rsidTr="00275A79">
        <w:trPr>
          <w:trHeight w:val="271"/>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Guerrero</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2,400</w:t>
            </w:r>
          </w:p>
        </w:tc>
      </w:tr>
      <w:tr w:rsidR="00275A79" w:rsidRPr="00206C0C" w:rsidTr="00275A79">
        <w:trPr>
          <w:trHeight w:val="260"/>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Hidalgo</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33,090</w:t>
            </w:r>
          </w:p>
        </w:tc>
      </w:tr>
      <w:tr w:rsidR="00275A79" w:rsidRPr="00206C0C" w:rsidTr="00275A79">
        <w:trPr>
          <w:trHeight w:val="251"/>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Estado de México Poniente</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1,710</w:t>
            </w:r>
          </w:p>
        </w:tc>
      </w:tr>
      <w:tr w:rsidR="00275A79" w:rsidRPr="00206C0C" w:rsidTr="00275A79">
        <w:trPr>
          <w:trHeight w:val="283"/>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Michoacán</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37,500</w:t>
            </w:r>
          </w:p>
        </w:tc>
      </w:tr>
      <w:tr w:rsidR="00275A79" w:rsidRPr="00206C0C" w:rsidTr="00275A79">
        <w:trPr>
          <w:trHeight w:val="245"/>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Nayarit</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6,</w:t>
            </w:r>
            <w:r>
              <w:rPr>
                <w:rFonts w:ascii="Montserrat" w:eastAsia="Times New Roman" w:hAnsi="Montserrat" w:cs="Arial"/>
                <w:sz w:val="18"/>
                <w:lang w:val="es-MX" w:eastAsia="es-MX"/>
              </w:rPr>
              <w:t>870</w:t>
            </w:r>
          </w:p>
        </w:tc>
      </w:tr>
      <w:tr w:rsidR="00275A79" w:rsidRPr="00206C0C" w:rsidTr="00275A79">
        <w:trPr>
          <w:trHeight w:val="223"/>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Oaxaca</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54</w:t>
            </w:r>
            <w:r w:rsidRPr="00206C0C">
              <w:rPr>
                <w:rFonts w:ascii="Montserrat" w:eastAsia="Times New Roman" w:hAnsi="Montserrat" w:cs="Arial"/>
                <w:sz w:val="18"/>
                <w:lang w:val="es-MX" w:eastAsia="es-MX"/>
              </w:rPr>
              <w:t>,</w:t>
            </w:r>
            <w:r>
              <w:rPr>
                <w:rFonts w:ascii="Montserrat" w:eastAsia="Times New Roman" w:hAnsi="Montserrat" w:cs="Arial"/>
                <w:sz w:val="18"/>
                <w:lang w:val="es-MX" w:eastAsia="es-MX"/>
              </w:rPr>
              <w:t>270</w:t>
            </w:r>
          </w:p>
        </w:tc>
      </w:tr>
      <w:tr w:rsidR="00275A79" w:rsidRPr="00206C0C" w:rsidTr="00275A79">
        <w:trPr>
          <w:trHeight w:val="309"/>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Puebla</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44</w:t>
            </w:r>
            <w:r w:rsidRPr="00206C0C">
              <w:rPr>
                <w:rFonts w:ascii="Montserrat" w:eastAsia="Times New Roman" w:hAnsi="Montserrat" w:cs="Arial"/>
                <w:sz w:val="18"/>
                <w:lang w:val="es-MX" w:eastAsia="es-MX"/>
              </w:rPr>
              <w:t>,</w:t>
            </w:r>
            <w:r>
              <w:rPr>
                <w:rFonts w:ascii="Montserrat" w:eastAsia="Times New Roman" w:hAnsi="Montserrat" w:cs="Arial"/>
                <w:sz w:val="18"/>
                <w:lang w:val="es-MX" w:eastAsia="es-MX"/>
              </w:rPr>
              <w:t>7</w:t>
            </w:r>
            <w:r w:rsidRPr="00206C0C">
              <w:rPr>
                <w:rFonts w:ascii="Montserrat" w:eastAsia="Times New Roman" w:hAnsi="Montserrat" w:cs="Arial"/>
                <w:sz w:val="18"/>
                <w:lang w:val="es-MX" w:eastAsia="es-MX"/>
              </w:rPr>
              <w:t>00</w:t>
            </w:r>
          </w:p>
        </w:tc>
      </w:tr>
      <w:tr w:rsidR="00275A79" w:rsidRPr="00206C0C" w:rsidTr="00275A79">
        <w:trPr>
          <w:trHeight w:val="271"/>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San Luis Potosí</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38,910</w:t>
            </w:r>
          </w:p>
        </w:tc>
      </w:tr>
      <w:tr w:rsidR="00275A79" w:rsidRPr="00206C0C" w:rsidTr="00275A79">
        <w:trPr>
          <w:trHeight w:val="261"/>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Sinaloa</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15,810</w:t>
            </w:r>
          </w:p>
        </w:tc>
      </w:tr>
      <w:tr w:rsidR="00275A79" w:rsidRPr="00206C0C" w:rsidTr="00275A79">
        <w:trPr>
          <w:trHeight w:val="264"/>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Tamaulipas</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13,380</w:t>
            </w:r>
          </w:p>
        </w:tc>
      </w:tr>
      <w:tr w:rsidR="00275A79" w:rsidRPr="00206C0C" w:rsidTr="00275A79">
        <w:trPr>
          <w:trHeight w:val="255"/>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Veracruz Norte</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41,550</w:t>
            </w:r>
          </w:p>
        </w:tc>
      </w:tr>
      <w:tr w:rsidR="00275A79" w:rsidRPr="00206C0C" w:rsidTr="00275A79">
        <w:trPr>
          <w:trHeight w:val="272"/>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Veracruz Sur</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24,300</w:t>
            </w:r>
          </w:p>
        </w:tc>
      </w:tr>
      <w:tr w:rsidR="00275A79" w:rsidRPr="00206C0C" w:rsidTr="00275A79">
        <w:trPr>
          <w:trHeight w:val="263"/>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Yucatán</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22,02</w:t>
            </w:r>
            <w:r w:rsidRPr="00206C0C">
              <w:rPr>
                <w:rFonts w:ascii="Montserrat" w:eastAsia="Times New Roman" w:hAnsi="Montserrat" w:cs="Arial"/>
                <w:sz w:val="18"/>
                <w:lang w:val="es-MX" w:eastAsia="es-MX"/>
              </w:rPr>
              <w:t>0</w:t>
            </w:r>
          </w:p>
        </w:tc>
      </w:tr>
      <w:tr w:rsidR="00275A79" w:rsidRPr="00206C0C" w:rsidTr="00275A79">
        <w:trPr>
          <w:trHeight w:val="252"/>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rPr>
                <w:rFonts w:ascii="Montserrat" w:eastAsia="Times New Roman" w:hAnsi="Montserrat" w:cs="Arial"/>
                <w:sz w:val="18"/>
                <w:lang w:val="es-MX" w:eastAsia="es-MX"/>
              </w:rPr>
            </w:pPr>
            <w:r w:rsidRPr="00206C0C">
              <w:rPr>
                <w:rFonts w:ascii="Montserrat" w:eastAsia="Times New Roman" w:hAnsi="Montserrat" w:cs="Arial"/>
                <w:sz w:val="18"/>
                <w:lang w:val="es-MX" w:eastAsia="es-MX"/>
              </w:rPr>
              <w:t>Zacatecas</w:t>
            </w:r>
          </w:p>
        </w:tc>
        <w:tc>
          <w:tcPr>
            <w:tcW w:w="6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79" w:rsidRPr="00206C0C" w:rsidRDefault="00275A79" w:rsidP="00E65A05">
            <w:pPr>
              <w:jc w:val="center"/>
              <w:rPr>
                <w:rFonts w:ascii="Montserrat" w:eastAsia="Times New Roman" w:hAnsi="Montserrat" w:cs="Arial"/>
                <w:sz w:val="18"/>
                <w:lang w:val="es-MX" w:eastAsia="es-MX"/>
              </w:rPr>
            </w:pPr>
            <w:r>
              <w:rPr>
                <w:rFonts w:ascii="Montserrat" w:eastAsia="Times New Roman" w:hAnsi="Montserrat" w:cs="Arial"/>
                <w:sz w:val="18"/>
                <w:lang w:val="es-MX" w:eastAsia="es-MX"/>
              </w:rPr>
              <w:t>30,720</w:t>
            </w:r>
          </w:p>
        </w:tc>
      </w:tr>
      <w:tr w:rsidR="00275A79" w:rsidRPr="00206C0C" w:rsidTr="00275A79">
        <w:trPr>
          <w:trHeight w:val="447"/>
        </w:trPr>
        <w:tc>
          <w:tcPr>
            <w:tcW w:w="37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75A79" w:rsidRPr="00206C0C" w:rsidRDefault="00275A79" w:rsidP="00E65A05">
            <w:pPr>
              <w:jc w:val="center"/>
              <w:rPr>
                <w:rFonts w:ascii="Montserrat" w:eastAsia="Times New Roman" w:hAnsi="Montserrat" w:cs="Arial"/>
                <w:b/>
                <w:bCs/>
                <w:sz w:val="18"/>
                <w:lang w:val="es-MX" w:eastAsia="es-MX"/>
              </w:rPr>
            </w:pPr>
            <w:r w:rsidRPr="00206C0C">
              <w:rPr>
                <w:rFonts w:ascii="Montserrat" w:eastAsia="Times New Roman" w:hAnsi="Montserrat" w:cs="Arial"/>
                <w:b/>
                <w:bCs/>
                <w:sz w:val="18"/>
                <w:lang w:val="es-MX" w:eastAsia="es-MX"/>
              </w:rPr>
              <w:t>SUMA</w:t>
            </w:r>
          </w:p>
        </w:tc>
        <w:tc>
          <w:tcPr>
            <w:tcW w:w="664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75A79" w:rsidRPr="00206C0C" w:rsidRDefault="00275A79" w:rsidP="00E65A05">
            <w:pPr>
              <w:jc w:val="center"/>
              <w:rPr>
                <w:rFonts w:ascii="Montserrat" w:eastAsia="Times New Roman" w:hAnsi="Montserrat" w:cs="Arial"/>
                <w:b/>
                <w:bCs/>
                <w:sz w:val="18"/>
                <w:lang w:val="es-MX" w:eastAsia="es-MX"/>
              </w:rPr>
            </w:pPr>
            <w:r>
              <w:rPr>
                <w:rFonts w:ascii="Montserrat" w:eastAsia="Times New Roman" w:hAnsi="Montserrat" w:cs="Arial"/>
                <w:b/>
                <w:bCs/>
                <w:sz w:val="18"/>
                <w:lang w:val="es-MX" w:eastAsia="es-MX"/>
              </w:rPr>
              <w:t>447,000</w:t>
            </w:r>
          </w:p>
        </w:tc>
      </w:tr>
    </w:tbl>
    <w:p w:rsidR="00206C0C" w:rsidRDefault="00206C0C" w:rsidP="00E65A05">
      <w:pPr>
        <w:autoSpaceDE w:val="0"/>
        <w:autoSpaceDN w:val="0"/>
        <w:adjustRightInd w:val="0"/>
        <w:jc w:val="center"/>
        <w:rPr>
          <w:rFonts w:ascii="Montserrat Medium" w:eastAsia="Calibri" w:hAnsi="Montserrat Medium" w:cs="Arial"/>
          <w:b/>
          <w:sz w:val="12"/>
          <w:szCs w:val="12"/>
          <w:u w:val="single"/>
          <w:lang w:val="es-MX"/>
        </w:rPr>
      </w:pPr>
    </w:p>
    <w:p w:rsidR="00073E51" w:rsidRDefault="00073E51" w:rsidP="00E65A05">
      <w:pPr>
        <w:rPr>
          <w:rFonts w:ascii="Montserrat" w:hAnsi="Montserrat"/>
        </w:rPr>
      </w:pPr>
    </w:p>
    <w:p w:rsidR="0029318F" w:rsidRPr="00073E51" w:rsidRDefault="00275A79" w:rsidP="00E65A05">
      <w:pPr>
        <w:rPr>
          <w:rFonts w:ascii="Montserrat" w:hAnsi="Montserrat"/>
          <w:b/>
        </w:rPr>
      </w:pPr>
      <w:r w:rsidRPr="00073E51">
        <w:rPr>
          <w:rFonts w:ascii="Montserrat" w:hAnsi="Montserrat"/>
          <w:b/>
        </w:rPr>
        <w:t>Nota: La distribución se podrá ajustar de acuerdo a la presentación ofertada</w:t>
      </w:r>
    </w:p>
    <w:sectPr w:rsidR="0029318F" w:rsidRPr="00073E51" w:rsidSect="00967FF6">
      <w:headerReference w:type="default" r:id="rId25"/>
      <w:footerReference w:type="default" r:id="rId26"/>
      <w:pgSz w:w="12240" w:h="15840"/>
      <w:pgMar w:top="3221" w:right="758" w:bottom="1440" w:left="1080"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0A7" w:rsidRDefault="008710A7" w:rsidP="00B4228A">
      <w:r>
        <w:separator/>
      </w:r>
    </w:p>
  </w:endnote>
  <w:endnote w:type="continuationSeparator" w:id="0">
    <w:p w:rsidR="008710A7" w:rsidRDefault="008710A7"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Medium">
    <w:altName w:val="Calibri"/>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ontserrat">
    <w:altName w:val="Calibri"/>
    <w:panose1 w:val="00000500000000000000"/>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18"/>
      </w:rPr>
      <w:id w:val="297814985"/>
      <w:docPartObj>
        <w:docPartGallery w:val="Page Numbers (Bottom of Page)"/>
        <w:docPartUnique/>
      </w:docPartObj>
    </w:sdtPr>
    <w:sdtEndPr/>
    <w:sdtContent>
      <w:p w:rsidR="004C698D" w:rsidRPr="00996CCC" w:rsidRDefault="004C698D">
        <w:pPr>
          <w:pStyle w:val="Piedepgina"/>
          <w:jc w:val="right"/>
          <w:rPr>
            <w:rFonts w:ascii="Montserrat" w:hAnsi="Montserrat"/>
            <w:sz w:val="18"/>
          </w:rPr>
        </w:pPr>
        <w:r w:rsidRPr="00996CCC">
          <w:rPr>
            <w:rFonts w:ascii="Montserrat" w:hAnsi="Montserrat"/>
            <w:sz w:val="18"/>
          </w:rPr>
          <w:fldChar w:fldCharType="begin"/>
        </w:r>
        <w:r w:rsidRPr="00996CCC">
          <w:rPr>
            <w:rFonts w:ascii="Montserrat" w:hAnsi="Montserrat"/>
            <w:sz w:val="18"/>
          </w:rPr>
          <w:instrText>PAGE   \* MERGEFORMAT</w:instrText>
        </w:r>
        <w:r w:rsidRPr="00996CCC">
          <w:rPr>
            <w:rFonts w:ascii="Montserrat" w:hAnsi="Montserrat"/>
            <w:sz w:val="18"/>
          </w:rPr>
          <w:fldChar w:fldCharType="separate"/>
        </w:r>
        <w:r w:rsidR="00844FCF" w:rsidRPr="00844FCF">
          <w:rPr>
            <w:rFonts w:ascii="Montserrat" w:hAnsi="Montserrat"/>
            <w:noProof/>
            <w:sz w:val="18"/>
            <w:lang w:val="es-ES"/>
          </w:rPr>
          <w:t>13</w:t>
        </w:r>
        <w:r w:rsidRPr="00996CCC">
          <w:rPr>
            <w:rFonts w:ascii="Montserrat" w:hAnsi="Montserrat"/>
            <w:sz w:val="18"/>
          </w:rPr>
          <w:fldChar w:fldCharType="end"/>
        </w:r>
      </w:p>
    </w:sdtContent>
  </w:sdt>
  <w:p w:rsidR="004C698D" w:rsidRDefault="004C69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0A7" w:rsidRDefault="008710A7" w:rsidP="00B4228A">
      <w:r>
        <w:separator/>
      </w:r>
    </w:p>
  </w:footnote>
  <w:footnote w:type="continuationSeparator" w:id="0">
    <w:p w:rsidR="008710A7" w:rsidRDefault="008710A7"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98D" w:rsidRDefault="004C698D" w:rsidP="001E3ED2">
    <w:pPr>
      <w:pStyle w:val="Encabezado"/>
    </w:pPr>
    <w:r w:rsidRPr="00A2257C">
      <w:rPr>
        <w:noProof/>
        <w:lang w:val="es-MX" w:eastAsia="es-MX"/>
      </w:rPr>
      <mc:AlternateContent>
        <mc:Choice Requires="wps">
          <w:drawing>
            <wp:anchor distT="0" distB="0" distL="114300" distR="114300" simplePos="0" relativeHeight="251661312" behindDoc="0" locked="0" layoutInCell="1" allowOverlap="1" wp14:anchorId="79B4DE2D" wp14:editId="2ABC63A7">
              <wp:simplePos x="0" y="0"/>
              <wp:positionH relativeFrom="column">
                <wp:posOffset>1669415</wp:posOffset>
              </wp:positionH>
              <wp:positionV relativeFrom="paragraph">
                <wp:posOffset>421005</wp:posOffset>
              </wp:positionV>
              <wp:extent cx="3479800" cy="672465"/>
              <wp:effectExtent l="0" t="0" r="0" b="0"/>
              <wp:wrapSquare wrapText="bothSides"/>
              <wp:docPr id="5" name="Text Box 2"/>
              <wp:cNvGraphicFramePr/>
              <a:graphic xmlns:a="http://schemas.openxmlformats.org/drawingml/2006/main">
                <a:graphicData uri="http://schemas.microsoft.com/office/word/2010/wordprocessingShape">
                  <wps:wsp>
                    <wps:cNvSpPr txBox="1"/>
                    <wps:spPr>
                      <a:xfrm>
                        <a:off x="0" y="0"/>
                        <a:ext cx="3479800" cy="672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C698D" w:rsidRPr="000D5348" w:rsidRDefault="004C698D" w:rsidP="00967FF6">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rsidR="004C698D" w:rsidRDefault="004C698D" w:rsidP="00967FF6">
                          <w:pPr>
                            <w:jc w:val="right"/>
                            <w:rPr>
                              <w:rFonts w:ascii="Montserrat Medium" w:hAnsi="Montserrat Medium"/>
                              <w:sz w:val="18"/>
                              <w:szCs w:val="14"/>
                            </w:rPr>
                          </w:pPr>
                          <w:r w:rsidRPr="000D5348">
                            <w:rPr>
                              <w:rFonts w:ascii="Montserrat Medium" w:hAnsi="Montserrat Medium"/>
                              <w:sz w:val="18"/>
                              <w:szCs w:val="14"/>
                            </w:rPr>
                            <w:t>Unidad de Administración</w:t>
                          </w:r>
                        </w:p>
                        <w:p w:rsidR="004C698D" w:rsidRPr="000D5348" w:rsidRDefault="004C698D" w:rsidP="00967FF6">
                          <w:pPr>
                            <w:jc w:val="right"/>
                            <w:rPr>
                              <w:rFonts w:ascii="Montserrat Medium" w:hAnsi="Montserrat Medium"/>
                              <w:sz w:val="16"/>
                              <w:szCs w:val="12"/>
                            </w:rPr>
                          </w:pPr>
                          <w:r>
                            <w:rPr>
                              <w:rFonts w:ascii="Montserrat Medium" w:hAnsi="Montserrat Medium"/>
                              <w:sz w:val="18"/>
                              <w:szCs w:val="14"/>
                            </w:rPr>
                            <w:t>Coordinación de Control de Abasto</w:t>
                          </w:r>
                        </w:p>
                        <w:p w:rsidR="004C698D" w:rsidRPr="00234C61" w:rsidRDefault="004C698D" w:rsidP="00967FF6">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31.45pt;margin-top:33.15pt;width:274pt;height:5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" filled="f" stroked="f">
              <v:textbox>
                <w:txbxContent>
                  <w:p w:rsidR="004C698D" w:rsidRPr="000D5348" w:rsidRDefault="004C698D" w:rsidP="00967FF6">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rsidR="004C698D" w:rsidRDefault="004C698D" w:rsidP="00967FF6">
                    <w:pPr>
                      <w:jc w:val="right"/>
                      <w:rPr>
                        <w:rFonts w:ascii="Montserrat Medium" w:hAnsi="Montserrat Medium"/>
                        <w:sz w:val="18"/>
                        <w:szCs w:val="14"/>
                      </w:rPr>
                    </w:pPr>
                    <w:r w:rsidRPr="000D5348">
                      <w:rPr>
                        <w:rFonts w:ascii="Montserrat Medium" w:hAnsi="Montserrat Medium"/>
                        <w:sz w:val="18"/>
                        <w:szCs w:val="14"/>
                      </w:rPr>
                      <w:t>Unidad de Administración</w:t>
                    </w:r>
                  </w:p>
                  <w:p w:rsidR="004C698D" w:rsidRPr="000D5348" w:rsidRDefault="004C698D" w:rsidP="00967FF6">
                    <w:pPr>
                      <w:jc w:val="right"/>
                      <w:rPr>
                        <w:rFonts w:ascii="Montserrat Medium" w:hAnsi="Montserrat Medium"/>
                        <w:sz w:val="16"/>
                        <w:szCs w:val="12"/>
                      </w:rPr>
                    </w:pPr>
                    <w:r>
                      <w:rPr>
                        <w:rFonts w:ascii="Montserrat Medium" w:hAnsi="Montserrat Medium"/>
                        <w:sz w:val="18"/>
                        <w:szCs w:val="14"/>
                      </w:rPr>
                      <w:t>Coordinación de Control de Abasto</w:t>
                    </w:r>
                  </w:p>
                  <w:p w:rsidR="004C698D" w:rsidRPr="00234C61" w:rsidRDefault="004C698D" w:rsidP="00967FF6">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v:textbox>
              <w10:wrap type="square"/>
            </v:shape>
          </w:pict>
        </mc:Fallback>
      </mc:AlternateContent>
    </w:r>
    <w:r>
      <w:rPr>
        <w:noProof/>
        <w:lang w:val="es-MX" w:eastAsia="es-MX"/>
      </w:rPr>
      <w:drawing>
        <wp:anchor distT="0" distB="0" distL="114300" distR="114300" simplePos="0" relativeHeight="251659264" behindDoc="1" locked="0" layoutInCell="1" allowOverlap="1" wp14:anchorId="1847C886" wp14:editId="14E481C4">
          <wp:simplePos x="0" y="0"/>
          <wp:positionH relativeFrom="column">
            <wp:posOffset>-622300</wp:posOffset>
          </wp:positionH>
          <wp:positionV relativeFrom="paragraph">
            <wp:posOffset>-307975</wp:posOffset>
          </wp:positionV>
          <wp:extent cx="7665720" cy="998474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5720" cy="9984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585682"/>
    <w:multiLevelType w:val="hybridMultilevel"/>
    <w:tmpl w:val="1CBC99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A122D4"/>
    <w:multiLevelType w:val="hybridMultilevel"/>
    <w:tmpl w:val="B66CE92E"/>
    <w:lvl w:ilvl="0" w:tplc="639258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75A68D5"/>
    <w:multiLevelType w:val="hybridMultilevel"/>
    <w:tmpl w:val="21A87244"/>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
    <w:nsid w:val="3A311998"/>
    <w:multiLevelType w:val="hybridMultilevel"/>
    <w:tmpl w:val="376CB1E4"/>
    <w:lvl w:ilvl="0" w:tplc="41F2395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FC51F1D"/>
    <w:multiLevelType w:val="hybridMultilevel"/>
    <w:tmpl w:val="AB52F01A"/>
    <w:lvl w:ilvl="0" w:tplc="0C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412D1DA7"/>
    <w:multiLevelType w:val="hybridMultilevel"/>
    <w:tmpl w:val="85C0A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DC40DB9"/>
    <w:multiLevelType w:val="hybridMultilevel"/>
    <w:tmpl w:val="374CA79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4E20569D"/>
    <w:multiLevelType w:val="multilevel"/>
    <w:tmpl w:val="7876CAE0"/>
    <w:lvl w:ilvl="0">
      <w:start w:val="1"/>
      <w:numFmt w:val="decimal"/>
      <w:lvlText w:val="%1."/>
      <w:lvlJc w:val="left"/>
      <w:pPr>
        <w:ind w:left="502" w:hanging="360"/>
      </w:pPr>
      <w:rPr>
        <w:rFonts w:hint="default"/>
        <w:b/>
        <w:sz w:val="20"/>
        <w:szCs w:val="20"/>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3">
    <w:nsid w:val="582C694A"/>
    <w:multiLevelType w:val="hybridMultilevel"/>
    <w:tmpl w:val="2C565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B9414E6"/>
    <w:multiLevelType w:val="hybridMultilevel"/>
    <w:tmpl w:val="F8FED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C640C8E"/>
    <w:multiLevelType w:val="hybridMultilevel"/>
    <w:tmpl w:val="BA0615E8"/>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04735D5"/>
    <w:multiLevelType w:val="hybridMultilevel"/>
    <w:tmpl w:val="A5C6495C"/>
    <w:lvl w:ilvl="0" w:tplc="4B046CB2">
      <w:numFmt w:val="bullet"/>
      <w:lvlText w:val="-"/>
      <w:lvlJc w:val="left"/>
      <w:pPr>
        <w:ind w:left="720" w:hanging="360"/>
      </w:pPr>
      <w:rPr>
        <w:rFonts w:ascii="Arial" w:eastAsia="Times New Roman" w:hAnsi="Arial" w:cs="Arial" w:hint="default"/>
      </w:rPr>
    </w:lvl>
    <w:lvl w:ilvl="1" w:tplc="4B046CB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05F3841"/>
    <w:multiLevelType w:val="hybridMultilevel"/>
    <w:tmpl w:val="12686C14"/>
    <w:lvl w:ilvl="0" w:tplc="F2B6E2A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20754C9"/>
    <w:multiLevelType w:val="multilevel"/>
    <w:tmpl w:val="0148A0F4"/>
    <w:lvl w:ilvl="0">
      <w:start w:val="1"/>
      <w:numFmt w:val="decimal"/>
      <w:lvlText w:val="%1."/>
      <w:lvlJc w:val="left"/>
      <w:pPr>
        <w:ind w:left="502" w:hanging="360"/>
      </w:pPr>
      <w:rPr>
        <w:rFonts w:hint="default"/>
        <w:b/>
        <w:sz w:val="20"/>
        <w:szCs w:val="20"/>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4512B8D"/>
    <w:multiLevelType w:val="hybridMultilevel"/>
    <w:tmpl w:val="196C92DE"/>
    <w:lvl w:ilvl="0" w:tplc="41F2395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4FF3437"/>
    <w:multiLevelType w:val="hybridMultilevel"/>
    <w:tmpl w:val="C84A6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A9F7EAB"/>
    <w:multiLevelType w:val="hybridMultilevel"/>
    <w:tmpl w:val="49CCA1D4"/>
    <w:lvl w:ilvl="0" w:tplc="1B7CC8A8">
      <w:start w:val="2"/>
      <w:numFmt w:val="bullet"/>
      <w:lvlText w:val="-"/>
      <w:lvlJc w:val="left"/>
      <w:pPr>
        <w:ind w:left="1134" w:hanging="360"/>
      </w:pPr>
      <w:rPr>
        <w:rFonts w:ascii="Montserrat Medium" w:eastAsia="Calibri" w:hAnsi="Montserrat Medium" w:cs="Arial"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23">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EF55E96"/>
    <w:multiLevelType w:val="hybridMultilevel"/>
    <w:tmpl w:val="DD2A0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3"/>
  </w:num>
  <w:num w:numId="4">
    <w:abstractNumId w:val="24"/>
  </w:num>
  <w:num w:numId="5">
    <w:abstractNumId w:val="11"/>
  </w:num>
  <w:num w:numId="6">
    <w:abstractNumId w:val="6"/>
  </w:num>
  <w:num w:numId="7">
    <w:abstractNumId w:val="3"/>
  </w:num>
  <w:num w:numId="8">
    <w:abstractNumId w:val="12"/>
  </w:num>
  <w:num w:numId="9">
    <w:abstractNumId w:val="1"/>
  </w:num>
  <w:num w:numId="10">
    <w:abstractNumId w:val="20"/>
  </w:num>
  <w:num w:numId="11">
    <w:abstractNumId w:val="7"/>
  </w:num>
  <w:num w:numId="12">
    <w:abstractNumId w:val="8"/>
  </w:num>
  <w:num w:numId="13">
    <w:abstractNumId w:val="22"/>
  </w:num>
  <w:num w:numId="14">
    <w:abstractNumId w:val="13"/>
  </w:num>
  <w:num w:numId="15">
    <w:abstractNumId w:val="4"/>
  </w:num>
  <w:num w:numId="16">
    <w:abstractNumId w:val="0"/>
  </w:num>
  <w:num w:numId="17">
    <w:abstractNumId w:val="16"/>
  </w:num>
  <w:num w:numId="18">
    <w:abstractNumId w:val="10"/>
  </w:num>
  <w:num w:numId="19">
    <w:abstractNumId w:val="17"/>
  </w:num>
  <w:num w:numId="20">
    <w:abstractNumId w:val="19"/>
  </w:num>
  <w:num w:numId="21">
    <w:abstractNumId w:val="5"/>
  </w:num>
  <w:num w:numId="22">
    <w:abstractNumId w:val="18"/>
  </w:num>
  <w:num w:numId="23">
    <w:abstractNumId w:val="14"/>
  </w:num>
  <w:num w:numId="24">
    <w:abstractNumId w:val="9"/>
  </w:num>
  <w:num w:numId="2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884"/>
    <w:rsid w:val="0000175C"/>
    <w:rsid w:val="0001624F"/>
    <w:rsid w:val="00027188"/>
    <w:rsid w:val="0003214C"/>
    <w:rsid w:val="0003448A"/>
    <w:rsid w:val="00041CB1"/>
    <w:rsid w:val="000442D3"/>
    <w:rsid w:val="000444AF"/>
    <w:rsid w:val="00060982"/>
    <w:rsid w:val="000610F5"/>
    <w:rsid w:val="00066BFD"/>
    <w:rsid w:val="00070294"/>
    <w:rsid w:val="00071C46"/>
    <w:rsid w:val="00073E51"/>
    <w:rsid w:val="00081303"/>
    <w:rsid w:val="00083DD4"/>
    <w:rsid w:val="000840B2"/>
    <w:rsid w:val="00091933"/>
    <w:rsid w:val="00093A39"/>
    <w:rsid w:val="000A1383"/>
    <w:rsid w:val="000A207C"/>
    <w:rsid w:val="000A3DAD"/>
    <w:rsid w:val="000C0CC4"/>
    <w:rsid w:val="000C1776"/>
    <w:rsid w:val="000C1874"/>
    <w:rsid w:val="000C3F67"/>
    <w:rsid w:val="000C4CA0"/>
    <w:rsid w:val="000C53C1"/>
    <w:rsid w:val="000D499F"/>
    <w:rsid w:val="000D4F19"/>
    <w:rsid w:val="000D5348"/>
    <w:rsid w:val="000D6FBC"/>
    <w:rsid w:val="000E7A92"/>
    <w:rsid w:val="000F00CC"/>
    <w:rsid w:val="000F3E6C"/>
    <w:rsid w:val="000F56BB"/>
    <w:rsid w:val="00101D0B"/>
    <w:rsid w:val="00117B35"/>
    <w:rsid w:val="00123ABE"/>
    <w:rsid w:val="00126D1E"/>
    <w:rsid w:val="00143325"/>
    <w:rsid w:val="00144268"/>
    <w:rsid w:val="00144AED"/>
    <w:rsid w:val="00144B99"/>
    <w:rsid w:val="0015296E"/>
    <w:rsid w:val="0016387A"/>
    <w:rsid w:val="001652D7"/>
    <w:rsid w:val="001665A5"/>
    <w:rsid w:val="00167B0F"/>
    <w:rsid w:val="001720EE"/>
    <w:rsid w:val="00176AE3"/>
    <w:rsid w:val="00177910"/>
    <w:rsid w:val="00180BC4"/>
    <w:rsid w:val="001930A2"/>
    <w:rsid w:val="00195DA6"/>
    <w:rsid w:val="001A638F"/>
    <w:rsid w:val="001B3BB2"/>
    <w:rsid w:val="001B6AD6"/>
    <w:rsid w:val="001B6FFE"/>
    <w:rsid w:val="001C248B"/>
    <w:rsid w:val="001C2F1F"/>
    <w:rsid w:val="001D31F2"/>
    <w:rsid w:val="001D3D29"/>
    <w:rsid w:val="001D4082"/>
    <w:rsid w:val="001D5357"/>
    <w:rsid w:val="001E3ED2"/>
    <w:rsid w:val="001F222C"/>
    <w:rsid w:val="001F2A7E"/>
    <w:rsid w:val="00206C0C"/>
    <w:rsid w:val="00206D94"/>
    <w:rsid w:val="00211013"/>
    <w:rsid w:val="002120D5"/>
    <w:rsid w:val="0021560F"/>
    <w:rsid w:val="00220C51"/>
    <w:rsid w:val="00223B06"/>
    <w:rsid w:val="002267F4"/>
    <w:rsid w:val="002337DF"/>
    <w:rsid w:val="0024038D"/>
    <w:rsid w:val="00246F5D"/>
    <w:rsid w:val="0025041D"/>
    <w:rsid w:val="00252514"/>
    <w:rsid w:val="002527B4"/>
    <w:rsid w:val="0025300E"/>
    <w:rsid w:val="00253B25"/>
    <w:rsid w:val="00271238"/>
    <w:rsid w:val="00275A79"/>
    <w:rsid w:val="0029318F"/>
    <w:rsid w:val="00293194"/>
    <w:rsid w:val="00294E7B"/>
    <w:rsid w:val="002A06DF"/>
    <w:rsid w:val="002A5778"/>
    <w:rsid w:val="002A71C1"/>
    <w:rsid w:val="002B35F3"/>
    <w:rsid w:val="002C3AA0"/>
    <w:rsid w:val="002D7F1F"/>
    <w:rsid w:val="002E2457"/>
    <w:rsid w:val="002E619C"/>
    <w:rsid w:val="002F41ED"/>
    <w:rsid w:val="002F7EC2"/>
    <w:rsid w:val="00301A91"/>
    <w:rsid w:val="00302C20"/>
    <w:rsid w:val="0031393D"/>
    <w:rsid w:val="0032357B"/>
    <w:rsid w:val="00324700"/>
    <w:rsid w:val="003248AD"/>
    <w:rsid w:val="00336A20"/>
    <w:rsid w:val="00344337"/>
    <w:rsid w:val="00347631"/>
    <w:rsid w:val="00350312"/>
    <w:rsid w:val="00350D32"/>
    <w:rsid w:val="0035154D"/>
    <w:rsid w:val="0035396B"/>
    <w:rsid w:val="00353A29"/>
    <w:rsid w:val="00360F30"/>
    <w:rsid w:val="00364DDB"/>
    <w:rsid w:val="00365DF2"/>
    <w:rsid w:val="00366710"/>
    <w:rsid w:val="00370974"/>
    <w:rsid w:val="0037572C"/>
    <w:rsid w:val="003767FC"/>
    <w:rsid w:val="003811DF"/>
    <w:rsid w:val="00390DFF"/>
    <w:rsid w:val="003B0AD8"/>
    <w:rsid w:val="003C4E1C"/>
    <w:rsid w:val="003C5915"/>
    <w:rsid w:val="003C66BE"/>
    <w:rsid w:val="003C7935"/>
    <w:rsid w:val="003D3404"/>
    <w:rsid w:val="003D44DD"/>
    <w:rsid w:val="003D7994"/>
    <w:rsid w:val="003E4AA6"/>
    <w:rsid w:val="003E5B30"/>
    <w:rsid w:val="003F2178"/>
    <w:rsid w:val="00402086"/>
    <w:rsid w:val="004045BF"/>
    <w:rsid w:val="00407D61"/>
    <w:rsid w:val="00410BDA"/>
    <w:rsid w:val="00411364"/>
    <w:rsid w:val="00414FA5"/>
    <w:rsid w:val="00415822"/>
    <w:rsid w:val="00420119"/>
    <w:rsid w:val="004218DE"/>
    <w:rsid w:val="00421F78"/>
    <w:rsid w:val="00426A0A"/>
    <w:rsid w:val="00432B29"/>
    <w:rsid w:val="00437C4A"/>
    <w:rsid w:val="00441FEF"/>
    <w:rsid w:val="00442A29"/>
    <w:rsid w:val="00445B1D"/>
    <w:rsid w:val="00445E2C"/>
    <w:rsid w:val="00450716"/>
    <w:rsid w:val="0045150E"/>
    <w:rsid w:val="004536E4"/>
    <w:rsid w:val="00455B35"/>
    <w:rsid w:val="00460894"/>
    <w:rsid w:val="00466BB8"/>
    <w:rsid w:val="0047478D"/>
    <w:rsid w:val="00492AA4"/>
    <w:rsid w:val="004A2309"/>
    <w:rsid w:val="004B1487"/>
    <w:rsid w:val="004B30BD"/>
    <w:rsid w:val="004B6DA5"/>
    <w:rsid w:val="004B6F47"/>
    <w:rsid w:val="004C01B1"/>
    <w:rsid w:val="004C5E49"/>
    <w:rsid w:val="004C698D"/>
    <w:rsid w:val="004D49F2"/>
    <w:rsid w:val="004D5F17"/>
    <w:rsid w:val="004E1D8B"/>
    <w:rsid w:val="0050313C"/>
    <w:rsid w:val="00514AE6"/>
    <w:rsid w:val="0051651D"/>
    <w:rsid w:val="005200A5"/>
    <w:rsid w:val="005250C3"/>
    <w:rsid w:val="00537975"/>
    <w:rsid w:val="00551E72"/>
    <w:rsid w:val="00571845"/>
    <w:rsid w:val="005729F8"/>
    <w:rsid w:val="00574340"/>
    <w:rsid w:val="00575162"/>
    <w:rsid w:val="00575575"/>
    <w:rsid w:val="00577F0C"/>
    <w:rsid w:val="00584E1D"/>
    <w:rsid w:val="005929CE"/>
    <w:rsid w:val="005949D9"/>
    <w:rsid w:val="005A1147"/>
    <w:rsid w:val="005A24F7"/>
    <w:rsid w:val="005A6742"/>
    <w:rsid w:val="005B53F6"/>
    <w:rsid w:val="005B6220"/>
    <w:rsid w:val="005C24A1"/>
    <w:rsid w:val="005D178C"/>
    <w:rsid w:val="005D3062"/>
    <w:rsid w:val="005E4339"/>
    <w:rsid w:val="005F47DA"/>
    <w:rsid w:val="005F4A21"/>
    <w:rsid w:val="005F59C2"/>
    <w:rsid w:val="00604871"/>
    <w:rsid w:val="00606977"/>
    <w:rsid w:val="00606F0F"/>
    <w:rsid w:val="00607C51"/>
    <w:rsid w:val="00610781"/>
    <w:rsid w:val="00610E27"/>
    <w:rsid w:val="00615BE8"/>
    <w:rsid w:val="00621915"/>
    <w:rsid w:val="006233DB"/>
    <w:rsid w:val="00623791"/>
    <w:rsid w:val="0063430F"/>
    <w:rsid w:val="00653C1D"/>
    <w:rsid w:val="00654B45"/>
    <w:rsid w:val="0065731B"/>
    <w:rsid w:val="00662EB1"/>
    <w:rsid w:val="00664240"/>
    <w:rsid w:val="00664483"/>
    <w:rsid w:val="00673123"/>
    <w:rsid w:val="00673D01"/>
    <w:rsid w:val="00682C7A"/>
    <w:rsid w:val="00687697"/>
    <w:rsid w:val="00692C5B"/>
    <w:rsid w:val="00693A47"/>
    <w:rsid w:val="00694128"/>
    <w:rsid w:val="00694A64"/>
    <w:rsid w:val="006A7A90"/>
    <w:rsid w:val="006B5F0F"/>
    <w:rsid w:val="006C0592"/>
    <w:rsid w:val="006C5D60"/>
    <w:rsid w:val="006C721C"/>
    <w:rsid w:val="006D4CE8"/>
    <w:rsid w:val="006E5755"/>
    <w:rsid w:val="0071059D"/>
    <w:rsid w:val="0072594E"/>
    <w:rsid w:val="00731319"/>
    <w:rsid w:val="007367C8"/>
    <w:rsid w:val="007402FB"/>
    <w:rsid w:val="0074178F"/>
    <w:rsid w:val="00742C63"/>
    <w:rsid w:val="007567E3"/>
    <w:rsid w:val="00761FA7"/>
    <w:rsid w:val="00765832"/>
    <w:rsid w:val="00774E09"/>
    <w:rsid w:val="00783756"/>
    <w:rsid w:val="00787693"/>
    <w:rsid w:val="00793078"/>
    <w:rsid w:val="00793BF9"/>
    <w:rsid w:val="00794623"/>
    <w:rsid w:val="0079723A"/>
    <w:rsid w:val="007973D8"/>
    <w:rsid w:val="007A0338"/>
    <w:rsid w:val="007A0B30"/>
    <w:rsid w:val="007A5463"/>
    <w:rsid w:val="007A69BE"/>
    <w:rsid w:val="007A7915"/>
    <w:rsid w:val="007B2499"/>
    <w:rsid w:val="007B5578"/>
    <w:rsid w:val="007C0BA0"/>
    <w:rsid w:val="007D0B8C"/>
    <w:rsid w:val="007D115D"/>
    <w:rsid w:val="007D47B5"/>
    <w:rsid w:val="007D6CFF"/>
    <w:rsid w:val="007F67E8"/>
    <w:rsid w:val="008116E6"/>
    <w:rsid w:val="00813A70"/>
    <w:rsid w:val="00815E34"/>
    <w:rsid w:val="00826848"/>
    <w:rsid w:val="00835BF3"/>
    <w:rsid w:val="008361D9"/>
    <w:rsid w:val="00843E2B"/>
    <w:rsid w:val="00844311"/>
    <w:rsid w:val="00844FCF"/>
    <w:rsid w:val="008457CA"/>
    <w:rsid w:val="00845EB2"/>
    <w:rsid w:val="008500ED"/>
    <w:rsid w:val="008548CA"/>
    <w:rsid w:val="00860966"/>
    <w:rsid w:val="00860C75"/>
    <w:rsid w:val="0086171F"/>
    <w:rsid w:val="00866DDD"/>
    <w:rsid w:val="00866E40"/>
    <w:rsid w:val="008710A7"/>
    <w:rsid w:val="00876E39"/>
    <w:rsid w:val="00877745"/>
    <w:rsid w:val="00883A3B"/>
    <w:rsid w:val="008878F9"/>
    <w:rsid w:val="00896E72"/>
    <w:rsid w:val="008A0177"/>
    <w:rsid w:val="008A4B83"/>
    <w:rsid w:val="008A70D7"/>
    <w:rsid w:val="008C210A"/>
    <w:rsid w:val="008D10B9"/>
    <w:rsid w:val="008D16DB"/>
    <w:rsid w:val="008D45C3"/>
    <w:rsid w:val="008D6BA0"/>
    <w:rsid w:val="008E4123"/>
    <w:rsid w:val="008E7020"/>
    <w:rsid w:val="008F3882"/>
    <w:rsid w:val="008F5AA0"/>
    <w:rsid w:val="008F7F28"/>
    <w:rsid w:val="009020FE"/>
    <w:rsid w:val="009056A7"/>
    <w:rsid w:val="00910387"/>
    <w:rsid w:val="0091365C"/>
    <w:rsid w:val="00913D44"/>
    <w:rsid w:val="009164C5"/>
    <w:rsid w:val="00924A98"/>
    <w:rsid w:val="009343C3"/>
    <w:rsid w:val="00945229"/>
    <w:rsid w:val="00951849"/>
    <w:rsid w:val="00953CEF"/>
    <w:rsid w:val="00956CB7"/>
    <w:rsid w:val="00957C5E"/>
    <w:rsid w:val="00962161"/>
    <w:rsid w:val="00962528"/>
    <w:rsid w:val="009634C6"/>
    <w:rsid w:val="009652F6"/>
    <w:rsid w:val="00967FF6"/>
    <w:rsid w:val="00972EC9"/>
    <w:rsid w:val="009757C3"/>
    <w:rsid w:val="00975D71"/>
    <w:rsid w:val="009809D6"/>
    <w:rsid w:val="00985C02"/>
    <w:rsid w:val="00990C80"/>
    <w:rsid w:val="00993976"/>
    <w:rsid w:val="00993C29"/>
    <w:rsid w:val="00996CCC"/>
    <w:rsid w:val="009D032F"/>
    <w:rsid w:val="009E1A49"/>
    <w:rsid w:val="00A0009B"/>
    <w:rsid w:val="00A032C8"/>
    <w:rsid w:val="00A16BA7"/>
    <w:rsid w:val="00A21473"/>
    <w:rsid w:val="00A23650"/>
    <w:rsid w:val="00A261FE"/>
    <w:rsid w:val="00A26BD8"/>
    <w:rsid w:val="00A3161F"/>
    <w:rsid w:val="00A31BAB"/>
    <w:rsid w:val="00A32231"/>
    <w:rsid w:val="00A33AE3"/>
    <w:rsid w:val="00A34E7F"/>
    <w:rsid w:val="00A35B12"/>
    <w:rsid w:val="00A44953"/>
    <w:rsid w:val="00A44A4D"/>
    <w:rsid w:val="00A456DE"/>
    <w:rsid w:val="00A47ABE"/>
    <w:rsid w:val="00A500E4"/>
    <w:rsid w:val="00A534A3"/>
    <w:rsid w:val="00A53FE4"/>
    <w:rsid w:val="00A54F4E"/>
    <w:rsid w:val="00A560A4"/>
    <w:rsid w:val="00A63E03"/>
    <w:rsid w:val="00A7661F"/>
    <w:rsid w:val="00A76983"/>
    <w:rsid w:val="00A84FBE"/>
    <w:rsid w:val="00A86CDC"/>
    <w:rsid w:val="00A94A43"/>
    <w:rsid w:val="00A96F7A"/>
    <w:rsid w:val="00AA0149"/>
    <w:rsid w:val="00AA39D3"/>
    <w:rsid w:val="00AA4A55"/>
    <w:rsid w:val="00AA6892"/>
    <w:rsid w:val="00AC3C4E"/>
    <w:rsid w:val="00AC5CAF"/>
    <w:rsid w:val="00AE42A9"/>
    <w:rsid w:val="00AE4F68"/>
    <w:rsid w:val="00AF1BFE"/>
    <w:rsid w:val="00AF39F9"/>
    <w:rsid w:val="00B02BCE"/>
    <w:rsid w:val="00B06710"/>
    <w:rsid w:val="00B20DB3"/>
    <w:rsid w:val="00B34085"/>
    <w:rsid w:val="00B36B0F"/>
    <w:rsid w:val="00B404F1"/>
    <w:rsid w:val="00B4228A"/>
    <w:rsid w:val="00B46350"/>
    <w:rsid w:val="00B537A6"/>
    <w:rsid w:val="00B57FC8"/>
    <w:rsid w:val="00B62C77"/>
    <w:rsid w:val="00B73894"/>
    <w:rsid w:val="00B73EF5"/>
    <w:rsid w:val="00B73FF2"/>
    <w:rsid w:val="00B76F41"/>
    <w:rsid w:val="00B94A2A"/>
    <w:rsid w:val="00B97293"/>
    <w:rsid w:val="00B97D96"/>
    <w:rsid w:val="00BA0551"/>
    <w:rsid w:val="00BB13C9"/>
    <w:rsid w:val="00BB5001"/>
    <w:rsid w:val="00BB61C7"/>
    <w:rsid w:val="00BC094A"/>
    <w:rsid w:val="00BC2AB7"/>
    <w:rsid w:val="00BC6B25"/>
    <w:rsid w:val="00BD07AB"/>
    <w:rsid w:val="00BD1FED"/>
    <w:rsid w:val="00BD7488"/>
    <w:rsid w:val="00BE2443"/>
    <w:rsid w:val="00BF39A8"/>
    <w:rsid w:val="00C05636"/>
    <w:rsid w:val="00C106F6"/>
    <w:rsid w:val="00C335CE"/>
    <w:rsid w:val="00C40B5F"/>
    <w:rsid w:val="00C47BD4"/>
    <w:rsid w:val="00C770D3"/>
    <w:rsid w:val="00C80C62"/>
    <w:rsid w:val="00C8292F"/>
    <w:rsid w:val="00C86FDB"/>
    <w:rsid w:val="00C9621E"/>
    <w:rsid w:val="00C9681E"/>
    <w:rsid w:val="00CA0FFA"/>
    <w:rsid w:val="00CA381C"/>
    <w:rsid w:val="00CA4253"/>
    <w:rsid w:val="00CB06D2"/>
    <w:rsid w:val="00CB4DFC"/>
    <w:rsid w:val="00CB7BDB"/>
    <w:rsid w:val="00CB7BEA"/>
    <w:rsid w:val="00CC118F"/>
    <w:rsid w:val="00CD2859"/>
    <w:rsid w:val="00CD2CD2"/>
    <w:rsid w:val="00CE0C07"/>
    <w:rsid w:val="00CE0D8F"/>
    <w:rsid w:val="00CE153D"/>
    <w:rsid w:val="00CE209B"/>
    <w:rsid w:val="00CE5AEA"/>
    <w:rsid w:val="00CE645F"/>
    <w:rsid w:val="00CF4710"/>
    <w:rsid w:val="00D04B9F"/>
    <w:rsid w:val="00D04FF4"/>
    <w:rsid w:val="00D06C1D"/>
    <w:rsid w:val="00D106E7"/>
    <w:rsid w:val="00D10902"/>
    <w:rsid w:val="00D1204D"/>
    <w:rsid w:val="00D130BC"/>
    <w:rsid w:val="00D178F1"/>
    <w:rsid w:val="00D22EE0"/>
    <w:rsid w:val="00D2380A"/>
    <w:rsid w:val="00D27D4A"/>
    <w:rsid w:val="00D30368"/>
    <w:rsid w:val="00D52F3F"/>
    <w:rsid w:val="00D568C0"/>
    <w:rsid w:val="00D57B0D"/>
    <w:rsid w:val="00D7342B"/>
    <w:rsid w:val="00D774FF"/>
    <w:rsid w:val="00D82EC5"/>
    <w:rsid w:val="00D851D0"/>
    <w:rsid w:val="00D87D4F"/>
    <w:rsid w:val="00D9041E"/>
    <w:rsid w:val="00D95F20"/>
    <w:rsid w:val="00D97196"/>
    <w:rsid w:val="00DA0691"/>
    <w:rsid w:val="00DA408D"/>
    <w:rsid w:val="00DA497B"/>
    <w:rsid w:val="00DA680F"/>
    <w:rsid w:val="00DA7ED1"/>
    <w:rsid w:val="00DB20A5"/>
    <w:rsid w:val="00DD20A3"/>
    <w:rsid w:val="00DD3153"/>
    <w:rsid w:val="00DD79CA"/>
    <w:rsid w:val="00DE2DB4"/>
    <w:rsid w:val="00DF1F90"/>
    <w:rsid w:val="00DF58C4"/>
    <w:rsid w:val="00E05E2F"/>
    <w:rsid w:val="00E062DC"/>
    <w:rsid w:val="00E155BA"/>
    <w:rsid w:val="00E16698"/>
    <w:rsid w:val="00E17492"/>
    <w:rsid w:val="00E205EF"/>
    <w:rsid w:val="00E22F45"/>
    <w:rsid w:val="00E269E2"/>
    <w:rsid w:val="00E362B1"/>
    <w:rsid w:val="00E43527"/>
    <w:rsid w:val="00E5242E"/>
    <w:rsid w:val="00E5245B"/>
    <w:rsid w:val="00E64A8E"/>
    <w:rsid w:val="00E65A05"/>
    <w:rsid w:val="00E70E4E"/>
    <w:rsid w:val="00E7360A"/>
    <w:rsid w:val="00E74E54"/>
    <w:rsid w:val="00E751F4"/>
    <w:rsid w:val="00E75AC1"/>
    <w:rsid w:val="00E832D6"/>
    <w:rsid w:val="00E90493"/>
    <w:rsid w:val="00E944BD"/>
    <w:rsid w:val="00EA0A37"/>
    <w:rsid w:val="00EA1059"/>
    <w:rsid w:val="00EA163C"/>
    <w:rsid w:val="00EA2DF0"/>
    <w:rsid w:val="00EB23BA"/>
    <w:rsid w:val="00EB2E73"/>
    <w:rsid w:val="00EB494E"/>
    <w:rsid w:val="00EC5CF2"/>
    <w:rsid w:val="00ED1791"/>
    <w:rsid w:val="00ED4388"/>
    <w:rsid w:val="00ED7591"/>
    <w:rsid w:val="00EE04F6"/>
    <w:rsid w:val="00EE0FE3"/>
    <w:rsid w:val="00EE43DC"/>
    <w:rsid w:val="00EE6F44"/>
    <w:rsid w:val="00EE77DA"/>
    <w:rsid w:val="00EF5843"/>
    <w:rsid w:val="00EF6164"/>
    <w:rsid w:val="00EF7AB0"/>
    <w:rsid w:val="00F173D1"/>
    <w:rsid w:val="00F42C87"/>
    <w:rsid w:val="00F44DA8"/>
    <w:rsid w:val="00F4726D"/>
    <w:rsid w:val="00F537A2"/>
    <w:rsid w:val="00F6131E"/>
    <w:rsid w:val="00F63C9C"/>
    <w:rsid w:val="00F65B50"/>
    <w:rsid w:val="00F71A9D"/>
    <w:rsid w:val="00F72A94"/>
    <w:rsid w:val="00F74F25"/>
    <w:rsid w:val="00F76D01"/>
    <w:rsid w:val="00F8005E"/>
    <w:rsid w:val="00F94600"/>
    <w:rsid w:val="00FA1B3E"/>
    <w:rsid w:val="00FC23C7"/>
    <w:rsid w:val="00FC468C"/>
    <w:rsid w:val="00FC7992"/>
    <w:rsid w:val="00FD0FF0"/>
    <w:rsid w:val="00FE06A2"/>
    <w:rsid w:val="00FF0FD3"/>
    <w:rsid w:val="00FF180C"/>
    <w:rsid w:val="00FF1E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9"/>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16"/>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 w:type="table" w:customStyle="1" w:styleId="Tablaconcuadrcula4">
    <w:name w:val="Tabla con cuadrícula4"/>
    <w:basedOn w:val="Tablanormal"/>
    <w:next w:val="Tablaconcuadrcula"/>
    <w:uiPriority w:val="59"/>
    <w:rsid w:val="000610F5"/>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9"/>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16"/>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 w:type="table" w:customStyle="1" w:styleId="Tablaconcuadrcula4">
    <w:name w:val="Tabla con cuadrícula4"/>
    <w:basedOn w:val="Tablanormal"/>
    <w:next w:val="Tablaconcuadrcula"/>
    <w:uiPriority w:val="59"/>
    <w:rsid w:val="000610F5"/>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4452">
      <w:bodyDiv w:val="1"/>
      <w:marLeft w:val="0"/>
      <w:marRight w:val="0"/>
      <w:marTop w:val="0"/>
      <w:marBottom w:val="0"/>
      <w:divBdr>
        <w:top w:val="none" w:sz="0" w:space="0" w:color="auto"/>
        <w:left w:val="none" w:sz="0" w:space="0" w:color="auto"/>
        <w:bottom w:val="none" w:sz="0" w:space="0" w:color="auto"/>
        <w:right w:val="none" w:sz="0" w:space="0" w:color="auto"/>
      </w:divBdr>
    </w:div>
    <w:div w:id="214128128">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972488882">
      <w:bodyDiv w:val="1"/>
      <w:marLeft w:val="0"/>
      <w:marRight w:val="0"/>
      <w:marTop w:val="0"/>
      <w:marBottom w:val="0"/>
      <w:divBdr>
        <w:top w:val="none" w:sz="0" w:space="0" w:color="auto"/>
        <w:left w:val="none" w:sz="0" w:space="0" w:color="auto"/>
        <w:bottom w:val="none" w:sz="0" w:space="0" w:color="auto"/>
        <w:right w:val="none" w:sz="0" w:space="0" w:color="auto"/>
      </w:divBdr>
    </w:div>
    <w:div w:id="1046761865">
      <w:bodyDiv w:val="1"/>
      <w:marLeft w:val="0"/>
      <w:marRight w:val="0"/>
      <w:marTop w:val="0"/>
      <w:marBottom w:val="0"/>
      <w:divBdr>
        <w:top w:val="none" w:sz="0" w:space="0" w:color="auto"/>
        <w:left w:val="none" w:sz="0" w:space="0" w:color="auto"/>
        <w:bottom w:val="none" w:sz="0" w:space="0" w:color="auto"/>
        <w:right w:val="none" w:sz="0" w:space="0" w:color="auto"/>
      </w:divBdr>
    </w:div>
    <w:div w:id="1139610083">
      <w:bodyDiv w:val="1"/>
      <w:marLeft w:val="0"/>
      <w:marRight w:val="0"/>
      <w:marTop w:val="0"/>
      <w:marBottom w:val="0"/>
      <w:divBdr>
        <w:top w:val="none" w:sz="0" w:space="0" w:color="auto"/>
        <w:left w:val="none" w:sz="0" w:space="0" w:color="auto"/>
        <w:bottom w:val="none" w:sz="0" w:space="0" w:color="auto"/>
        <w:right w:val="none" w:sz="0" w:space="0" w:color="auto"/>
      </w:divBdr>
    </w:div>
    <w:div w:id="1482967272">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919093189">
      <w:bodyDiv w:val="1"/>
      <w:marLeft w:val="0"/>
      <w:marRight w:val="0"/>
      <w:marTop w:val="0"/>
      <w:marBottom w:val="0"/>
      <w:divBdr>
        <w:top w:val="none" w:sz="0" w:space="0" w:color="auto"/>
        <w:left w:val="none" w:sz="0" w:space="0" w:color="auto"/>
        <w:bottom w:val="none" w:sz="0" w:space="0" w:color="auto"/>
        <w:right w:val="none" w:sz="0" w:space="0" w:color="auto"/>
      </w:divBdr>
    </w:div>
    <w:div w:id="197239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salud.gob.mx/" TargetMode="External"/><Relationship Id="rId18" Type="http://schemas.openxmlformats.org/officeDocument/2006/relationships/hyperlink" Target="mailto:sergio.diazgr@imss.gob.m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jose.quintana@imss.gob.mx" TargetMode="External"/><Relationship Id="rId7" Type="http://schemas.microsoft.com/office/2007/relationships/stylesWithEffects" Target="stylesWithEffects.xml"/><Relationship Id="rId12" Type="http://schemas.openxmlformats.org/officeDocument/2006/relationships/hyperlink" Target="http://sai.imss.gob.mx" TargetMode="External"/><Relationship Id="rId17" Type="http://schemas.openxmlformats.org/officeDocument/2006/relationships/hyperlink" Target="mailto:fernando.cancino@imss.gob.m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mpras.imss.gob.mx/?P=provinfo" TargetMode="External"/><Relationship Id="rId20" Type="http://schemas.openxmlformats.org/officeDocument/2006/relationships/hyperlink" Target="mailto:abastecimient.oaxaca@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jose.escobedov@imss.gob.mx" TargetMode="External"/><Relationship Id="rId5" Type="http://schemas.openxmlformats.org/officeDocument/2006/relationships/numbering" Target="numbering.xml"/><Relationship Id="rId15" Type="http://schemas.openxmlformats.org/officeDocument/2006/relationships/hyperlink" Target="http://portal.salud.gob.mx/" TargetMode="External"/><Relationship Id="rId23" Type="http://schemas.openxmlformats.org/officeDocument/2006/relationships/hyperlink" Target="mailto:eduardo.sanchezmo@imss.gob.m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anessa.ortega@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ras.imss.gob.mx/?P=provinfo" TargetMode="External"/><Relationship Id="rId22" Type="http://schemas.openxmlformats.org/officeDocument/2006/relationships/hyperlink" Target="mailto:argelia.ayala@imss.gob.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9847B958-EEDE-4004-A958-03CDB0C7AA4F}">
  <ds:schemaRefs>
    <ds:schemaRef ds:uri="http://schemas.microsoft.com/office/2006/documentManagement/types"/>
    <ds:schemaRef ds:uri="http://purl.org/dc/terms/"/>
    <ds:schemaRef ds:uri="http://www.w3.org/XML/1998/namespace"/>
    <ds:schemaRef ds:uri="http://purl.org/dc/dcmitype/"/>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973A382-7CE7-45D7-995F-03FF8760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7066</Words>
  <Characters>38868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Mireya Vázquez Cruz</cp:lastModifiedBy>
  <cp:revision>5</cp:revision>
  <cp:lastPrinted>2021-08-12T20:04:00Z</cp:lastPrinted>
  <dcterms:created xsi:type="dcterms:W3CDTF">2021-08-10T20:08:00Z</dcterms:created>
  <dcterms:modified xsi:type="dcterms:W3CDTF">2021-08-13T01:56:00Z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