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183" w:rsidRPr="00AB2CE2" w:rsidRDefault="00054183" w:rsidP="00AB2CE2">
      <w:pPr>
        <w:pStyle w:val="Subttulo"/>
      </w:pPr>
      <w:bookmarkStart w:id="0" w:name="_GoBack"/>
      <w:bookmarkEnd w:id="0"/>
    </w:p>
    <w:p w:rsidR="00054183" w:rsidRPr="00354227" w:rsidRDefault="00054183" w:rsidP="00183C16">
      <w:pPr>
        <w:spacing w:before="0" w:beforeAutospacing="0" w:after="200" w:afterAutospacing="0"/>
        <w:jc w:val="center"/>
        <w:rPr>
          <w:rFonts w:ascii="Arial Narrow" w:hAnsi="Arial Narrow"/>
          <w:b/>
          <w:bCs/>
          <w:lang w:val="es-ES"/>
        </w:rPr>
      </w:pPr>
    </w:p>
    <w:p w:rsidR="00054183" w:rsidRPr="00DA16FE" w:rsidRDefault="00054183" w:rsidP="00F15DF5">
      <w:pPr>
        <w:spacing w:before="0" w:beforeAutospacing="0" w:after="0" w:afterAutospacing="0"/>
        <w:jc w:val="center"/>
        <w:rPr>
          <w:rFonts w:ascii="Montserrat" w:hAnsi="Montserrat"/>
          <w:b/>
          <w:sz w:val="28"/>
        </w:rPr>
      </w:pPr>
      <w:r w:rsidRPr="00DA16FE">
        <w:rPr>
          <w:rFonts w:ascii="Montserrat" w:hAnsi="Montserrat"/>
          <w:b/>
          <w:sz w:val="28"/>
        </w:rPr>
        <w:t>INSTITUTO MEXICANO DEL SEGURO SOCIAL</w:t>
      </w:r>
    </w:p>
    <w:p w:rsidR="00054183" w:rsidRPr="00DA16FE" w:rsidRDefault="00820168" w:rsidP="00F15DF5">
      <w:pPr>
        <w:spacing w:before="0" w:beforeAutospacing="0" w:after="0" w:afterAutospacing="0"/>
        <w:jc w:val="center"/>
        <w:rPr>
          <w:rFonts w:ascii="Montserrat" w:hAnsi="Montserrat"/>
          <w:b/>
          <w:sz w:val="28"/>
        </w:rPr>
      </w:pPr>
      <w:r w:rsidRPr="00DA16FE">
        <w:rPr>
          <w:rFonts w:ascii="Montserrat" w:hAnsi="Montserrat"/>
          <w:b/>
          <w:sz w:val="28"/>
        </w:rPr>
        <w:t>UNIDAD MÉDICA DE ALTA ESPECIALIDAD, HOSPITAL DE ESPECIALIDADES, “DR. ANTONIO FRAGA MOURET” DEL CENTRO MÉDICO NACIONAL LA RAZA, CIUDAD DE MÉXICO</w:t>
      </w:r>
    </w:p>
    <w:p w:rsidR="00054183" w:rsidRPr="00DA16FE" w:rsidRDefault="00054183" w:rsidP="00183C16">
      <w:pPr>
        <w:spacing w:before="0" w:beforeAutospacing="0" w:after="200" w:afterAutospacing="0"/>
        <w:jc w:val="center"/>
        <w:rPr>
          <w:rFonts w:ascii="Montserrat" w:hAnsi="Montserrat"/>
          <w:b/>
          <w:bCs/>
          <w:lang w:val="es-ES"/>
        </w:rPr>
      </w:pPr>
    </w:p>
    <w:p w:rsidR="00054183" w:rsidRPr="00DA16FE" w:rsidRDefault="00820168" w:rsidP="00183C16">
      <w:pPr>
        <w:spacing w:before="0" w:beforeAutospacing="0" w:after="200" w:afterAutospacing="0"/>
        <w:jc w:val="center"/>
        <w:rPr>
          <w:rFonts w:ascii="Montserrat" w:hAnsi="Montserrat"/>
          <w:b/>
          <w:bCs/>
          <w:lang w:val="es-ES"/>
        </w:rPr>
      </w:pPr>
      <w:r w:rsidRPr="00DA16FE">
        <w:rPr>
          <w:rFonts w:ascii="Montserrat" w:hAnsi="Montserrat"/>
          <w:b/>
          <w:bCs/>
          <w:sz w:val="28"/>
          <w:lang w:val="es-ES"/>
        </w:rPr>
        <w:t>CALLE SERIS, SIN NÚMERO, ESQUINA ZAACHILA, COL. LA RAZA, ALCALDÍA AZCAPOTZALCO, C.P. 02990, CIUDAD DE MÉXICO</w:t>
      </w:r>
    </w:p>
    <w:p w:rsidR="00B95074" w:rsidRPr="00DA16FE" w:rsidRDefault="003D2D53" w:rsidP="00183C16">
      <w:pPr>
        <w:spacing w:before="0" w:beforeAutospacing="0" w:after="200" w:afterAutospacing="0"/>
        <w:jc w:val="center"/>
        <w:rPr>
          <w:rFonts w:ascii="Montserrat" w:hAnsi="Montserrat"/>
          <w:b/>
          <w:bCs/>
          <w:sz w:val="28"/>
          <w:lang w:val="es-ES"/>
        </w:rPr>
      </w:pPr>
      <w:r>
        <w:rPr>
          <w:rFonts w:ascii="Montserrat" w:hAnsi="Montserrat"/>
          <w:b/>
          <w:bCs/>
          <w:sz w:val="28"/>
          <w:lang w:val="es-ES"/>
        </w:rPr>
        <w:t>PRE-</w:t>
      </w:r>
      <w:r w:rsidR="0053630A">
        <w:rPr>
          <w:rFonts w:ascii="Montserrat" w:hAnsi="Montserrat"/>
          <w:b/>
          <w:bCs/>
          <w:sz w:val="28"/>
          <w:lang w:val="es-ES"/>
        </w:rPr>
        <w:t xml:space="preserve">CONVOCATORIA PARA LA </w:t>
      </w:r>
      <w:r w:rsidR="00B95074" w:rsidRPr="00DA16FE">
        <w:rPr>
          <w:rFonts w:ascii="Montserrat" w:hAnsi="Montserrat"/>
          <w:b/>
          <w:bCs/>
          <w:sz w:val="28"/>
          <w:lang w:val="es-ES"/>
        </w:rPr>
        <w:t>INVITACIÓN A CUANDO MENOS TRES PERSONAS</w:t>
      </w:r>
    </w:p>
    <w:p w:rsidR="00054183" w:rsidRPr="00DA16FE" w:rsidRDefault="005451E4" w:rsidP="00183C16">
      <w:pPr>
        <w:spacing w:before="0" w:beforeAutospacing="0" w:after="200" w:afterAutospacing="0"/>
        <w:jc w:val="center"/>
        <w:rPr>
          <w:rFonts w:ascii="Montserrat" w:hAnsi="Montserrat"/>
          <w:b/>
          <w:bCs/>
          <w:sz w:val="28"/>
          <w:lang w:val="es-ES"/>
        </w:rPr>
      </w:pPr>
      <w:r w:rsidRPr="00DA16FE">
        <w:rPr>
          <w:rFonts w:ascii="Montserrat" w:hAnsi="Montserrat"/>
          <w:b/>
          <w:bCs/>
          <w:sz w:val="28"/>
          <w:lang w:val="es-ES"/>
        </w:rPr>
        <w:t xml:space="preserve"> </w:t>
      </w:r>
      <w:r w:rsidR="00054183" w:rsidRPr="00DA16FE">
        <w:rPr>
          <w:rFonts w:ascii="Montserrat" w:hAnsi="Montserrat"/>
          <w:b/>
          <w:bCs/>
          <w:sz w:val="28"/>
          <w:lang w:val="es-ES"/>
        </w:rPr>
        <w:t xml:space="preserve">NÚMERO </w:t>
      </w:r>
      <w:r w:rsidR="001E0BF3">
        <w:rPr>
          <w:rFonts w:ascii="Montserrat" w:hAnsi="Montserrat"/>
          <w:b/>
          <w:bCs/>
          <w:sz w:val="28"/>
          <w:lang w:val="es-ES"/>
        </w:rPr>
        <w:t>IA</w:t>
      </w:r>
      <w:r w:rsidR="00820168" w:rsidRPr="00DA16FE">
        <w:rPr>
          <w:rFonts w:ascii="Montserrat" w:hAnsi="Montserrat"/>
          <w:b/>
          <w:bCs/>
          <w:sz w:val="28"/>
          <w:lang w:val="es-ES"/>
        </w:rPr>
        <w:t>-050GYR055-E</w:t>
      </w:r>
      <w:r w:rsidR="00D51139">
        <w:rPr>
          <w:rFonts w:ascii="Montserrat" w:hAnsi="Montserrat"/>
          <w:b/>
          <w:bCs/>
          <w:sz w:val="28"/>
          <w:lang w:val="es-ES"/>
        </w:rPr>
        <w:t>257</w:t>
      </w:r>
      <w:r w:rsidR="00820168" w:rsidRPr="00DA16FE">
        <w:rPr>
          <w:rFonts w:ascii="Montserrat" w:hAnsi="Montserrat"/>
          <w:b/>
          <w:bCs/>
          <w:sz w:val="28"/>
          <w:lang w:val="es-ES"/>
        </w:rPr>
        <w:t>-20</w:t>
      </w:r>
      <w:r w:rsidR="0053630A">
        <w:rPr>
          <w:rFonts w:ascii="Montserrat" w:hAnsi="Montserrat"/>
          <w:b/>
          <w:bCs/>
          <w:sz w:val="28"/>
          <w:lang w:val="es-ES"/>
        </w:rPr>
        <w:t>2</w:t>
      </w:r>
      <w:r w:rsidR="00F15DF5">
        <w:rPr>
          <w:rFonts w:ascii="Montserrat" w:hAnsi="Montserrat"/>
          <w:b/>
          <w:bCs/>
          <w:sz w:val="28"/>
          <w:lang w:val="es-ES"/>
        </w:rPr>
        <w:t>2</w:t>
      </w:r>
    </w:p>
    <w:p w:rsidR="00054183" w:rsidRPr="00DA16FE" w:rsidRDefault="00054183" w:rsidP="00183C16">
      <w:pPr>
        <w:spacing w:before="0" w:beforeAutospacing="0" w:after="200" w:afterAutospacing="0"/>
        <w:jc w:val="center"/>
        <w:rPr>
          <w:rFonts w:ascii="Montserrat" w:hAnsi="Montserrat"/>
          <w:b/>
          <w:bCs/>
          <w:sz w:val="28"/>
          <w:lang w:val="es-ES"/>
        </w:rPr>
      </w:pPr>
      <w:r w:rsidRPr="00DA16FE">
        <w:rPr>
          <w:rFonts w:ascii="Montserrat" w:hAnsi="Montserrat"/>
          <w:b/>
          <w:bCs/>
          <w:sz w:val="28"/>
          <w:lang w:val="es-ES"/>
        </w:rPr>
        <w:t xml:space="preserve">PARA LA </w:t>
      </w:r>
      <w:r w:rsidR="00DA16FE" w:rsidRPr="00DA16FE">
        <w:rPr>
          <w:rFonts w:ascii="Montserrat" w:hAnsi="Montserrat"/>
          <w:b/>
          <w:bCs/>
          <w:sz w:val="28"/>
          <w:lang w:val="es-ES"/>
        </w:rPr>
        <w:t>CONTRATACIÓN DEL SERVICIO DE HIGIENE DE MANOS P.I.H.M.A.</w:t>
      </w:r>
    </w:p>
    <w:p w:rsidR="001A4245" w:rsidRDefault="00054183" w:rsidP="001A4245">
      <w:pPr>
        <w:suppressAutoHyphens/>
        <w:jc w:val="center"/>
        <w:rPr>
          <w:rFonts w:ascii="Montserrat" w:hAnsi="Montserrat"/>
          <w:bCs/>
          <w:sz w:val="14"/>
        </w:rPr>
      </w:pPr>
      <w:r w:rsidRPr="00DA16FE">
        <w:rPr>
          <w:rFonts w:ascii="Montserrat" w:hAnsi="Montserrat"/>
          <w:b/>
          <w:bCs/>
          <w:spacing w:val="100"/>
          <w:sz w:val="28"/>
          <w:lang w:val="es-ES"/>
        </w:rPr>
        <w:t>ELECTRÓNICA</w:t>
      </w:r>
      <w:r w:rsidR="001A4245" w:rsidRPr="001A4245">
        <w:rPr>
          <w:rFonts w:ascii="Montserrat" w:hAnsi="Montserrat"/>
          <w:bCs/>
          <w:sz w:val="14"/>
        </w:rPr>
        <w:t xml:space="preserve"> </w:t>
      </w:r>
    </w:p>
    <w:tbl>
      <w:tblPr>
        <w:tblStyle w:val="Tablaconcuadrcula"/>
        <w:tblW w:w="0" w:type="auto"/>
        <w:tblInd w:w="7479" w:type="dxa"/>
        <w:tblLook w:val="04A0" w:firstRow="1" w:lastRow="0" w:firstColumn="1" w:lastColumn="0" w:noHBand="0" w:noVBand="1"/>
      </w:tblPr>
      <w:tblGrid>
        <w:gridCol w:w="2660"/>
      </w:tblGrid>
      <w:tr w:rsidR="00620F9F" w:rsidTr="00620F9F">
        <w:tc>
          <w:tcPr>
            <w:tcW w:w="2660" w:type="dxa"/>
            <w:tcBorders>
              <w:top w:val="single" w:sz="4" w:space="0" w:color="auto"/>
              <w:left w:val="single" w:sz="4" w:space="0" w:color="auto"/>
              <w:bottom w:val="single" w:sz="4" w:space="0" w:color="auto"/>
              <w:right w:val="single" w:sz="4" w:space="0" w:color="auto"/>
            </w:tcBorders>
            <w:hideMark/>
          </w:tcPr>
          <w:p w:rsidR="00620F9F" w:rsidRPr="001E0BF3" w:rsidRDefault="00346B12" w:rsidP="00346B12">
            <w:pPr>
              <w:suppressAutoHyphens/>
              <w:rPr>
                <w:rFonts w:ascii="Montserrat" w:hAnsi="Montserrat" w:cs="Arial"/>
                <w:sz w:val="10"/>
                <w:szCs w:val="10"/>
                <w:lang w:eastAsia="ar-SA"/>
              </w:rPr>
            </w:pPr>
            <w:r>
              <w:rPr>
                <w:rFonts w:ascii="Montserrat" w:hAnsi="Montserrat" w:cs="Arial"/>
                <w:sz w:val="10"/>
                <w:szCs w:val="10"/>
              </w:rPr>
              <w:t xml:space="preserve">Convocatoria aprobada en la </w:t>
            </w:r>
            <w:r w:rsidRPr="00346B12">
              <w:rPr>
                <w:rFonts w:ascii="Montserrat" w:hAnsi="Montserrat" w:cs="Arial"/>
                <w:b/>
                <w:sz w:val="10"/>
                <w:szCs w:val="10"/>
              </w:rPr>
              <w:t>Novena Sesión Ordinaria</w:t>
            </w:r>
            <w:r>
              <w:rPr>
                <w:rFonts w:ascii="Montserrat" w:hAnsi="Montserrat" w:cs="Arial"/>
                <w:sz w:val="10"/>
                <w:szCs w:val="10"/>
              </w:rPr>
              <w:t xml:space="preserve">, del Subcomité Revisor de Convocatorias en Materia de Adquisiciones, Arrendamientos y Servicios, el día </w:t>
            </w:r>
            <w:r>
              <w:rPr>
                <w:rFonts w:ascii="Montserrat" w:hAnsi="Montserrat" w:cs="Arial"/>
                <w:b/>
                <w:sz w:val="10"/>
                <w:szCs w:val="10"/>
              </w:rPr>
              <w:t>11 de Mayo de 2022</w:t>
            </w:r>
            <w:r>
              <w:rPr>
                <w:rFonts w:ascii="Montserrat" w:hAnsi="Montserrat" w:cs="Arial"/>
                <w:sz w:val="10"/>
                <w:szCs w:val="10"/>
              </w:rPr>
              <w:t xml:space="preserve">, mediante acuerdo N° SURECO HE/ </w:t>
            </w:r>
            <w:r>
              <w:rPr>
                <w:rFonts w:ascii="Montserrat" w:hAnsi="Montserrat" w:cs="Arial"/>
                <w:b/>
                <w:sz w:val="10"/>
                <w:szCs w:val="10"/>
              </w:rPr>
              <w:t>287</w:t>
            </w:r>
            <w:r>
              <w:rPr>
                <w:rFonts w:ascii="Montserrat" w:hAnsi="Montserrat" w:cs="Arial"/>
                <w:sz w:val="10"/>
                <w:szCs w:val="10"/>
              </w:rPr>
              <w:t xml:space="preserve"> /2022</w:t>
            </w:r>
          </w:p>
        </w:tc>
      </w:tr>
    </w:tbl>
    <w:p w:rsidR="00054183" w:rsidRPr="00DA16FE" w:rsidRDefault="00054183" w:rsidP="00620F9F">
      <w:pPr>
        <w:spacing w:after="200"/>
        <w:jc w:val="center"/>
        <w:rPr>
          <w:rFonts w:ascii="Montserrat" w:hAnsi="Montserrat"/>
          <w:b/>
          <w:bCs/>
          <w:spacing w:val="100"/>
          <w:sz w:val="28"/>
          <w:lang w:val="es-ES"/>
        </w:rPr>
      </w:pPr>
      <w:r w:rsidRPr="00DA16FE">
        <w:rPr>
          <w:rFonts w:ascii="Montserrat" w:hAnsi="Montserrat"/>
          <w:b/>
          <w:bCs/>
          <w:lang w:val="es-ES"/>
        </w:rPr>
        <w:br w:type="page"/>
      </w:r>
      <w:r w:rsidR="0053630A">
        <w:rPr>
          <w:rFonts w:ascii="Montserrat" w:hAnsi="Montserrat"/>
          <w:b/>
          <w:bCs/>
          <w:spacing w:val="100"/>
          <w:sz w:val="28"/>
          <w:lang w:val="es-ES"/>
        </w:rPr>
        <w:lastRenderedPageBreak/>
        <w:t>PR</w:t>
      </w:r>
      <w:r w:rsidRPr="00DA16FE">
        <w:rPr>
          <w:rFonts w:ascii="Montserrat" w:hAnsi="Montserrat"/>
          <w:b/>
          <w:bCs/>
          <w:spacing w:val="100"/>
          <w:sz w:val="28"/>
          <w:lang w:val="es-ES"/>
        </w:rPr>
        <w:t>ESENTACIÓN:</w:t>
      </w:r>
    </w:p>
    <w:p w:rsidR="00054183" w:rsidRPr="00DA16FE" w:rsidRDefault="00054183" w:rsidP="000506CE">
      <w:pPr>
        <w:spacing w:before="0" w:beforeAutospacing="0" w:after="200" w:afterAutospacing="0"/>
        <w:rPr>
          <w:rFonts w:ascii="Montserrat" w:hAnsi="Montserrat"/>
          <w:b/>
          <w:lang w:val="es-ES"/>
        </w:rPr>
      </w:pPr>
      <w:r w:rsidRPr="00DA16FE">
        <w:rPr>
          <w:rFonts w:ascii="Montserrat" w:hAnsi="Montserrat"/>
          <w:lang w:val="es-ES"/>
        </w:rPr>
        <w:t xml:space="preserve">En observancia al artículo 134, de la Constitución Política de los Estados Unidos Mexicanos, y de conformidad con </w:t>
      </w:r>
      <w:r w:rsidRPr="00DA16FE">
        <w:rPr>
          <w:rFonts w:ascii="Montserrat" w:hAnsi="Montserrat"/>
          <w:bCs/>
          <w:lang w:val="es-ES"/>
        </w:rPr>
        <w:t>los artículos 25,  26 fracción II, 26 Bis fracción II, 28 fracción I</w:t>
      </w:r>
      <w:r w:rsidR="00EA15FC">
        <w:rPr>
          <w:rFonts w:ascii="Montserrat" w:hAnsi="Montserrat"/>
          <w:bCs/>
          <w:lang w:val="es-ES"/>
        </w:rPr>
        <w:t>I</w:t>
      </w:r>
      <w:r w:rsidRPr="00DA16FE">
        <w:rPr>
          <w:rFonts w:ascii="Montserrat" w:hAnsi="Montserrat"/>
          <w:bCs/>
          <w:lang w:val="es-ES"/>
        </w:rPr>
        <w:t xml:space="preserve">, 29, 30, </w:t>
      </w:r>
      <w:r w:rsidR="005B5024" w:rsidRPr="00DA16FE">
        <w:rPr>
          <w:rFonts w:ascii="Montserrat" w:hAnsi="Montserrat"/>
          <w:bCs/>
          <w:lang w:val="es-ES"/>
        </w:rPr>
        <w:t xml:space="preserve">33, 33 Bis, </w:t>
      </w:r>
      <w:r w:rsidRPr="00DA16FE">
        <w:rPr>
          <w:rFonts w:ascii="Montserrat" w:hAnsi="Montserrat"/>
          <w:bCs/>
          <w:lang w:val="es-ES"/>
        </w:rPr>
        <w:t xml:space="preserve">34, 35, 36, 36 Bis, 37, 42, 43,  45 y 47 de </w:t>
      </w:r>
      <w:r w:rsidRPr="00DA16FE">
        <w:rPr>
          <w:rFonts w:ascii="Montserrat" w:hAnsi="Montserrat"/>
          <w:lang w:val="es-ES"/>
        </w:rPr>
        <w:t>la Ley de Adquisiciones, Arrendamientos y Servicios del Sector Público (LAASSP), 39, 42, 44, 45 , 48</w:t>
      </w:r>
      <w:r w:rsidRPr="00DA16FE">
        <w:rPr>
          <w:rFonts w:ascii="Montserrat" w:hAnsi="Montserrat"/>
          <w:b/>
          <w:lang w:val="es-ES"/>
        </w:rPr>
        <w:t xml:space="preserve">, </w:t>
      </w:r>
      <w:r w:rsidRPr="00DA16FE">
        <w:rPr>
          <w:rFonts w:ascii="Montserrat" w:hAnsi="Montserrat"/>
          <w:lang w:val="es-ES"/>
        </w:rPr>
        <w:t xml:space="preserve">49, 50, 51, 52, 54 Y 77 Cuarto Párrafo de </w:t>
      </w:r>
      <w:r w:rsidRPr="00DA16FE">
        <w:rPr>
          <w:rFonts w:ascii="Montserrat" w:hAnsi="Montserrat"/>
          <w:bCs/>
          <w:lang w:val="es-ES"/>
        </w:rPr>
        <w:t xml:space="preserve">su Reglamento, las Políticas, Bases y Lineamientos en Materia de Adquisiciones, Arrendamientos y Prestación de Servicios y demás disposiciones aplicables en la Materia, </w:t>
      </w:r>
      <w:r w:rsidRPr="00DA16FE">
        <w:rPr>
          <w:rFonts w:ascii="Montserrat" w:hAnsi="Montserrat"/>
          <w:lang w:val="es-ES"/>
        </w:rPr>
        <w:t xml:space="preserve">se convoca a los interesados en participar en el procedimiento de contratación del </w:t>
      </w:r>
      <w:r w:rsidRPr="00DA16FE">
        <w:rPr>
          <w:rFonts w:ascii="Montserrat" w:hAnsi="Montserrat"/>
          <w:b/>
          <w:lang w:val="es-ES"/>
        </w:rPr>
        <w:t xml:space="preserve">SERVICIO DE HIGIENE DE MANOS </w:t>
      </w:r>
      <w:r w:rsidR="0053630A">
        <w:rPr>
          <w:rFonts w:ascii="Montserrat" w:hAnsi="Montserrat"/>
          <w:b/>
          <w:lang w:val="es-ES"/>
        </w:rPr>
        <w:t>P.I.H.M.A.,</w:t>
      </w:r>
      <w:r w:rsidR="005A6A5D" w:rsidRPr="00DA16FE">
        <w:rPr>
          <w:rFonts w:ascii="Montserrat" w:hAnsi="Montserrat"/>
          <w:b/>
          <w:lang w:val="es-ES"/>
        </w:rPr>
        <w:t xml:space="preserve"> </w:t>
      </w:r>
      <w:r w:rsidRPr="00DA16FE">
        <w:rPr>
          <w:rFonts w:ascii="Montserrat" w:hAnsi="Montserrat"/>
          <w:lang w:val="es-ES"/>
        </w:rPr>
        <w:t>e</w:t>
      </w:r>
      <w:r w:rsidR="001736D9" w:rsidRPr="00DA16FE">
        <w:rPr>
          <w:rFonts w:ascii="Montserrat" w:hAnsi="Montserrat"/>
          <w:lang w:val="es-ES"/>
        </w:rPr>
        <w:t xml:space="preserve">n </w:t>
      </w:r>
      <w:r w:rsidR="005A6A5D" w:rsidRPr="00DA16FE">
        <w:rPr>
          <w:rFonts w:ascii="Montserrat" w:hAnsi="Montserrat"/>
          <w:lang w:val="es-ES"/>
        </w:rPr>
        <w:t>l</w:t>
      </w:r>
      <w:r w:rsidR="001736D9" w:rsidRPr="00DA16FE">
        <w:rPr>
          <w:rFonts w:ascii="Montserrat" w:hAnsi="Montserrat"/>
          <w:lang w:val="es-ES"/>
        </w:rPr>
        <w:t>a Unidad Médica de Alta Especialidad</w:t>
      </w:r>
      <w:r w:rsidR="005A6A5D" w:rsidRPr="00DA16FE">
        <w:rPr>
          <w:rFonts w:ascii="Montserrat" w:hAnsi="Montserrat"/>
          <w:lang w:val="es-ES"/>
        </w:rPr>
        <w:t xml:space="preserve"> </w:t>
      </w:r>
      <w:r w:rsidRPr="00DA16FE">
        <w:rPr>
          <w:rFonts w:ascii="Montserrat" w:hAnsi="Montserrat"/>
          <w:lang w:val="es-ES"/>
        </w:rPr>
        <w:t xml:space="preserve">Hospital </w:t>
      </w:r>
      <w:r w:rsidR="00E67DEA" w:rsidRPr="00DA16FE">
        <w:rPr>
          <w:rFonts w:ascii="Montserrat" w:hAnsi="Montserrat"/>
          <w:lang w:val="es-ES"/>
        </w:rPr>
        <w:t xml:space="preserve">de Especialidades, “Dr. Antonio Fraga Mouret”, </w:t>
      </w:r>
      <w:r w:rsidR="001215FB" w:rsidRPr="00DA16FE">
        <w:rPr>
          <w:rFonts w:ascii="Montserrat" w:hAnsi="Montserrat"/>
          <w:lang w:val="es-ES"/>
        </w:rPr>
        <w:t>del Centro Médico Nacional la Raza, Ciudad de México</w:t>
      </w:r>
      <w:r w:rsidRPr="00DA16FE">
        <w:rPr>
          <w:rFonts w:ascii="Montserrat" w:hAnsi="Montserrat"/>
          <w:lang w:val="es-ES"/>
        </w:rPr>
        <w:t>.</w:t>
      </w:r>
    </w:p>
    <w:p w:rsidR="00054183" w:rsidRPr="00DA16FE" w:rsidRDefault="00054183" w:rsidP="000506CE">
      <w:pPr>
        <w:rPr>
          <w:rFonts w:ascii="Montserrat" w:hAnsi="Montserrat"/>
          <w:lang w:val="es-ES"/>
        </w:rPr>
      </w:pPr>
      <w:r w:rsidRPr="00DA16FE">
        <w:rPr>
          <w:rFonts w:ascii="Montserrat" w:hAnsi="Montserrat"/>
          <w:lang w:val="es-ES"/>
        </w:rPr>
        <w:t>De conformidad con las siguientes:</w:t>
      </w:r>
    </w:p>
    <w:p w:rsidR="00C24F9A" w:rsidRPr="00DA16FE" w:rsidRDefault="00C24F9A" w:rsidP="00183C16">
      <w:pPr>
        <w:spacing w:before="0" w:beforeAutospacing="0" w:after="200" w:afterAutospacing="0"/>
        <w:jc w:val="center"/>
        <w:rPr>
          <w:rFonts w:ascii="Montserrat" w:hAnsi="Montserrat"/>
          <w:b/>
          <w:bCs/>
          <w:spacing w:val="100"/>
          <w:sz w:val="28"/>
          <w:lang w:val="es-ES"/>
        </w:rPr>
      </w:pPr>
    </w:p>
    <w:p w:rsidR="00C24F9A" w:rsidRPr="00DA16FE" w:rsidRDefault="00C24F9A" w:rsidP="00183C16">
      <w:pPr>
        <w:spacing w:before="0" w:beforeAutospacing="0" w:after="200" w:afterAutospacing="0"/>
        <w:jc w:val="center"/>
        <w:rPr>
          <w:rFonts w:ascii="Montserrat" w:hAnsi="Montserrat"/>
          <w:b/>
          <w:bCs/>
          <w:spacing w:val="100"/>
          <w:sz w:val="28"/>
          <w:lang w:val="es-ES"/>
        </w:rPr>
      </w:pPr>
    </w:p>
    <w:p w:rsidR="00C24F9A" w:rsidRPr="00DA16FE" w:rsidRDefault="00C24F9A" w:rsidP="00183C16">
      <w:pPr>
        <w:spacing w:before="0" w:beforeAutospacing="0" w:after="200" w:afterAutospacing="0"/>
        <w:jc w:val="center"/>
        <w:rPr>
          <w:rFonts w:ascii="Montserrat" w:hAnsi="Montserrat"/>
          <w:b/>
          <w:bCs/>
          <w:spacing w:val="100"/>
          <w:sz w:val="28"/>
          <w:lang w:val="es-ES"/>
        </w:rPr>
      </w:pPr>
    </w:p>
    <w:p w:rsidR="00054183" w:rsidRPr="00DA16FE" w:rsidRDefault="005E1C92" w:rsidP="00183C16">
      <w:pPr>
        <w:spacing w:before="0" w:beforeAutospacing="0" w:after="200" w:afterAutospacing="0"/>
        <w:jc w:val="center"/>
        <w:rPr>
          <w:rFonts w:ascii="Montserrat" w:hAnsi="Montserrat"/>
          <w:b/>
          <w:bCs/>
          <w:spacing w:val="100"/>
          <w:sz w:val="40"/>
          <w:lang w:val="es-ES"/>
        </w:rPr>
      </w:pPr>
      <w:r>
        <w:rPr>
          <w:rFonts w:ascii="Montserrat" w:hAnsi="Montserrat"/>
          <w:b/>
          <w:bCs/>
          <w:spacing w:val="100"/>
          <w:sz w:val="40"/>
          <w:lang w:val="es-ES"/>
        </w:rPr>
        <w:t>CONVOCATORIA</w:t>
      </w:r>
    </w:p>
    <w:p w:rsidR="00D37AE7" w:rsidRPr="00DA16FE" w:rsidRDefault="00D37AE7" w:rsidP="000506CE">
      <w:pPr>
        <w:spacing w:before="0" w:beforeAutospacing="0" w:after="200" w:afterAutospacing="0"/>
        <w:rPr>
          <w:rFonts w:ascii="Montserrat" w:hAnsi="Montserrat"/>
          <w:b/>
        </w:rPr>
      </w:pPr>
      <w:r w:rsidRPr="00DA16FE">
        <w:rPr>
          <w:rFonts w:ascii="Montserrat" w:hAnsi="Montserrat"/>
          <w:b/>
        </w:rPr>
        <w:br w:type="page"/>
      </w:r>
    </w:p>
    <w:p w:rsidR="00054183" w:rsidRPr="00DA16FE" w:rsidRDefault="00054183" w:rsidP="00354D02">
      <w:pPr>
        <w:spacing w:before="0" w:beforeAutospacing="0" w:after="200" w:afterAutospacing="0"/>
        <w:jc w:val="center"/>
        <w:rPr>
          <w:rFonts w:ascii="Montserrat" w:hAnsi="Montserrat"/>
          <w:b/>
        </w:rPr>
      </w:pPr>
      <w:r w:rsidRPr="00DA16FE">
        <w:rPr>
          <w:rFonts w:ascii="Montserrat" w:hAnsi="Montserrat"/>
          <w:b/>
        </w:rPr>
        <w:lastRenderedPageBreak/>
        <w:t xml:space="preserve">CONTENIDO DE LA </w:t>
      </w:r>
      <w:r w:rsidR="008B5749">
        <w:rPr>
          <w:rFonts w:ascii="Montserrat" w:hAnsi="Montserrat"/>
          <w:b/>
        </w:rPr>
        <w:t>PRE-</w:t>
      </w:r>
      <w:r w:rsidRPr="00DA16FE">
        <w:rPr>
          <w:rFonts w:ascii="Montserrat" w:hAnsi="Montserrat"/>
          <w:b/>
        </w:rPr>
        <w:t>CONVOCATORIA</w:t>
      </w:r>
    </w:p>
    <w:p w:rsidR="003428AA" w:rsidRPr="00DA16FE" w:rsidRDefault="00443512" w:rsidP="00DE6F90">
      <w:pPr>
        <w:pStyle w:val="TDC1"/>
        <w:rPr>
          <w:rFonts w:ascii="Montserrat" w:eastAsiaTheme="minorEastAsia" w:hAnsi="Montserrat"/>
          <w:sz w:val="22"/>
        </w:rPr>
      </w:pPr>
      <w:r w:rsidRPr="00DA16FE">
        <w:rPr>
          <w:rFonts w:ascii="Montserrat" w:hAnsi="Montserrat"/>
        </w:rPr>
        <w:fldChar w:fldCharType="begin"/>
      </w:r>
      <w:r w:rsidRPr="00DA16FE">
        <w:rPr>
          <w:rFonts w:ascii="Montserrat" w:hAnsi="Montserrat"/>
        </w:rPr>
        <w:instrText xml:space="preserve"> TOC \o "1-2" \n \h \z \u </w:instrText>
      </w:r>
      <w:r w:rsidRPr="00DA16FE">
        <w:rPr>
          <w:rFonts w:ascii="Montserrat" w:hAnsi="Montserrat"/>
        </w:rPr>
        <w:fldChar w:fldCharType="separate"/>
      </w:r>
      <w:hyperlink w:anchor="_Toc499917234" w:history="1">
        <w:r w:rsidR="003428AA" w:rsidRPr="00DA16FE">
          <w:rPr>
            <w:rStyle w:val="Hipervnculo"/>
            <w:rFonts w:ascii="Montserrat" w:hAnsi="Montserrat"/>
            <w:b w:val="0"/>
          </w:rPr>
          <w:t>1.</w:t>
        </w:r>
        <w:r w:rsidR="003428AA" w:rsidRPr="00DA16FE">
          <w:rPr>
            <w:rFonts w:ascii="Montserrat" w:eastAsiaTheme="minorEastAsia" w:hAnsi="Montserrat"/>
            <w:sz w:val="22"/>
          </w:rPr>
          <w:tab/>
        </w:r>
        <w:r w:rsidR="003428AA" w:rsidRPr="00DA16FE">
          <w:rPr>
            <w:rStyle w:val="Hipervnculo"/>
            <w:rFonts w:ascii="Montserrat" w:hAnsi="Montserrat"/>
            <w:b w:val="0"/>
          </w:rPr>
          <w:t>INFORMACIÓN ESPECÍFICA DEL PROCEDIMIENTO</w:t>
        </w:r>
      </w:hyperlink>
    </w:p>
    <w:p w:rsidR="003428AA" w:rsidRPr="00DA16FE" w:rsidRDefault="00772E2D">
      <w:pPr>
        <w:pStyle w:val="TDC2"/>
        <w:rPr>
          <w:rFonts w:ascii="Montserrat" w:eastAsiaTheme="minorEastAsia" w:hAnsi="Montserrat"/>
          <w:noProof/>
          <w:sz w:val="22"/>
        </w:rPr>
      </w:pPr>
      <w:hyperlink w:anchor="_Toc499917235" w:history="1">
        <w:r w:rsidR="003428AA" w:rsidRPr="00DA16FE">
          <w:rPr>
            <w:rStyle w:val="Hipervnculo"/>
            <w:rFonts w:ascii="Montserrat" w:hAnsi="Montserrat"/>
            <w:noProof/>
          </w:rPr>
          <w:t>1.1.</w:t>
        </w:r>
        <w:r w:rsidR="003428AA" w:rsidRPr="00DA16FE">
          <w:rPr>
            <w:rFonts w:ascii="Montserrat" w:eastAsiaTheme="minorEastAsia" w:hAnsi="Montserrat"/>
            <w:noProof/>
            <w:sz w:val="22"/>
          </w:rPr>
          <w:tab/>
        </w:r>
        <w:r w:rsidR="003428AA" w:rsidRPr="00DA16FE">
          <w:rPr>
            <w:rStyle w:val="Hipervnculo"/>
            <w:rFonts w:ascii="Montserrat" w:hAnsi="Montserrat"/>
            <w:noProof/>
          </w:rPr>
          <w:t>IDIOMA EN QUE PODRÁN PRESENTARSE LAS PROPOSICIONES, LOS ANEXOS TÉCNICOS Y, EN SU CASO, LOS FOLLETOS QUE SE ACOMPAÑEN</w:t>
        </w:r>
      </w:hyperlink>
    </w:p>
    <w:p w:rsidR="003428AA" w:rsidRPr="00DA16FE" w:rsidRDefault="00772E2D">
      <w:pPr>
        <w:pStyle w:val="TDC2"/>
        <w:rPr>
          <w:rFonts w:ascii="Montserrat" w:eastAsiaTheme="minorEastAsia" w:hAnsi="Montserrat"/>
          <w:noProof/>
          <w:sz w:val="22"/>
        </w:rPr>
      </w:pPr>
      <w:hyperlink w:anchor="_Toc499917236" w:history="1">
        <w:r w:rsidR="003428AA" w:rsidRPr="00DA16FE">
          <w:rPr>
            <w:rStyle w:val="Hipervnculo"/>
            <w:rFonts w:ascii="Montserrat" w:hAnsi="Montserrat"/>
            <w:noProof/>
          </w:rPr>
          <w:t>1.2.</w:t>
        </w:r>
        <w:r w:rsidR="003428AA" w:rsidRPr="00DA16FE">
          <w:rPr>
            <w:rFonts w:ascii="Montserrat" w:eastAsiaTheme="minorEastAsia" w:hAnsi="Montserrat"/>
            <w:noProof/>
            <w:sz w:val="22"/>
          </w:rPr>
          <w:tab/>
        </w:r>
        <w:r w:rsidR="003428AA" w:rsidRPr="00DA16FE">
          <w:rPr>
            <w:rStyle w:val="Hipervnculo"/>
            <w:rFonts w:ascii="Montserrat" w:hAnsi="Montserrat"/>
            <w:noProof/>
          </w:rPr>
          <w:t>DISPONIBILIDAD PRESUPUESTARIA:</w:t>
        </w:r>
      </w:hyperlink>
    </w:p>
    <w:p w:rsidR="003428AA" w:rsidRPr="00DA16FE" w:rsidRDefault="00772E2D" w:rsidP="00DE6F90">
      <w:pPr>
        <w:pStyle w:val="TDC1"/>
        <w:rPr>
          <w:rFonts w:ascii="Montserrat" w:eastAsiaTheme="minorEastAsia" w:hAnsi="Montserrat"/>
          <w:sz w:val="22"/>
        </w:rPr>
      </w:pPr>
      <w:hyperlink w:anchor="_Toc499917237" w:history="1">
        <w:r w:rsidR="003428AA" w:rsidRPr="00DA16FE">
          <w:rPr>
            <w:rStyle w:val="Hipervnculo"/>
            <w:rFonts w:ascii="Montserrat" w:hAnsi="Montserrat"/>
            <w:b w:val="0"/>
          </w:rPr>
          <w:t>2.</w:t>
        </w:r>
        <w:r w:rsidR="003428AA" w:rsidRPr="00DA16FE">
          <w:rPr>
            <w:rFonts w:ascii="Montserrat" w:eastAsiaTheme="minorEastAsia" w:hAnsi="Montserrat"/>
            <w:sz w:val="22"/>
          </w:rPr>
          <w:tab/>
        </w:r>
        <w:r w:rsidR="003428AA" w:rsidRPr="00DA16FE">
          <w:rPr>
            <w:rStyle w:val="Hipervnculo"/>
            <w:rFonts w:ascii="Montserrat" w:hAnsi="Montserrat"/>
            <w:b w:val="0"/>
          </w:rPr>
          <w:t>DESCRIPCIÓN, UNIDAD Y CANTIDAD</w:t>
        </w:r>
      </w:hyperlink>
    </w:p>
    <w:p w:rsidR="003428AA" w:rsidRPr="00DA16FE" w:rsidRDefault="00772E2D">
      <w:pPr>
        <w:pStyle w:val="TDC2"/>
        <w:rPr>
          <w:rFonts w:ascii="Montserrat" w:eastAsiaTheme="minorEastAsia" w:hAnsi="Montserrat"/>
          <w:noProof/>
          <w:sz w:val="22"/>
        </w:rPr>
      </w:pPr>
      <w:hyperlink w:anchor="_Toc499917238" w:history="1">
        <w:r w:rsidR="003428AA" w:rsidRPr="00DA16FE">
          <w:rPr>
            <w:rStyle w:val="Hipervnculo"/>
            <w:rFonts w:ascii="Montserrat" w:hAnsi="Montserrat"/>
            <w:noProof/>
          </w:rPr>
          <w:t>2.1.</w:t>
        </w:r>
        <w:r w:rsidR="003428AA" w:rsidRPr="00DA16FE">
          <w:rPr>
            <w:rFonts w:ascii="Montserrat" w:eastAsiaTheme="minorEastAsia" w:hAnsi="Montserrat"/>
            <w:noProof/>
            <w:sz w:val="22"/>
          </w:rPr>
          <w:tab/>
        </w:r>
        <w:r w:rsidR="003428AA" w:rsidRPr="00DA16FE">
          <w:rPr>
            <w:rStyle w:val="Hipervnculo"/>
            <w:rFonts w:ascii="Montserrat" w:hAnsi="Montserrat"/>
            <w:noProof/>
          </w:rPr>
          <w:t>OBJETO Y ALCANCE DE LA LICITACIÓN PÚBLICA NACIONAL</w:t>
        </w:r>
      </w:hyperlink>
    </w:p>
    <w:p w:rsidR="003428AA" w:rsidRPr="00DA16FE" w:rsidRDefault="00772E2D">
      <w:pPr>
        <w:pStyle w:val="TDC2"/>
        <w:rPr>
          <w:rFonts w:ascii="Montserrat" w:eastAsiaTheme="minorEastAsia" w:hAnsi="Montserrat"/>
          <w:noProof/>
          <w:sz w:val="22"/>
        </w:rPr>
      </w:pPr>
      <w:hyperlink w:anchor="_Toc499917239" w:history="1">
        <w:r w:rsidR="003428AA" w:rsidRPr="00DA16FE">
          <w:rPr>
            <w:rStyle w:val="Hipervnculo"/>
            <w:rFonts w:ascii="Montserrat" w:hAnsi="Montserrat"/>
            <w:noProof/>
          </w:rPr>
          <w:t>2.2.</w:t>
        </w:r>
        <w:r w:rsidR="003428AA" w:rsidRPr="00DA16FE">
          <w:rPr>
            <w:rFonts w:ascii="Montserrat" w:eastAsiaTheme="minorEastAsia" w:hAnsi="Montserrat"/>
            <w:noProof/>
            <w:sz w:val="22"/>
          </w:rPr>
          <w:tab/>
        </w:r>
        <w:r w:rsidR="003428AA" w:rsidRPr="00DA16FE">
          <w:rPr>
            <w:rStyle w:val="Hipervnculo"/>
            <w:rFonts w:ascii="Montserrat" w:hAnsi="Montserrat"/>
            <w:noProof/>
          </w:rPr>
          <w:t>LICENCIAS, AUTORIZACIONES Y PERMISOS</w:t>
        </w:r>
      </w:hyperlink>
    </w:p>
    <w:p w:rsidR="003428AA" w:rsidRPr="00DA16FE" w:rsidRDefault="00772E2D" w:rsidP="00DE6F90">
      <w:pPr>
        <w:pStyle w:val="TDC1"/>
        <w:rPr>
          <w:rFonts w:ascii="Montserrat" w:eastAsiaTheme="minorEastAsia" w:hAnsi="Montserrat"/>
          <w:sz w:val="22"/>
        </w:rPr>
      </w:pPr>
      <w:hyperlink w:anchor="_Toc499917240" w:history="1">
        <w:r w:rsidR="003428AA" w:rsidRPr="00DA16FE">
          <w:rPr>
            <w:rStyle w:val="Hipervnculo"/>
            <w:rFonts w:ascii="Montserrat" w:hAnsi="Montserrat"/>
          </w:rPr>
          <w:t>3.</w:t>
        </w:r>
        <w:r w:rsidR="003428AA" w:rsidRPr="00DA16FE">
          <w:rPr>
            <w:rFonts w:ascii="Montserrat" w:eastAsiaTheme="minorEastAsia" w:hAnsi="Montserrat"/>
            <w:sz w:val="22"/>
          </w:rPr>
          <w:tab/>
        </w:r>
        <w:r w:rsidR="003428AA" w:rsidRPr="00DA16FE">
          <w:rPr>
            <w:rStyle w:val="Hipervnculo"/>
            <w:rFonts w:ascii="Montserrat" w:hAnsi="Montserrat"/>
          </w:rPr>
          <w:t>MODALIDAD DE LA CONTRATACIÓN, PLAZO Y CONDICIONES DE ENTREGA</w:t>
        </w:r>
      </w:hyperlink>
    </w:p>
    <w:p w:rsidR="003428AA" w:rsidRPr="00DA16FE" w:rsidRDefault="00772E2D">
      <w:pPr>
        <w:pStyle w:val="TDC2"/>
        <w:rPr>
          <w:rFonts w:ascii="Montserrat" w:eastAsiaTheme="minorEastAsia" w:hAnsi="Montserrat"/>
          <w:noProof/>
          <w:sz w:val="22"/>
        </w:rPr>
      </w:pPr>
      <w:hyperlink w:anchor="_Toc499917241" w:history="1">
        <w:r w:rsidR="003428AA" w:rsidRPr="00DA16FE">
          <w:rPr>
            <w:rStyle w:val="Hipervnculo"/>
            <w:rFonts w:ascii="Montserrat" w:hAnsi="Montserrat"/>
            <w:noProof/>
          </w:rPr>
          <w:t>3.1.</w:t>
        </w:r>
        <w:r w:rsidR="003428AA" w:rsidRPr="00DA16FE">
          <w:rPr>
            <w:rFonts w:ascii="Montserrat" w:eastAsiaTheme="minorEastAsia" w:hAnsi="Montserrat"/>
            <w:noProof/>
            <w:sz w:val="22"/>
          </w:rPr>
          <w:tab/>
        </w:r>
        <w:r w:rsidR="003428AA" w:rsidRPr="00DA16FE">
          <w:rPr>
            <w:rStyle w:val="Hipervnculo"/>
            <w:rFonts w:ascii="Montserrat" w:hAnsi="Montserrat"/>
            <w:noProof/>
          </w:rPr>
          <w:t>TIPO DE ABASTECIMIENTO</w:t>
        </w:r>
      </w:hyperlink>
    </w:p>
    <w:p w:rsidR="003428AA" w:rsidRPr="00DA16FE" w:rsidRDefault="00772E2D">
      <w:pPr>
        <w:pStyle w:val="TDC2"/>
        <w:rPr>
          <w:rFonts w:ascii="Montserrat" w:eastAsiaTheme="minorEastAsia" w:hAnsi="Montserrat"/>
          <w:noProof/>
          <w:sz w:val="22"/>
        </w:rPr>
      </w:pPr>
      <w:hyperlink w:anchor="_Toc499917242" w:history="1">
        <w:r w:rsidR="003428AA" w:rsidRPr="00DA16FE">
          <w:rPr>
            <w:rStyle w:val="Hipervnculo"/>
            <w:rFonts w:ascii="Montserrat" w:hAnsi="Montserrat"/>
            <w:noProof/>
          </w:rPr>
          <w:t>3.2.</w:t>
        </w:r>
        <w:r w:rsidR="003428AA" w:rsidRPr="00DA16FE">
          <w:rPr>
            <w:rFonts w:ascii="Montserrat" w:eastAsiaTheme="minorEastAsia" w:hAnsi="Montserrat"/>
            <w:noProof/>
            <w:sz w:val="22"/>
          </w:rPr>
          <w:tab/>
        </w:r>
        <w:r w:rsidR="003428AA" w:rsidRPr="00DA16FE">
          <w:rPr>
            <w:rStyle w:val="Hipervnculo"/>
            <w:rFonts w:ascii="Montserrat" w:hAnsi="Montserrat"/>
            <w:noProof/>
          </w:rPr>
          <w:t>FECHA, HORA Y DOMICILIO DE LOS EVENTOS; MEDIOS Y EN SU CASO, REDUCCIÓN DE PLAZO PARA LA PRESENTACIÓN DE LAS PROPOSICIONES</w:t>
        </w:r>
      </w:hyperlink>
    </w:p>
    <w:p w:rsidR="003428AA" w:rsidRPr="00DA16FE" w:rsidRDefault="00772E2D" w:rsidP="00DE6F90">
      <w:pPr>
        <w:pStyle w:val="TDC1"/>
        <w:rPr>
          <w:rFonts w:ascii="Montserrat" w:eastAsiaTheme="minorEastAsia" w:hAnsi="Montserrat"/>
          <w:sz w:val="22"/>
        </w:rPr>
      </w:pPr>
      <w:hyperlink w:anchor="_Toc499917243" w:history="1">
        <w:r w:rsidR="003428AA" w:rsidRPr="00DA16FE">
          <w:rPr>
            <w:rStyle w:val="Hipervnculo"/>
            <w:rFonts w:ascii="Montserrat" w:hAnsi="Montserrat"/>
          </w:rPr>
          <w:t>4.</w:t>
        </w:r>
        <w:r w:rsidR="003428AA" w:rsidRPr="00DA16FE">
          <w:rPr>
            <w:rFonts w:ascii="Montserrat" w:eastAsiaTheme="minorEastAsia" w:hAnsi="Montserrat"/>
            <w:sz w:val="22"/>
          </w:rPr>
          <w:tab/>
        </w:r>
        <w:r w:rsidR="003428AA" w:rsidRPr="00DA16FE">
          <w:rPr>
            <w:rStyle w:val="Hipervnculo"/>
            <w:rFonts w:ascii="Montserrat" w:hAnsi="Montserrat"/>
          </w:rPr>
          <w:t>JUNTA DE ACLARACIONES</w:t>
        </w:r>
      </w:hyperlink>
    </w:p>
    <w:p w:rsidR="003428AA" w:rsidRPr="00DA16FE" w:rsidRDefault="00772E2D" w:rsidP="00DE6F90">
      <w:pPr>
        <w:pStyle w:val="TDC1"/>
        <w:rPr>
          <w:rFonts w:ascii="Montserrat" w:eastAsiaTheme="minorEastAsia" w:hAnsi="Montserrat"/>
          <w:sz w:val="22"/>
        </w:rPr>
      </w:pPr>
      <w:hyperlink w:anchor="_Toc499917244" w:history="1">
        <w:r w:rsidR="003428AA" w:rsidRPr="00DA16FE">
          <w:rPr>
            <w:rStyle w:val="Hipervnculo"/>
            <w:rFonts w:ascii="Montserrat" w:hAnsi="Montserrat"/>
          </w:rPr>
          <w:t>5.</w:t>
        </w:r>
        <w:r w:rsidR="003428AA" w:rsidRPr="00DA16FE">
          <w:rPr>
            <w:rFonts w:ascii="Montserrat" w:eastAsiaTheme="minorEastAsia" w:hAnsi="Montserrat"/>
            <w:sz w:val="22"/>
          </w:rPr>
          <w:tab/>
        </w:r>
        <w:r w:rsidR="003428AA" w:rsidRPr="00DA16FE">
          <w:rPr>
            <w:rStyle w:val="Hipervnculo"/>
            <w:rFonts w:ascii="Montserrat" w:hAnsi="Montserrat"/>
          </w:rPr>
          <w:t>PRESENTACIÓN Y APERTURA DE PROPOSICIONES</w:t>
        </w:r>
      </w:hyperlink>
    </w:p>
    <w:p w:rsidR="003428AA" w:rsidRPr="00DA16FE" w:rsidRDefault="00772E2D">
      <w:pPr>
        <w:pStyle w:val="TDC2"/>
        <w:rPr>
          <w:rFonts w:ascii="Montserrat" w:eastAsiaTheme="minorEastAsia" w:hAnsi="Montserrat"/>
          <w:noProof/>
          <w:sz w:val="22"/>
        </w:rPr>
      </w:pPr>
      <w:hyperlink w:anchor="_Toc499917245" w:history="1">
        <w:r w:rsidR="003428AA" w:rsidRPr="00DA16FE">
          <w:rPr>
            <w:rStyle w:val="Hipervnculo"/>
            <w:rFonts w:ascii="Montserrat" w:hAnsi="Montserrat"/>
            <w:noProof/>
          </w:rPr>
          <w:t>5.1.</w:t>
        </w:r>
        <w:r w:rsidR="003428AA" w:rsidRPr="00DA16FE">
          <w:rPr>
            <w:rFonts w:ascii="Montserrat" w:eastAsiaTheme="minorEastAsia" w:hAnsi="Montserrat"/>
            <w:noProof/>
            <w:sz w:val="22"/>
          </w:rPr>
          <w:tab/>
        </w:r>
        <w:r w:rsidR="003428AA" w:rsidRPr="00DA16FE">
          <w:rPr>
            <w:rStyle w:val="Hipervnculo"/>
            <w:rFonts w:ascii="Montserrat" w:hAnsi="Montserrat"/>
            <w:noProof/>
          </w:rPr>
          <w:t>PROPOSICIONES CONJUNTAS</w:t>
        </w:r>
      </w:hyperlink>
    </w:p>
    <w:p w:rsidR="003428AA" w:rsidRPr="00DA16FE" w:rsidRDefault="00772E2D" w:rsidP="00DE6F90">
      <w:pPr>
        <w:pStyle w:val="TDC1"/>
        <w:rPr>
          <w:rFonts w:ascii="Montserrat" w:eastAsiaTheme="minorEastAsia" w:hAnsi="Montserrat"/>
          <w:sz w:val="22"/>
        </w:rPr>
      </w:pPr>
      <w:hyperlink w:anchor="_Toc499917246" w:history="1">
        <w:r w:rsidR="003428AA" w:rsidRPr="00DA16FE">
          <w:rPr>
            <w:rStyle w:val="Hipervnculo"/>
            <w:rFonts w:ascii="Montserrat" w:hAnsi="Montserrat"/>
          </w:rPr>
          <w:t>6.</w:t>
        </w:r>
        <w:r w:rsidR="003428AA" w:rsidRPr="00DA16FE">
          <w:rPr>
            <w:rFonts w:ascii="Montserrat" w:eastAsiaTheme="minorEastAsia" w:hAnsi="Montserrat"/>
            <w:sz w:val="22"/>
          </w:rPr>
          <w:tab/>
        </w:r>
        <w:r w:rsidR="003428AA" w:rsidRPr="00DA16FE">
          <w:rPr>
            <w:rStyle w:val="Hipervnculo"/>
            <w:rFonts w:ascii="Montserrat" w:hAnsi="Montserrat"/>
          </w:rPr>
          <w:t>DOCUMENTOS QUE DEBERÁN PRESENTAR QUIENES DESEEN PARTICIPAR EN LA LICITACIÓN PÚBLICA NACIONAL O EL QUE SE GENERE EN COMPRANET RELATIVO A LA PROPOSICIÓN TÉCNICA Y ECONÓMICA</w:t>
        </w:r>
      </w:hyperlink>
    </w:p>
    <w:p w:rsidR="003428AA" w:rsidRPr="00DA16FE" w:rsidRDefault="00772E2D">
      <w:pPr>
        <w:pStyle w:val="TDC2"/>
        <w:rPr>
          <w:rFonts w:ascii="Montserrat" w:eastAsiaTheme="minorEastAsia" w:hAnsi="Montserrat"/>
          <w:noProof/>
          <w:sz w:val="22"/>
        </w:rPr>
      </w:pPr>
      <w:hyperlink w:anchor="_Toc499917247" w:history="1">
        <w:r w:rsidR="003428AA" w:rsidRPr="00DA16FE">
          <w:rPr>
            <w:rStyle w:val="Hipervnculo"/>
            <w:rFonts w:ascii="Montserrat" w:hAnsi="Montserrat"/>
            <w:noProof/>
          </w:rPr>
          <w:t>6.1.</w:t>
        </w:r>
        <w:r w:rsidR="003428AA" w:rsidRPr="00DA16FE">
          <w:rPr>
            <w:rFonts w:ascii="Montserrat" w:eastAsiaTheme="minorEastAsia" w:hAnsi="Montserrat"/>
            <w:noProof/>
            <w:sz w:val="22"/>
          </w:rPr>
          <w:tab/>
        </w:r>
        <w:r w:rsidR="003428AA" w:rsidRPr="00DA16FE">
          <w:rPr>
            <w:rStyle w:val="Hipervnculo"/>
            <w:rFonts w:ascii="Montserrat" w:hAnsi="Montserrat"/>
            <w:noProof/>
          </w:rPr>
          <w:t>PROPOSICIÓN TÉCNICA</w:t>
        </w:r>
      </w:hyperlink>
    </w:p>
    <w:p w:rsidR="003428AA" w:rsidRPr="00DA16FE" w:rsidRDefault="00772E2D">
      <w:pPr>
        <w:pStyle w:val="TDC2"/>
        <w:rPr>
          <w:rFonts w:ascii="Montserrat" w:eastAsiaTheme="minorEastAsia" w:hAnsi="Montserrat"/>
          <w:noProof/>
          <w:sz w:val="22"/>
        </w:rPr>
      </w:pPr>
      <w:hyperlink w:anchor="_Toc499917248" w:history="1">
        <w:r w:rsidR="003428AA" w:rsidRPr="00DA16FE">
          <w:rPr>
            <w:rStyle w:val="Hipervnculo"/>
            <w:rFonts w:ascii="Montserrat" w:hAnsi="Montserrat"/>
            <w:noProof/>
          </w:rPr>
          <w:t>6.2.</w:t>
        </w:r>
        <w:r w:rsidR="003428AA" w:rsidRPr="00DA16FE">
          <w:rPr>
            <w:rFonts w:ascii="Montserrat" w:eastAsiaTheme="minorEastAsia" w:hAnsi="Montserrat"/>
            <w:noProof/>
            <w:sz w:val="22"/>
          </w:rPr>
          <w:tab/>
        </w:r>
        <w:r w:rsidR="003428AA" w:rsidRPr="00DA16FE">
          <w:rPr>
            <w:rStyle w:val="Hipervnculo"/>
            <w:rFonts w:ascii="Montserrat" w:hAnsi="Montserrat"/>
            <w:noProof/>
          </w:rPr>
          <w:t>PROPOSICIÓN ECONÓMICA</w:t>
        </w:r>
      </w:hyperlink>
    </w:p>
    <w:p w:rsidR="003428AA" w:rsidRPr="00DA16FE" w:rsidRDefault="00772E2D" w:rsidP="00DE6F90">
      <w:pPr>
        <w:pStyle w:val="TDC1"/>
        <w:rPr>
          <w:rFonts w:ascii="Montserrat" w:eastAsiaTheme="minorEastAsia" w:hAnsi="Montserrat"/>
          <w:sz w:val="22"/>
        </w:rPr>
      </w:pPr>
      <w:hyperlink w:anchor="_Toc499917249" w:history="1">
        <w:r w:rsidR="003428AA" w:rsidRPr="00DA16FE">
          <w:rPr>
            <w:rStyle w:val="Hipervnculo"/>
            <w:rFonts w:ascii="Montserrat" w:hAnsi="Montserrat"/>
          </w:rPr>
          <w:t>7.</w:t>
        </w:r>
        <w:r w:rsidR="003428AA" w:rsidRPr="00DA16FE">
          <w:rPr>
            <w:rFonts w:ascii="Montserrat" w:eastAsiaTheme="minorEastAsia" w:hAnsi="Montserrat"/>
            <w:sz w:val="22"/>
          </w:rPr>
          <w:tab/>
        </w:r>
        <w:r w:rsidR="003428AA" w:rsidRPr="00DA16FE">
          <w:rPr>
            <w:rStyle w:val="Hipervnculo"/>
            <w:rFonts w:ascii="Montserrat" w:hAnsi="Montserrat"/>
          </w:rPr>
          <w:t>ACREDITACIÓN DE LA EXISTENCIA LEGAL, PERSONALIDAD JURÍDICA  Y NACIONALIDAD DEL LICITANTE</w:t>
        </w:r>
      </w:hyperlink>
    </w:p>
    <w:p w:rsidR="003428AA" w:rsidRPr="00DA16FE" w:rsidRDefault="00772E2D">
      <w:pPr>
        <w:pStyle w:val="TDC2"/>
        <w:rPr>
          <w:rFonts w:ascii="Montserrat" w:eastAsiaTheme="minorEastAsia" w:hAnsi="Montserrat"/>
          <w:noProof/>
          <w:sz w:val="22"/>
        </w:rPr>
      </w:pPr>
      <w:hyperlink w:anchor="_Toc499917250" w:history="1">
        <w:r w:rsidR="003428AA" w:rsidRPr="00DA16FE">
          <w:rPr>
            <w:rStyle w:val="Hipervnculo"/>
            <w:rFonts w:ascii="Montserrat" w:hAnsi="Montserrat"/>
            <w:noProof/>
          </w:rPr>
          <w:t>7.1.</w:t>
        </w:r>
        <w:r w:rsidR="003428AA" w:rsidRPr="00DA16FE">
          <w:rPr>
            <w:rFonts w:ascii="Montserrat" w:eastAsiaTheme="minorEastAsia" w:hAnsi="Montserrat"/>
            <w:noProof/>
            <w:sz w:val="22"/>
          </w:rPr>
          <w:tab/>
        </w:r>
        <w:r w:rsidR="003428AA" w:rsidRPr="00DA16FE">
          <w:rPr>
            <w:rStyle w:val="Hipervnculo"/>
            <w:rFonts w:ascii="Montserrat" w:hAnsi="Montserrat"/>
            <w:noProof/>
          </w:rPr>
          <w:t>EN EL ACTO DE PRESENTACIÓN Y APERTURA DE PROPOSICIONES</w:t>
        </w:r>
      </w:hyperlink>
    </w:p>
    <w:p w:rsidR="003428AA" w:rsidRPr="00DA16FE" w:rsidRDefault="00772E2D">
      <w:pPr>
        <w:pStyle w:val="TDC2"/>
        <w:rPr>
          <w:rFonts w:ascii="Montserrat" w:eastAsiaTheme="minorEastAsia" w:hAnsi="Montserrat"/>
          <w:noProof/>
          <w:sz w:val="22"/>
        </w:rPr>
      </w:pPr>
      <w:hyperlink w:anchor="_Toc499917251" w:history="1">
        <w:r w:rsidR="003428AA" w:rsidRPr="00DA16FE">
          <w:rPr>
            <w:rStyle w:val="Hipervnculo"/>
            <w:rFonts w:ascii="Montserrat" w:hAnsi="Montserrat"/>
            <w:noProof/>
          </w:rPr>
          <w:t>7.2.</w:t>
        </w:r>
        <w:r w:rsidR="003428AA" w:rsidRPr="00DA16FE">
          <w:rPr>
            <w:rFonts w:ascii="Montserrat" w:eastAsiaTheme="minorEastAsia" w:hAnsi="Montserrat"/>
            <w:noProof/>
            <w:sz w:val="22"/>
          </w:rPr>
          <w:tab/>
        </w:r>
        <w:r w:rsidR="003428AA" w:rsidRPr="00DA16FE">
          <w:rPr>
            <w:rStyle w:val="Hipervnculo"/>
            <w:rFonts w:ascii="Montserrat" w:hAnsi="Montserrat"/>
            <w:noProof/>
          </w:rPr>
          <w:t>EN LA SUSCRIPCIÓN DE PROPOSICIONES</w:t>
        </w:r>
      </w:hyperlink>
    </w:p>
    <w:p w:rsidR="003428AA" w:rsidRPr="00DA16FE" w:rsidRDefault="00772E2D">
      <w:pPr>
        <w:pStyle w:val="TDC2"/>
        <w:rPr>
          <w:rFonts w:ascii="Montserrat" w:eastAsiaTheme="minorEastAsia" w:hAnsi="Montserrat"/>
          <w:noProof/>
          <w:sz w:val="22"/>
        </w:rPr>
      </w:pPr>
      <w:hyperlink w:anchor="_Toc499917252" w:history="1">
        <w:r w:rsidR="003428AA" w:rsidRPr="00DA16FE">
          <w:rPr>
            <w:rStyle w:val="Hipervnculo"/>
            <w:rFonts w:ascii="Montserrat" w:hAnsi="Montserrat"/>
            <w:noProof/>
          </w:rPr>
          <w:t>7.3.</w:t>
        </w:r>
        <w:r w:rsidR="003428AA" w:rsidRPr="00DA16FE">
          <w:rPr>
            <w:rFonts w:ascii="Montserrat" w:eastAsiaTheme="minorEastAsia" w:hAnsi="Montserrat"/>
            <w:noProof/>
            <w:sz w:val="22"/>
          </w:rPr>
          <w:tab/>
        </w:r>
        <w:r w:rsidR="003428AA" w:rsidRPr="00DA16FE">
          <w:rPr>
            <w:rStyle w:val="Hipervnculo"/>
            <w:rFonts w:ascii="Montserrat" w:hAnsi="Montserrat"/>
            <w:noProof/>
          </w:rPr>
          <w:t>PREVIO A LA FIRMA DEL CONTRATO</w:t>
        </w:r>
      </w:hyperlink>
    </w:p>
    <w:p w:rsidR="003428AA" w:rsidRPr="00DA16FE" w:rsidRDefault="00772E2D">
      <w:pPr>
        <w:pStyle w:val="TDC2"/>
        <w:rPr>
          <w:rFonts w:ascii="Montserrat" w:eastAsiaTheme="minorEastAsia" w:hAnsi="Montserrat"/>
          <w:noProof/>
          <w:sz w:val="22"/>
        </w:rPr>
      </w:pPr>
      <w:hyperlink w:anchor="_Toc499917253" w:history="1">
        <w:r w:rsidR="003428AA" w:rsidRPr="00DA16FE">
          <w:rPr>
            <w:rStyle w:val="Hipervnculo"/>
            <w:rFonts w:ascii="Montserrat" w:hAnsi="Montserrat"/>
            <w:noProof/>
          </w:rPr>
          <w:t>7.4.</w:t>
        </w:r>
        <w:r w:rsidR="003428AA" w:rsidRPr="00DA16FE">
          <w:rPr>
            <w:rFonts w:ascii="Montserrat" w:eastAsiaTheme="minorEastAsia" w:hAnsi="Montserrat"/>
            <w:noProof/>
            <w:sz w:val="22"/>
          </w:rPr>
          <w:tab/>
        </w:r>
        <w:r w:rsidR="003428AA" w:rsidRPr="00DA16FE">
          <w:rPr>
            <w:rStyle w:val="Hipervnculo"/>
            <w:rFonts w:ascii="Montserrat" w:hAnsi="Montserrat"/>
            <w:noProof/>
          </w:rPr>
          <w:t>EN LA FIRMA DEL CONTRATO</w:t>
        </w:r>
      </w:hyperlink>
    </w:p>
    <w:p w:rsidR="003428AA" w:rsidRPr="00DA16FE" w:rsidRDefault="00772E2D" w:rsidP="00DE6F90">
      <w:pPr>
        <w:pStyle w:val="TDC1"/>
        <w:rPr>
          <w:rFonts w:ascii="Montserrat" w:eastAsiaTheme="minorEastAsia" w:hAnsi="Montserrat"/>
          <w:sz w:val="22"/>
        </w:rPr>
      </w:pPr>
      <w:hyperlink w:anchor="_Toc499917254" w:history="1">
        <w:r w:rsidR="003428AA" w:rsidRPr="00DA16FE">
          <w:rPr>
            <w:rStyle w:val="Hipervnculo"/>
            <w:rFonts w:ascii="Montserrat" w:hAnsi="Montserrat"/>
          </w:rPr>
          <w:t>8.</w:t>
        </w:r>
        <w:r w:rsidR="003428AA" w:rsidRPr="00DA16FE">
          <w:rPr>
            <w:rFonts w:ascii="Montserrat" w:eastAsiaTheme="minorEastAsia" w:hAnsi="Montserrat"/>
            <w:sz w:val="22"/>
          </w:rPr>
          <w:tab/>
        </w:r>
        <w:r w:rsidR="003428AA" w:rsidRPr="00DA16FE">
          <w:rPr>
            <w:rStyle w:val="Hipervnculo"/>
            <w:rFonts w:ascii="Montserrat" w:hAnsi="Montserrat"/>
          </w:rPr>
          <w:t>ACREDITACIÓN DE ENCONTRARSE AL CORRIENTE DE SUS OBLIGACIONES FISCALES</w:t>
        </w:r>
      </w:hyperlink>
    </w:p>
    <w:p w:rsidR="003428AA" w:rsidRPr="00DA16FE" w:rsidRDefault="00772E2D" w:rsidP="00DE6F90">
      <w:pPr>
        <w:pStyle w:val="TDC1"/>
        <w:rPr>
          <w:rFonts w:ascii="Montserrat" w:eastAsiaTheme="minorEastAsia" w:hAnsi="Montserrat"/>
          <w:sz w:val="22"/>
        </w:rPr>
      </w:pPr>
      <w:hyperlink w:anchor="_Toc499917255" w:history="1">
        <w:r w:rsidR="003428AA" w:rsidRPr="00DA16FE">
          <w:rPr>
            <w:rStyle w:val="Hipervnculo"/>
            <w:rFonts w:ascii="Montserrat" w:hAnsi="Montserrat"/>
          </w:rPr>
          <w:t>9.</w:t>
        </w:r>
        <w:r w:rsidR="003428AA" w:rsidRPr="00DA16FE">
          <w:rPr>
            <w:rFonts w:ascii="Montserrat" w:eastAsiaTheme="minorEastAsia" w:hAnsi="Montserrat"/>
            <w:sz w:val="22"/>
          </w:rPr>
          <w:tab/>
        </w:r>
        <w:r w:rsidR="003428AA" w:rsidRPr="00DA16FE">
          <w:rPr>
            <w:rStyle w:val="Hipervnculo"/>
            <w:rFonts w:ascii="Montserrat" w:hAnsi="Montserrat"/>
          </w:rPr>
          <w:t>CRITERIOS PARA LA EVALUACIÓN DE LAS PROPOSICIONES Y ADJUDICACIÓN DE LOS CONTRATO</w:t>
        </w:r>
      </w:hyperlink>
    </w:p>
    <w:p w:rsidR="003428AA" w:rsidRPr="00DA16FE" w:rsidRDefault="00772E2D">
      <w:pPr>
        <w:pStyle w:val="TDC2"/>
        <w:rPr>
          <w:rFonts w:ascii="Montserrat" w:eastAsiaTheme="minorEastAsia" w:hAnsi="Montserrat"/>
          <w:noProof/>
          <w:sz w:val="22"/>
        </w:rPr>
      </w:pPr>
      <w:hyperlink w:anchor="_Toc499917256" w:history="1">
        <w:r w:rsidR="003428AA" w:rsidRPr="00DA16FE">
          <w:rPr>
            <w:rStyle w:val="Hipervnculo"/>
            <w:rFonts w:ascii="Montserrat" w:hAnsi="Montserrat"/>
            <w:noProof/>
          </w:rPr>
          <w:t>9.1.</w:t>
        </w:r>
        <w:r w:rsidR="003428AA" w:rsidRPr="00DA16FE">
          <w:rPr>
            <w:rFonts w:ascii="Montserrat" w:eastAsiaTheme="minorEastAsia" w:hAnsi="Montserrat"/>
            <w:noProof/>
            <w:sz w:val="22"/>
          </w:rPr>
          <w:tab/>
        </w:r>
        <w:r w:rsidR="003428AA" w:rsidRPr="00DA16FE">
          <w:rPr>
            <w:rStyle w:val="Hipervnculo"/>
            <w:rFonts w:ascii="Montserrat" w:hAnsi="Montserrat"/>
            <w:noProof/>
          </w:rPr>
          <w:t>EVALUACIÓN DE LAS PROPOSICIONES TÉCNICAS</w:t>
        </w:r>
      </w:hyperlink>
    </w:p>
    <w:p w:rsidR="003428AA" w:rsidRPr="00DA16FE" w:rsidRDefault="00772E2D">
      <w:pPr>
        <w:pStyle w:val="TDC2"/>
        <w:rPr>
          <w:rFonts w:ascii="Montserrat" w:eastAsiaTheme="minorEastAsia" w:hAnsi="Montserrat"/>
          <w:noProof/>
          <w:sz w:val="22"/>
        </w:rPr>
      </w:pPr>
      <w:hyperlink w:anchor="_Toc499917257" w:history="1">
        <w:r w:rsidR="003428AA" w:rsidRPr="00DA16FE">
          <w:rPr>
            <w:rStyle w:val="Hipervnculo"/>
            <w:rFonts w:ascii="Montserrat" w:hAnsi="Montserrat"/>
            <w:noProof/>
          </w:rPr>
          <w:t>9.2.</w:t>
        </w:r>
        <w:r w:rsidR="003428AA" w:rsidRPr="00DA16FE">
          <w:rPr>
            <w:rFonts w:ascii="Montserrat" w:eastAsiaTheme="minorEastAsia" w:hAnsi="Montserrat"/>
            <w:noProof/>
            <w:sz w:val="22"/>
          </w:rPr>
          <w:tab/>
        </w:r>
        <w:r w:rsidR="003428AA" w:rsidRPr="00DA16FE">
          <w:rPr>
            <w:rStyle w:val="Hipervnculo"/>
            <w:rFonts w:ascii="Montserrat" w:hAnsi="Montserrat"/>
            <w:noProof/>
          </w:rPr>
          <w:t>EVALUACIÓN DE LAS PROPOSICIONES  ECONÓMICAS</w:t>
        </w:r>
      </w:hyperlink>
    </w:p>
    <w:p w:rsidR="003428AA" w:rsidRPr="00DA16FE" w:rsidRDefault="00772E2D">
      <w:pPr>
        <w:pStyle w:val="TDC2"/>
        <w:rPr>
          <w:rFonts w:ascii="Montserrat" w:eastAsiaTheme="minorEastAsia" w:hAnsi="Montserrat"/>
          <w:noProof/>
          <w:sz w:val="22"/>
        </w:rPr>
      </w:pPr>
      <w:hyperlink w:anchor="_Toc499917258" w:history="1">
        <w:r w:rsidR="003428AA" w:rsidRPr="00DA16FE">
          <w:rPr>
            <w:rStyle w:val="Hipervnculo"/>
            <w:rFonts w:ascii="Montserrat" w:hAnsi="Montserrat"/>
            <w:noProof/>
          </w:rPr>
          <w:t>9.3.</w:t>
        </w:r>
        <w:r w:rsidR="003428AA" w:rsidRPr="00DA16FE">
          <w:rPr>
            <w:rFonts w:ascii="Montserrat" w:eastAsiaTheme="minorEastAsia" w:hAnsi="Montserrat"/>
            <w:noProof/>
            <w:sz w:val="22"/>
          </w:rPr>
          <w:tab/>
        </w:r>
        <w:r w:rsidR="003428AA" w:rsidRPr="00DA16FE">
          <w:rPr>
            <w:rStyle w:val="Hipervnculo"/>
            <w:rFonts w:ascii="Montserrat" w:hAnsi="Montserrat"/>
            <w:noProof/>
          </w:rPr>
          <w:t>CRITERIOS DE ADJUDICACIÓN DE LOS CONTRATOS</w:t>
        </w:r>
      </w:hyperlink>
    </w:p>
    <w:p w:rsidR="003428AA" w:rsidRPr="00DA16FE" w:rsidRDefault="00772E2D" w:rsidP="00DE6F90">
      <w:pPr>
        <w:pStyle w:val="TDC1"/>
        <w:rPr>
          <w:rFonts w:ascii="Montserrat" w:eastAsiaTheme="minorEastAsia" w:hAnsi="Montserrat"/>
          <w:sz w:val="22"/>
        </w:rPr>
      </w:pPr>
      <w:hyperlink w:anchor="_Toc499917259" w:history="1">
        <w:r w:rsidR="003428AA" w:rsidRPr="00DA16FE">
          <w:rPr>
            <w:rStyle w:val="Hipervnculo"/>
            <w:rFonts w:ascii="Montserrat" w:hAnsi="Montserrat"/>
          </w:rPr>
          <w:t>10.</w:t>
        </w:r>
        <w:r w:rsidR="003428AA" w:rsidRPr="00DA16FE">
          <w:rPr>
            <w:rFonts w:ascii="Montserrat" w:eastAsiaTheme="minorEastAsia" w:hAnsi="Montserrat"/>
            <w:sz w:val="22"/>
          </w:rPr>
          <w:tab/>
        </w:r>
        <w:r w:rsidR="003428AA" w:rsidRPr="00DA16FE">
          <w:rPr>
            <w:rStyle w:val="Hipervnculo"/>
            <w:rFonts w:ascii="Montserrat" w:hAnsi="Montserrat"/>
          </w:rPr>
          <w:t>CAUSAS DE DESECHAMIENTO</w:t>
        </w:r>
      </w:hyperlink>
    </w:p>
    <w:p w:rsidR="003428AA" w:rsidRPr="00DA16FE" w:rsidRDefault="00772E2D" w:rsidP="00DE6F90">
      <w:pPr>
        <w:pStyle w:val="TDC1"/>
        <w:rPr>
          <w:rFonts w:ascii="Montserrat" w:eastAsiaTheme="minorEastAsia" w:hAnsi="Montserrat"/>
          <w:sz w:val="22"/>
        </w:rPr>
      </w:pPr>
      <w:hyperlink w:anchor="_Toc499917260" w:history="1">
        <w:r w:rsidR="003428AA" w:rsidRPr="00DA16FE">
          <w:rPr>
            <w:rStyle w:val="Hipervnculo"/>
            <w:rFonts w:ascii="Montserrat" w:hAnsi="Montserrat"/>
          </w:rPr>
          <w:t>11.</w:t>
        </w:r>
        <w:r w:rsidR="003428AA" w:rsidRPr="00DA16FE">
          <w:rPr>
            <w:rFonts w:ascii="Montserrat" w:eastAsiaTheme="minorEastAsia" w:hAnsi="Montserrat"/>
            <w:sz w:val="22"/>
          </w:rPr>
          <w:tab/>
        </w:r>
        <w:r w:rsidR="003428AA" w:rsidRPr="00DA16FE">
          <w:rPr>
            <w:rStyle w:val="Hipervnculo"/>
            <w:rFonts w:ascii="Montserrat" w:hAnsi="Montserrat"/>
          </w:rPr>
          <w:t>COMUNICACIÓN DEL FALLO</w:t>
        </w:r>
      </w:hyperlink>
    </w:p>
    <w:p w:rsidR="003428AA" w:rsidRPr="00DA16FE" w:rsidRDefault="00772E2D" w:rsidP="00DE6F90">
      <w:pPr>
        <w:pStyle w:val="TDC1"/>
        <w:rPr>
          <w:rFonts w:ascii="Montserrat" w:eastAsiaTheme="minorEastAsia" w:hAnsi="Montserrat"/>
          <w:sz w:val="22"/>
        </w:rPr>
      </w:pPr>
      <w:hyperlink w:anchor="_Toc499917261" w:history="1">
        <w:r w:rsidR="003428AA" w:rsidRPr="00DA16FE">
          <w:rPr>
            <w:rStyle w:val="Hipervnculo"/>
            <w:rFonts w:ascii="Montserrat" w:hAnsi="Montserrat"/>
          </w:rPr>
          <w:t>12.</w:t>
        </w:r>
        <w:r w:rsidR="003428AA" w:rsidRPr="00DA16FE">
          <w:rPr>
            <w:rFonts w:ascii="Montserrat" w:eastAsiaTheme="minorEastAsia" w:hAnsi="Montserrat"/>
            <w:sz w:val="22"/>
          </w:rPr>
          <w:tab/>
        </w:r>
        <w:r w:rsidR="003428AA" w:rsidRPr="00DA16FE">
          <w:rPr>
            <w:rStyle w:val="Hipervnculo"/>
            <w:rFonts w:ascii="Montserrat" w:hAnsi="Montserrat"/>
          </w:rPr>
          <w:t>CONDICIONES DE PAGO</w:t>
        </w:r>
      </w:hyperlink>
    </w:p>
    <w:p w:rsidR="003428AA" w:rsidRPr="00DA16FE" w:rsidRDefault="00772E2D" w:rsidP="00DE6F90">
      <w:pPr>
        <w:pStyle w:val="TDC1"/>
        <w:rPr>
          <w:rFonts w:ascii="Montserrat" w:eastAsiaTheme="minorEastAsia" w:hAnsi="Montserrat"/>
          <w:sz w:val="22"/>
        </w:rPr>
      </w:pPr>
      <w:hyperlink w:anchor="_Toc499917262" w:history="1">
        <w:r w:rsidR="003428AA" w:rsidRPr="00DA16FE">
          <w:rPr>
            <w:rStyle w:val="Hipervnculo"/>
            <w:rFonts w:ascii="Montserrat" w:hAnsi="Montserrat"/>
          </w:rPr>
          <w:t>13.</w:t>
        </w:r>
        <w:r w:rsidR="003428AA" w:rsidRPr="00DA16FE">
          <w:rPr>
            <w:rFonts w:ascii="Montserrat" w:eastAsiaTheme="minorEastAsia" w:hAnsi="Montserrat"/>
            <w:sz w:val="22"/>
          </w:rPr>
          <w:tab/>
        </w:r>
        <w:r w:rsidR="003428AA" w:rsidRPr="00DA16FE">
          <w:rPr>
            <w:rStyle w:val="Hipervnculo"/>
            <w:rFonts w:ascii="Montserrat" w:hAnsi="Montserrat"/>
          </w:rPr>
          <w:t>MODELO DE CONTRATO</w:t>
        </w:r>
      </w:hyperlink>
    </w:p>
    <w:p w:rsidR="003428AA" w:rsidRPr="00DA16FE" w:rsidRDefault="00772E2D">
      <w:pPr>
        <w:pStyle w:val="TDC2"/>
        <w:rPr>
          <w:rFonts w:ascii="Montserrat" w:eastAsiaTheme="minorEastAsia" w:hAnsi="Montserrat"/>
          <w:noProof/>
          <w:sz w:val="22"/>
        </w:rPr>
      </w:pPr>
      <w:hyperlink w:anchor="_Toc499917263" w:history="1">
        <w:r w:rsidR="003428AA" w:rsidRPr="00DA16FE">
          <w:rPr>
            <w:rStyle w:val="Hipervnculo"/>
            <w:rFonts w:ascii="Montserrat" w:hAnsi="Montserrat"/>
            <w:noProof/>
          </w:rPr>
          <w:t>13.1.</w:t>
        </w:r>
        <w:r w:rsidR="003428AA" w:rsidRPr="00DA16FE">
          <w:rPr>
            <w:rFonts w:ascii="Montserrat" w:eastAsiaTheme="minorEastAsia" w:hAnsi="Montserrat"/>
            <w:noProof/>
            <w:sz w:val="22"/>
          </w:rPr>
          <w:tab/>
        </w:r>
        <w:r w:rsidR="003428AA" w:rsidRPr="00DA16FE">
          <w:rPr>
            <w:rStyle w:val="Hipervnculo"/>
            <w:rFonts w:ascii="Montserrat" w:hAnsi="Montserrat"/>
            <w:noProof/>
          </w:rPr>
          <w:t>PERÍODO DE CONTRATACIÓN</w:t>
        </w:r>
      </w:hyperlink>
    </w:p>
    <w:p w:rsidR="003428AA" w:rsidRPr="00DA16FE" w:rsidRDefault="00772E2D">
      <w:pPr>
        <w:pStyle w:val="TDC2"/>
        <w:rPr>
          <w:rFonts w:ascii="Montserrat" w:eastAsiaTheme="minorEastAsia" w:hAnsi="Montserrat"/>
          <w:noProof/>
          <w:sz w:val="22"/>
        </w:rPr>
      </w:pPr>
      <w:hyperlink w:anchor="_Toc499917264" w:history="1">
        <w:r w:rsidR="003428AA" w:rsidRPr="00DA16FE">
          <w:rPr>
            <w:rStyle w:val="Hipervnculo"/>
            <w:rFonts w:ascii="Montserrat" w:hAnsi="Montserrat"/>
            <w:noProof/>
          </w:rPr>
          <w:t>13.2.</w:t>
        </w:r>
        <w:r w:rsidR="003428AA" w:rsidRPr="00DA16FE">
          <w:rPr>
            <w:rFonts w:ascii="Montserrat" w:eastAsiaTheme="minorEastAsia" w:hAnsi="Montserrat"/>
            <w:noProof/>
            <w:sz w:val="22"/>
          </w:rPr>
          <w:tab/>
        </w:r>
        <w:r w:rsidR="003428AA" w:rsidRPr="00DA16FE">
          <w:rPr>
            <w:rStyle w:val="Hipervnculo"/>
            <w:rFonts w:ascii="Montserrat" w:hAnsi="Montserrat"/>
            <w:noProof/>
          </w:rPr>
          <w:t>FIRMA DEL CONTRATO</w:t>
        </w:r>
      </w:hyperlink>
    </w:p>
    <w:p w:rsidR="003428AA" w:rsidRPr="00DA16FE" w:rsidRDefault="00772E2D" w:rsidP="00DE6F90">
      <w:pPr>
        <w:pStyle w:val="TDC1"/>
        <w:rPr>
          <w:rFonts w:ascii="Montserrat" w:eastAsiaTheme="minorEastAsia" w:hAnsi="Montserrat"/>
          <w:sz w:val="22"/>
        </w:rPr>
      </w:pPr>
      <w:hyperlink w:anchor="_Toc499917265" w:history="1">
        <w:r w:rsidR="003428AA" w:rsidRPr="00DA16FE">
          <w:rPr>
            <w:rStyle w:val="Hipervnculo"/>
            <w:rFonts w:ascii="Montserrat" w:hAnsi="Montserrat"/>
          </w:rPr>
          <w:t>14.</w:t>
        </w:r>
        <w:r w:rsidR="003428AA" w:rsidRPr="00DA16FE">
          <w:rPr>
            <w:rFonts w:ascii="Montserrat" w:eastAsiaTheme="minorEastAsia" w:hAnsi="Montserrat"/>
            <w:sz w:val="22"/>
          </w:rPr>
          <w:tab/>
        </w:r>
        <w:r w:rsidR="003428AA" w:rsidRPr="00DA16FE">
          <w:rPr>
            <w:rStyle w:val="Hipervnculo"/>
            <w:rFonts w:ascii="Montserrat" w:hAnsi="Montserrat"/>
          </w:rPr>
          <w:t>GARANTÍAS Y PENAS CONVENCIONALES</w:t>
        </w:r>
      </w:hyperlink>
    </w:p>
    <w:p w:rsidR="003428AA" w:rsidRPr="00DA16FE" w:rsidRDefault="00772E2D">
      <w:pPr>
        <w:pStyle w:val="TDC2"/>
        <w:rPr>
          <w:rFonts w:ascii="Montserrat" w:eastAsiaTheme="minorEastAsia" w:hAnsi="Montserrat"/>
          <w:noProof/>
          <w:sz w:val="22"/>
        </w:rPr>
      </w:pPr>
      <w:hyperlink w:anchor="_Toc499917266" w:history="1">
        <w:r w:rsidR="003428AA" w:rsidRPr="00DA16FE">
          <w:rPr>
            <w:rStyle w:val="Hipervnculo"/>
            <w:rFonts w:ascii="Montserrat" w:hAnsi="Montserrat"/>
            <w:noProof/>
          </w:rPr>
          <w:t>14.1.</w:t>
        </w:r>
        <w:r w:rsidR="003428AA" w:rsidRPr="00DA16FE">
          <w:rPr>
            <w:rFonts w:ascii="Montserrat" w:eastAsiaTheme="minorEastAsia" w:hAnsi="Montserrat"/>
            <w:noProof/>
            <w:sz w:val="22"/>
          </w:rPr>
          <w:tab/>
        </w:r>
        <w:r w:rsidR="003428AA" w:rsidRPr="00DA16FE">
          <w:rPr>
            <w:rStyle w:val="Hipervnculo"/>
            <w:rFonts w:ascii="Montserrat" w:hAnsi="Montserrat"/>
            <w:noProof/>
          </w:rPr>
          <w:t>GARANTÍA DE CUMPLIMIENTO DE CONTRATO</w:t>
        </w:r>
      </w:hyperlink>
    </w:p>
    <w:p w:rsidR="003428AA" w:rsidRPr="00DA16FE" w:rsidRDefault="00772E2D">
      <w:pPr>
        <w:pStyle w:val="TDC2"/>
        <w:rPr>
          <w:rStyle w:val="Hipervnculo"/>
          <w:rFonts w:ascii="Montserrat" w:hAnsi="Montserrat"/>
          <w:noProof/>
        </w:rPr>
      </w:pPr>
      <w:hyperlink w:anchor="_Toc499917267" w:history="1">
        <w:r w:rsidR="003428AA" w:rsidRPr="00DA16FE">
          <w:rPr>
            <w:rStyle w:val="Hipervnculo"/>
            <w:rFonts w:ascii="Montserrat" w:hAnsi="Montserrat"/>
            <w:noProof/>
          </w:rPr>
          <w:t>14.2.</w:t>
        </w:r>
        <w:r w:rsidR="003428AA" w:rsidRPr="00DA16FE">
          <w:rPr>
            <w:rFonts w:ascii="Montserrat" w:eastAsiaTheme="minorEastAsia" w:hAnsi="Montserrat"/>
            <w:noProof/>
            <w:sz w:val="22"/>
          </w:rPr>
          <w:tab/>
        </w:r>
        <w:r w:rsidR="003428AA" w:rsidRPr="00DA16FE">
          <w:rPr>
            <w:rStyle w:val="Hipervnculo"/>
            <w:rFonts w:ascii="Montserrat" w:hAnsi="Montserrat"/>
            <w:noProof/>
          </w:rPr>
          <w:t>PENAS CONVENCIONALES Y DEDUCTIVAS</w:t>
        </w:r>
      </w:hyperlink>
    </w:p>
    <w:p w:rsidR="003428AA" w:rsidRPr="00DA16FE" w:rsidRDefault="00772E2D" w:rsidP="00DE6F90">
      <w:pPr>
        <w:pStyle w:val="TDC1"/>
        <w:rPr>
          <w:rFonts w:ascii="Montserrat" w:eastAsiaTheme="minorEastAsia" w:hAnsi="Montserrat"/>
          <w:sz w:val="22"/>
        </w:rPr>
      </w:pPr>
      <w:hyperlink w:anchor="_Toc499917268" w:history="1">
        <w:r w:rsidR="003428AA" w:rsidRPr="00DA16FE">
          <w:rPr>
            <w:rStyle w:val="Hipervnculo"/>
            <w:rFonts w:ascii="Montserrat" w:hAnsi="Montserrat"/>
          </w:rPr>
          <w:t>15.</w:t>
        </w:r>
        <w:r w:rsidR="003428AA" w:rsidRPr="00DA16FE">
          <w:rPr>
            <w:rFonts w:ascii="Montserrat" w:eastAsiaTheme="minorEastAsia" w:hAnsi="Montserrat"/>
            <w:sz w:val="22"/>
          </w:rPr>
          <w:tab/>
        </w:r>
        <w:r w:rsidR="003428AA" w:rsidRPr="00DA16FE">
          <w:rPr>
            <w:rStyle w:val="Hipervnculo"/>
            <w:rFonts w:ascii="Montserrat" w:hAnsi="Montserrat"/>
          </w:rPr>
          <w:t>IMPUESTOS Y DERECHOS</w:t>
        </w:r>
      </w:hyperlink>
    </w:p>
    <w:p w:rsidR="003428AA" w:rsidRPr="00DA16FE" w:rsidRDefault="00772E2D" w:rsidP="00DE6F90">
      <w:pPr>
        <w:pStyle w:val="TDC1"/>
        <w:rPr>
          <w:rFonts w:ascii="Montserrat" w:eastAsiaTheme="minorEastAsia" w:hAnsi="Montserrat"/>
          <w:sz w:val="22"/>
        </w:rPr>
      </w:pPr>
      <w:hyperlink w:anchor="_Toc499917269" w:history="1">
        <w:r w:rsidR="003428AA" w:rsidRPr="00DA16FE">
          <w:rPr>
            <w:rStyle w:val="Hipervnculo"/>
            <w:rFonts w:ascii="Montserrat" w:hAnsi="Montserrat"/>
          </w:rPr>
          <w:t>16.</w:t>
        </w:r>
        <w:r w:rsidR="003428AA" w:rsidRPr="00DA16FE">
          <w:rPr>
            <w:rFonts w:ascii="Montserrat" w:eastAsiaTheme="minorEastAsia" w:hAnsi="Montserrat"/>
            <w:sz w:val="22"/>
          </w:rPr>
          <w:tab/>
        </w:r>
        <w:r w:rsidR="003428AA" w:rsidRPr="00DA16FE">
          <w:rPr>
            <w:rStyle w:val="Hipervnculo"/>
            <w:rFonts w:ascii="Montserrat" w:hAnsi="Montserrat"/>
          </w:rPr>
          <w:t>MONEDA EN LA QUE DEBERÁ COTIZARSE LA PRESTACIÓN DEL SERVICIO Y EFECTUARSE LOS PAGOS RESPECTIVOS</w:t>
        </w:r>
      </w:hyperlink>
    </w:p>
    <w:p w:rsidR="003428AA" w:rsidRPr="00DA16FE" w:rsidRDefault="00772E2D" w:rsidP="00DE6F90">
      <w:pPr>
        <w:pStyle w:val="TDC1"/>
        <w:rPr>
          <w:rFonts w:ascii="Montserrat" w:eastAsiaTheme="minorEastAsia" w:hAnsi="Montserrat"/>
          <w:sz w:val="22"/>
        </w:rPr>
      </w:pPr>
      <w:hyperlink w:anchor="_Toc499917270" w:history="1">
        <w:r w:rsidR="003428AA" w:rsidRPr="00DA16FE">
          <w:rPr>
            <w:rStyle w:val="Hipervnculo"/>
            <w:rFonts w:ascii="Montserrat" w:hAnsi="Montserrat"/>
          </w:rPr>
          <w:t>17.</w:t>
        </w:r>
        <w:r w:rsidR="003428AA" w:rsidRPr="00DA16FE">
          <w:rPr>
            <w:rFonts w:ascii="Montserrat" w:eastAsiaTheme="minorEastAsia" w:hAnsi="Montserrat"/>
            <w:sz w:val="22"/>
          </w:rPr>
          <w:tab/>
        </w:r>
        <w:r w:rsidR="003428AA" w:rsidRPr="00DA16FE">
          <w:rPr>
            <w:rStyle w:val="Hipervnculo"/>
            <w:rFonts w:ascii="Montserrat" w:hAnsi="Montserrat"/>
          </w:rPr>
          <w:t>CAUSAS DE RESCISIÓN ADMINISTRATIVA DEL CONTRATO</w:t>
        </w:r>
      </w:hyperlink>
    </w:p>
    <w:p w:rsidR="003428AA" w:rsidRPr="00DA16FE" w:rsidRDefault="00772E2D" w:rsidP="00DE6F90">
      <w:pPr>
        <w:pStyle w:val="TDC1"/>
        <w:rPr>
          <w:rFonts w:ascii="Montserrat" w:eastAsiaTheme="minorEastAsia" w:hAnsi="Montserrat"/>
          <w:sz w:val="22"/>
        </w:rPr>
      </w:pPr>
      <w:hyperlink w:anchor="_Toc499917271" w:history="1">
        <w:r w:rsidR="003428AA" w:rsidRPr="00DA16FE">
          <w:rPr>
            <w:rStyle w:val="Hipervnculo"/>
            <w:rFonts w:ascii="Montserrat" w:hAnsi="Montserrat"/>
          </w:rPr>
          <w:t>18.</w:t>
        </w:r>
        <w:r w:rsidR="003428AA" w:rsidRPr="00DA16FE">
          <w:rPr>
            <w:rFonts w:ascii="Montserrat" w:eastAsiaTheme="minorEastAsia" w:hAnsi="Montserrat"/>
            <w:sz w:val="22"/>
          </w:rPr>
          <w:tab/>
        </w:r>
        <w:r w:rsidR="003428AA" w:rsidRPr="00DA16FE">
          <w:rPr>
            <w:rStyle w:val="Hipervnculo"/>
            <w:rFonts w:ascii="Montserrat" w:hAnsi="Montserrat"/>
          </w:rPr>
          <w:t>RESCISIÓN ADMINISTRATIVA DEL CONTRATO</w:t>
        </w:r>
      </w:hyperlink>
    </w:p>
    <w:p w:rsidR="003428AA" w:rsidRPr="00DA16FE" w:rsidRDefault="00772E2D" w:rsidP="00DE6F90">
      <w:pPr>
        <w:pStyle w:val="TDC1"/>
        <w:rPr>
          <w:rFonts w:ascii="Montserrat" w:eastAsiaTheme="minorEastAsia" w:hAnsi="Montserrat"/>
          <w:sz w:val="22"/>
        </w:rPr>
      </w:pPr>
      <w:hyperlink w:anchor="_Toc499917272" w:history="1">
        <w:r w:rsidR="003428AA" w:rsidRPr="00DA16FE">
          <w:rPr>
            <w:rStyle w:val="Hipervnculo"/>
            <w:rFonts w:ascii="Montserrat" w:hAnsi="Montserrat"/>
          </w:rPr>
          <w:t>19.</w:t>
        </w:r>
        <w:r w:rsidR="003428AA" w:rsidRPr="00DA16FE">
          <w:rPr>
            <w:rFonts w:ascii="Montserrat" w:eastAsiaTheme="minorEastAsia" w:hAnsi="Montserrat"/>
            <w:sz w:val="22"/>
          </w:rPr>
          <w:tab/>
        </w:r>
        <w:r w:rsidR="003428AA" w:rsidRPr="00DA16FE">
          <w:rPr>
            <w:rStyle w:val="Hipervnculo"/>
            <w:rFonts w:ascii="Montserrat" w:hAnsi="Montserrat"/>
          </w:rPr>
          <w:t>SITUACIONES NO PREVISTAS EN LA CONVOCATORIA</w:t>
        </w:r>
      </w:hyperlink>
    </w:p>
    <w:p w:rsidR="003428AA" w:rsidRPr="00DA16FE" w:rsidRDefault="00772E2D" w:rsidP="00DE6F90">
      <w:pPr>
        <w:pStyle w:val="TDC1"/>
        <w:rPr>
          <w:rFonts w:ascii="Montserrat" w:eastAsiaTheme="minorEastAsia" w:hAnsi="Montserrat"/>
          <w:sz w:val="22"/>
        </w:rPr>
      </w:pPr>
      <w:hyperlink w:anchor="_Toc499917273" w:history="1">
        <w:r w:rsidR="003428AA" w:rsidRPr="00DA16FE">
          <w:rPr>
            <w:rStyle w:val="Hipervnculo"/>
            <w:rFonts w:ascii="Montserrat" w:hAnsi="Montserrat"/>
          </w:rPr>
          <w:t>20.</w:t>
        </w:r>
        <w:r w:rsidR="003428AA" w:rsidRPr="00DA16FE">
          <w:rPr>
            <w:rFonts w:ascii="Montserrat" w:eastAsiaTheme="minorEastAsia" w:hAnsi="Montserrat"/>
            <w:sz w:val="22"/>
          </w:rPr>
          <w:tab/>
        </w:r>
        <w:r w:rsidR="003428AA" w:rsidRPr="00DA16FE">
          <w:rPr>
            <w:rStyle w:val="Hipervnculo"/>
            <w:rFonts w:ascii="Montserrat" w:hAnsi="Montserrat"/>
          </w:rPr>
          <w:t>INCONFORMIDADES</w:t>
        </w:r>
      </w:hyperlink>
    </w:p>
    <w:p w:rsidR="003428AA" w:rsidRPr="00DA16FE" w:rsidRDefault="00772E2D" w:rsidP="00DE6F90">
      <w:pPr>
        <w:pStyle w:val="TDC1"/>
        <w:rPr>
          <w:rFonts w:ascii="Montserrat" w:eastAsiaTheme="minorEastAsia" w:hAnsi="Montserrat"/>
          <w:sz w:val="22"/>
        </w:rPr>
      </w:pPr>
      <w:hyperlink w:anchor="_Toc499917274" w:history="1">
        <w:r w:rsidR="003428AA" w:rsidRPr="00DA16FE">
          <w:rPr>
            <w:rStyle w:val="Hipervnculo"/>
            <w:rFonts w:ascii="Montserrat" w:hAnsi="Montserrat"/>
          </w:rPr>
          <w:t>21.</w:t>
        </w:r>
        <w:r w:rsidR="003428AA" w:rsidRPr="00DA16FE">
          <w:rPr>
            <w:rFonts w:ascii="Montserrat" w:eastAsiaTheme="minorEastAsia" w:hAnsi="Montserrat"/>
            <w:sz w:val="22"/>
          </w:rPr>
          <w:tab/>
        </w:r>
        <w:r w:rsidR="003428AA" w:rsidRPr="00DA16FE">
          <w:rPr>
            <w:rStyle w:val="Hipervnculo"/>
            <w:rFonts w:ascii="Montserrat" w:hAnsi="Montserrat"/>
          </w:rPr>
          <w:t>ANEXOS</w:t>
        </w:r>
      </w:hyperlink>
    </w:p>
    <w:p w:rsidR="00994114" w:rsidRPr="00DA16FE" w:rsidRDefault="00443512" w:rsidP="000506CE">
      <w:pPr>
        <w:spacing w:before="0" w:beforeAutospacing="0" w:after="200" w:afterAutospacing="0"/>
        <w:rPr>
          <w:rFonts w:ascii="Montserrat" w:hAnsi="Montserrat"/>
          <w:b/>
          <w:bCs/>
          <w:lang w:val="es-ES"/>
        </w:rPr>
      </w:pPr>
      <w:r w:rsidRPr="00DA16FE">
        <w:rPr>
          <w:rFonts w:ascii="Montserrat" w:hAnsi="Montserrat"/>
          <w:b/>
          <w:sz w:val="20"/>
        </w:rPr>
        <w:fldChar w:fldCharType="end"/>
      </w:r>
    </w:p>
    <w:p w:rsidR="00994114" w:rsidRPr="00DA16FE" w:rsidRDefault="00994114" w:rsidP="000506CE">
      <w:pPr>
        <w:spacing w:before="0" w:beforeAutospacing="0" w:after="200" w:afterAutospacing="0"/>
        <w:rPr>
          <w:rFonts w:ascii="Montserrat" w:hAnsi="Montserrat"/>
          <w:b/>
          <w:bCs/>
          <w:lang w:val="es-ES"/>
        </w:rPr>
      </w:pPr>
      <w:r w:rsidRPr="00DA16FE">
        <w:rPr>
          <w:rFonts w:ascii="Montserrat" w:hAnsi="Montserrat"/>
          <w:b/>
          <w:bCs/>
          <w:lang w:val="es-ES"/>
        </w:rPr>
        <w:br w:type="page"/>
      </w:r>
    </w:p>
    <w:p w:rsidR="00054183" w:rsidRPr="00DA16FE" w:rsidRDefault="00054183" w:rsidP="00DE6F90">
      <w:pPr>
        <w:spacing w:before="0" w:beforeAutospacing="0" w:after="200" w:afterAutospacing="0"/>
        <w:jc w:val="center"/>
        <w:rPr>
          <w:rFonts w:ascii="Montserrat" w:hAnsi="Montserrat"/>
          <w:b/>
          <w:bCs/>
          <w:lang w:val="es-ES"/>
        </w:rPr>
      </w:pPr>
      <w:r w:rsidRPr="00DA16FE">
        <w:rPr>
          <w:rFonts w:ascii="Montserrat" w:hAnsi="Montserrat"/>
          <w:b/>
          <w:bCs/>
          <w:lang w:val="es-ES"/>
        </w:rPr>
        <w:lastRenderedPageBreak/>
        <w:t>GLOSARIO</w:t>
      </w:r>
    </w:p>
    <w:p w:rsidR="00054183" w:rsidRPr="00DA16FE" w:rsidRDefault="00054183" w:rsidP="000506CE">
      <w:pPr>
        <w:spacing w:before="0" w:beforeAutospacing="0" w:after="200" w:afterAutospacing="0"/>
        <w:rPr>
          <w:rFonts w:ascii="Montserrat" w:hAnsi="Montserrat"/>
          <w:b/>
          <w:lang w:val="es-ES"/>
        </w:rPr>
      </w:pPr>
      <w:r w:rsidRPr="00DA16FE">
        <w:rPr>
          <w:rFonts w:ascii="Montserrat" w:hAnsi="Montserrat"/>
          <w:b/>
          <w:lang w:val="es-ES"/>
        </w:rPr>
        <w:t>Para efectos de estas bases, se entenderá por:</w:t>
      </w:r>
    </w:p>
    <w:p w:rsidR="00054183" w:rsidRPr="00DA16FE" w:rsidRDefault="00054183" w:rsidP="00BB6F9A">
      <w:pPr>
        <w:numPr>
          <w:ilvl w:val="0"/>
          <w:numId w:val="9"/>
        </w:numPr>
        <w:spacing w:before="0" w:beforeAutospacing="0" w:after="200" w:afterAutospacing="0"/>
        <w:rPr>
          <w:rFonts w:ascii="Montserrat" w:hAnsi="Montserrat"/>
          <w:lang w:val="es-ES"/>
        </w:rPr>
      </w:pPr>
      <w:r w:rsidRPr="00DA16FE">
        <w:rPr>
          <w:rFonts w:ascii="Montserrat" w:hAnsi="Montserrat"/>
          <w:b/>
          <w:lang w:val="es-ES"/>
        </w:rPr>
        <w:t>Administrador del Contrato:</w:t>
      </w:r>
      <w:r w:rsidRPr="00DA16FE">
        <w:rPr>
          <w:rFonts w:ascii="Montserrat" w:hAnsi="Montserrat"/>
          <w:lang w:val="es-ES"/>
        </w:rPr>
        <w:t xml:space="preserve"> Servidor(es) público(s) en quien recae la responsabilidad de dar seguimiento al cumplimiento de las obligaciones establecidas en el contrato.</w:t>
      </w:r>
    </w:p>
    <w:p w:rsidR="00054183" w:rsidRPr="00DA16FE" w:rsidRDefault="00054183" w:rsidP="00BB6F9A">
      <w:pPr>
        <w:numPr>
          <w:ilvl w:val="0"/>
          <w:numId w:val="9"/>
        </w:numPr>
        <w:spacing w:before="0" w:beforeAutospacing="0" w:after="200" w:afterAutospacing="0"/>
        <w:rPr>
          <w:rFonts w:ascii="Montserrat" w:hAnsi="Montserrat"/>
          <w:iCs/>
          <w:lang w:val="es-ES"/>
        </w:rPr>
      </w:pPr>
      <w:r w:rsidRPr="00DA16FE">
        <w:rPr>
          <w:rFonts w:ascii="Montserrat" w:hAnsi="Montserrat"/>
          <w:b/>
          <w:iCs/>
          <w:lang w:val="es-ES"/>
        </w:rPr>
        <w:t>ALSC:</w:t>
      </w:r>
      <w:r w:rsidRPr="00DA16FE">
        <w:rPr>
          <w:rFonts w:ascii="Montserrat" w:hAnsi="Montserrat"/>
          <w:iCs/>
          <w:lang w:val="es-ES"/>
        </w:rPr>
        <w:t xml:space="preserve"> Administración Local de Servicios al Contribuyente.</w:t>
      </w:r>
    </w:p>
    <w:p w:rsidR="00054183" w:rsidRPr="00DA16FE" w:rsidRDefault="00054183" w:rsidP="00BB6F9A">
      <w:pPr>
        <w:numPr>
          <w:ilvl w:val="0"/>
          <w:numId w:val="9"/>
        </w:numPr>
        <w:spacing w:before="0" w:beforeAutospacing="0" w:after="200" w:afterAutospacing="0"/>
        <w:rPr>
          <w:rFonts w:ascii="Montserrat" w:hAnsi="Montserrat"/>
          <w:iCs/>
          <w:lang w:val="es-ES"/>
        </w:rPr>
      </w:pPr>
      <w:r w:rsidRPr="00DA16FE">
        <w:rPr>
          <w:rFonts w:ascii="Montserrat" w:hAnsi="Montserrat"/>
          <w:b/>
          <w:iCs/>
          <w:lang w:val="es-ES"/>
        </w:rPr>
        <w:t>Área contratante</w:t>
      </w:r>
      <w:r w:rsidRPr="00DA16FE">
        <w:rPr>
          <w:rFonts w:ascii="Montserrat" w:hAnsi="Montserrat"/>
          <w:iCs/>
          <w:lang w:val="es-ES"/>
        </w:rPr>
        <w:t>: la facultada en la dependencia o entidad para realizar procedimientos de contratación a efecto de adquirir o arrendar aparatos o contratar la prestación de servicios que requiera la dependencia o entidad de que se trate;</w:t>
      </w:r>
    </w:p>
    <w:p w:rsidR="00054183" w:rsidRPr="00DA16FE" w:rsidRDefault="00054183" w:rsidP="00BB6F9A">
      <w:pPr>
        <w:numPr>
          <w:ilvl w:val="0"/>
          <w:numId w:val="9"/>
        </w:numPr>
        <w:spacing w:before="0" w:beforeAutospacing="0" w:after="200" w:afterAutospacing="0"/>
        <w:rPr>
          <w:rFonts w:ascii="Montserrat" w:hAnsi="Montserrat"/>
          <w:iCs/>
          <w:lang w:val="es-ES"/>
        </w:rPr>
      </w:pPr>
      <w:r w:rsidRPr="00DA16FE">
        <w:rPr>
          <w:rFonts w:ascii="Montserrat" w:hAnsi="Montserrat"/>
          <w:b/>
          <w:iCs/>
          <w:lang w:val="es-ES"/>
        </w:rPr>
        <w:t>Área requirente</w:t>
      </w:r>
      <w:r w:rsidRPr="00DA16FE">
        <w:rPr>
          <w:rFonts w:ascii="Montserrat" w:hAnsi="Montserrat"/>
          <w:iCs/>
          <w:lang w:val="es-ES"/>
        </w:rPr>
        <w:t>: la que en la dependencia o entidad, solicite o requiera formalmente la adquisición o arrendamiento de aparatos o la prestación de servicios, o bien aquella que los utilizará;</w:t>
      </w:r>
    </w:p>
    <w:p w:rsidR="00054183" w:rsidRPr="00DA16FE" w:rsidRDefault="00054183" w:rsidP="00BB6F9A">
      <w:pPr>
        <w:numPr>
          <w:ilvl w:val="0"/>
          <w:numId w:val="9"/>
        </w:numPr>
        <w:spacing w:before="0" w:beforeAutospacing="0" w:after="200" w:afterAutospacing="0"/>
        <w:rPr>
          <w:rFonts w:ascii="Montserrat" w:hAnsi="Montserrat"/>
          <w:iCs/>
          <w:lang w:val="es-ES"/>
        </w:rPr>
      </w:pPr>
      <w:r w:rsidRPr="00DA16FE">
        <w:rPr>
          <w:rFonts w:ascii="Montserrat" w:hAnsi="Montserrat"/>
          <w:b/>
          <w:iCs/>
          <w:lang w:val="es-ES"/>
        </w:rPr>
        <w:t>Área técnica</w:t>
      </w:r>
      <w:r w:rsidRPr="00DA16FE">
        <w:rPr>
          <w:rFonts w:ascii="Montserrat" w:hAnsi="Montserrat"/>
          <w:iCs/>
          <w:lang w:val="es-ES"/>
        </w:rPr>
        <w:t>: 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054183" w:rsidRPr="00DA16FE" w:rsidRDefault="00054183" w:rsidP="00BB6F9A">
      <w:pPr>
        <w:numPr>
          <w:ilvl w:val="0"/>
          <w:numId w:val="9"/>
        </w:numPr>
        <w:spacing w:before="0" w:beforeAutospacing="0" w:after="200" w:afterAutospacing="0"/>
        <w:rPr>
          <w:rFonts w:ascii="Montserrat" w:hAnsi="Montserrat"/>
          <w:lang w:val="es-ES"/>
        </w:rPr>
      </w:pPr>
      <w:r w:rsidRPr="00DA16FE">
        <w:rPr>
          <w:rFonts w:ascii="Montserrat" w:hAnsi="Montserrat"/>
          <w:b/>
          <w:lang w:val="es-ES"/>
        </w:rPr>
        <w:t>CECOBAN:</w:t>
      </w:r>
      <w:r w:rsidRPr="00DA16FE">
        <w:rPr>
          <w:rFonts w:ascii="Montserrat" w:hAnsi="Montserrat"/>
          <w:lang w:val="es-ES"/>
        </w:rPr>
        <w:t xml:space="preserve"> Centro de Compensación Bancaria.</w:t>
      </w:r>
    </w:p>
    <w:p w:rsidR="00054183" w:rsidRPr="00DA16FE" w:rsidRDefault="00054183" w:rsidP="00BB6F9A">
      <w:pPr>
        <w:numPr>
          <w:ilvl w:val="0"/>
          <w:numId w:val="9"/>
        </w:numPr>
        <w:spacing w:before="0" w:beforeAutospacing="0" w:after="200" w:afterAutospacing="0"/>
        <w:rPr>
          <w:rFonts w:ascii="Montserrat" w:hAnsi="Montserrat"/>
          <w:b/>
          <w:lang w:val="es-ES"/>
        </w:rPr>
      </w:pPr>
      <w:r w:rsidRPr="00DA16FE">
        <w:rPr>
          <w:rFonts w:ascii="Montserrat" w:hAnsi="Montserrat"/>
          <w:b/>
          <w:lang w:val="es-ES"/>
        </w:rPr>
        <w:t>COMPRANET</w:t>
      </w:r>
      <w:r w:rsidRPr="00DA16FE">
        <w:rPr>
          <w:rFonts w:ascii="Montserrat" w:hAnsi="Montserrat"/>
          <w:lang w:val="es-ES"/>
        </w:rPr>
        <w:t>: el Sistema Electrónico de información pública gubernamental sobre adquisiciones, arrendamientos</w:t>
      </w:r>
      <w:r w:rsidR="005A6A5D" w:rsidRPr="00DA16FE">
        <w:rPr>
          <w:rFonts w:ascii="Montserrat" w:hAnsi="Montserrat"/>
          <w:lang w:val="es-ES"/>
        </w:rPr>
        <w:t xml:space="preserve"> </w:t>
      </w:r>
      <w:r w:rsidRPr="00DA16FE">
        <w:rPr>
          <w:rFonts w:ascii="Montserrat" w:hAnsi="Montserrat"/>
          <w:lang w:val="es-ES"/>
        </w:rPr>
        <w:t>y servicios. con dirección electrónica en Internet:</w:t>
      </w:r>
      <w:r w:rsidR="005A6A5D" w:rsidRPr="00DA16FE">
        <w:rPr>
          <w:rFonts w:ascii="Montserrat" w:hAnsi="Montserrat"/>
          <w:lang w:val="es-ES"/>
        </w:rPr>
        <w:t xml:space="preserve"> </w:t>
      </w:r>
      <w:hyperlink r:id="rId9" w:history="1">
        <w:r w:rsidR="00FD1E4B" w:rsidRPr="00780147">
          <w:rPr>
            <w:rStyle w:val="Hipervnculo"/>
            <w:rFonts w:ascii="Montserrat" w:hAnsi="Montserrat"/>
            <w:lang w:val="es-ES"/>
          </w:rPr>
          <w:t>http://www.compranet.hacienda.gob.mx</w:t>
        </w:r>
      </w:hyperlink>
    </w:p>
    <w:p w:rsidR="00054183" w:rsidRPr="00DA16FE" w:rsidRDefault="00054183" w:rsidP="00BB6F9A">
      <w:pPr>
        <w:numPr>
          <w:ilvl w:val="0"/>
          <w:numId w:val="9"/>
        </w:numPr>
        <w:spacing w:before="0" w:beforeAutospacing="0" w:after="200" w:afterAutospacing="0"/>
        <w:rPr>
          <w:rFonts w:ascii="Montserrat" w:hAnsi="Montserrat"/>
          <w:lang w:val="es-ES"/>
        </w:rPr>
      </w:pPr>
      <w:r w:rsidRPr="00DA16FE">
        <w:rPr>
          <w:rFonts w:ascii="Montserrat" w:hAnsi="Montserrat"/>
          <w:b/>
          <w:lang w:val="es-ES"/>
        </w:rPr>
        <w:t xml:space="preserve">Contrato: </w:t>
      </w:r>
      <w:r w:rsidRPr="00DA16FE">
        <w:rPr>
          <w:rFonts w:ascii="Montserrat" w:hAnsi="Montserrat"/>
          <w:lang w:val="es-ES"/>
        </w:rPr>
        <w:t>documento a través del cual se formalizan los derechos y obligaciones derivados del fallo del procedimiento de contratación de la adquisición o la prestación de los servicios.</w:t>
      </w:r>
    </w:p>
    <w:p w:rsidR="00054183" w:rsidRPr="00DA16FE" w:rsidRDefault="00054183" w:rsidP="00BB6F9A">
      <w:pPr>
        <w:numPr>
          <w:ilvl w:val="0"/>
          <w:numId w:val="9"/>
        </w:numPr>
        <w:spacing w:before="0" w:beforeAutospacing="0" w:after="200" w:afterAutospacing="0"/>
        <w:rPr>
          <w:rFonts w:ascii="Montserrat" w:hAnsi="Montserrat"/>
          <w:lang w:val="es-ES"/>
        </w:rPr>
      </w:pPr>
      <w:r w:rsidRPr="00DA16FE">
        <w:rPr>
          <w:rFonts w:ascii="Montserrat" w:hAnsi="Montserrat"/>
          <w:b/>
          <w:lang w:val="es-ES"/>
        </w:rPr>
        <w:t>EMA:</w:t>
      </w:r>
      <w:r w:rsidRPr="00DA16FE">
        <w:rPr>
          <w:rFonts w:ascii="Montserrat" w:hAnsi="Montserrat"/>
          <w:lang w:val="es-ES"/>
        </w:rPr>
        <w:t xml:space="preserve"> Entidad Mexicana de Acreditación, A. C.</w:t>
      </w:r>
    </w:p>
    <w:p w:rsidR="00054183" w:rsidRPr="00DA16FE" w:rsidRDefault="00054183" w:rsidP="00BB6F9A">
      <w:pPr>
        <w:numPr>
          <w:ilvl w:val="0"/>
          <w:numId w:val="9"/>
        </w:numPr>
        <w:spacing w:before="0" w:beforeAutospacing="0" w:after="200" w:afterAutospacing="0"/>
        <w:rPr>
          <w:rFonts w:ascii="Montserrat" w:hAnsi="Montserrat"/>
          <w:lang w:val="es-ES"/>
        </w:rPr>
      </w:pPr>
      <w:r w:rsidRPr="00DA16FE">
        <w:rPr>
          <w:rFonts w:ascii="Montserrat" w:hAnsi="Montserrat"/>
          <w:b/>
          <w:lang w:val="es-ES"/>
        </w:rPr>
        <w:t>Instituto o IMSS:</w:t>
      </w:r>
      <w:r w:rsidRPr="00DA16FE">
        <w:rPr>
          <w:rFonts w:ascii="Montserrat" w:hAnsi="Montserrat"/>
          <w:lang w:val="es-ES"/>
        </w:rPr>
        <w:t xml:space="preserve"> Instituto Mexicano del Seguro Social.</w:t>
      </w:r>
    </w:p>
    <w:p w:rsidR="00054183" w:rsidRPr="00DA16FE" w:rsidRDefault="00054183" w:rsidP="00BB6F9A">
      <w:pPr>
        <w:numPr>
          <w:ilvl w:val="0"/>
          <w:numId w:val="9"/>
        </w:numPr>
        <w:spacing w:before="0" w:beforeAutospacing="0" w:after="200" w:afterAutospacing="0"/>
        <w:rPr>
          <w:rFonts w:ascii="Montserrat" w:hAnsi="Montserrat"/>
          <w:lang w:val="es-ES"/>
        </w:rPr>
      </w:pPr>
      <w:r w:rsidRPr="00DA16FE">
        <w:rPr>
          <w:rFonts w:ascii="Montserrat" w:hAnsi="Montserrat"/>
          <w:b/>
          <w:lang w:val="es-ES"/>
        </w:rPr>
        <w:t>Investigación de mercado</w:t>
      </w:r>
      <w:r w:rsidRPr="00DA16FE">
        <w:rPr>
          <w:rFonts w:ascii="Montserrat" w:hAnsi="Montserrat"/>
          <w:lang w:val="es-ES"/>
        </w:rPr>
        <w:t>: la verificación de la existencia de aparatos, arrendamientos o servicios, de proveedores a nivel nacional o internacional y del precio estimado basado en la información que se obtenga en la propia dependencia o entidad, de organismos públicos o privados, de fabricantes de aparatos o prestadores del servicio, o una combinación de dichas fuentes de información;</w:t>
      </w:r>
    </w:p>
    <w:p w:rsidR="00054183" w:rsidRPr="00DA16FE" w:rsidRDefault="00054183" w:rsidP="00BB6F9A">
      <w:pPr>
        <w:numPr>
          <w:ilvl w:val="0"/>
          <w:numId w:val="9"/>
        </w:numPr>
        <w:spacing w:before="0" w:beforeAutospacing="0" w:after="200" w:afterAutospacing="0"/>
        <w:rPr>
          <w:rFonts w:ascii="Montserrat" w:hAnsi="Montserrat"/>
          <w:lang w:val="es-ES"/>
        </w:rPr>
      </w:pPr>
      <w:r w:rsidRPr="00DA16FE">
        <w:rPr>
          <w:rFonts w:ascii="Montserrat" w:hAnsi="Montserrat"/>
          <w:b/>
          <w:lang w:val="es-ES"/>
        </w:rPr>
        <w:t>IVA:</w:t>
      </w:r>
      <w:r w:rsidRPr="00DA16FE">
        <w:rPr>
          <w:rFonts w:ascii="Montserrat" w:hAnsi="Montserrat"/>
          <w:lang w:val="es-ES"/>
        </w:rPr>
        <w:t xml:space="preserve"> Impuesto al Valor Agregado.</w:t>
      </w:r>
    </w:p>
    <w:p w:rsidR="00054183" w:rsidRPr="00DA16FE" w:rsidRDefault="00054183" w:rsidP="00BB6F9A">
      <w:pPr>
        <w:numPr>
          <w:ilvl w:val="0"/>
          <w:numId w:val="9"/>
        </w:numPr>
        <w:spacing w:before="0" w:beforeAutospacing="0" w:after="200" w:afterAutospacing="0"/>
        <w:rPr>
          <w:rFonts w:ascii="Montserrat" w:hAnsi="Montserrat"/>
          <w:lang w:val="es-ES"/>
        </w:rPr>
      </w:pPr>
      <w:r w:rsidRPr="00DA16FE">
        <w:rPr>
          <w:rFonts w:ascii="Montserrat" w:hAnsi="Montserrat"/>
          <w:b/>
          <w:lang w:val="es-ES"/>
        </w:rPr>
        <w:t>LAASSP o Ley:</w:t>
      </w:r>
      <w:r w:rsidRPr="00DA16FE">
        <w:rPr>
          <w:rFonts w:ascii="Montserrat" w:hAnsi="Montserrat"/>
          <w:lang w:val="es-ES"/>
        </w:rPr>
        <w:t xml:space="preserve"> Ley de Adquisiciones, Arrendamientos y Servicios del Sector Público.</w:t>
      </w:r>
    </w:p>
    <w:p w:rsidR="00054183" w:rsidRPr="00DA16FE" w:rsidRDefault="00054183" w:rsidP="00BB6F9A">
      <w:pPr>
        <w:numPr>
          <w:ilvl w:val="0"/>
          <w:numId w:val="9"/>
        </w:numPr>
        <w:spacing w:before="0" w:beforeAutospacing="0" w:after="200" w:afterAutospacing="0"/>
        <w:rPr>
          <w:rFonts w:ascii="Montserrat" w:hAnsi="Montserrat"/>
          <w:lang w:val="es-ES"/>
        </w:rPr>
      </w:pPr>
      <w:r w:rsidRPr="00DA16FE">
        <w:rPr>
          <w:rFonts w:ascii="Montserrat" w:hAnsi="Montserrat"/>
          <w:b/>
          <w:lang w:val="es-ES"/>
        </w:rPr>
        <w:t>Licitante:</w:t>
      </w:r>
      <w:r w:rsidRPr="00DA16FE">
        <w:rPr>
          <w:rFonts w:ascii="Montserrat" w:hAnsi="Montserrat"/>
          <w:lang w:val="es-ES"/>
        </w:rPr>
        <w:t xml:space="preserve"> La persona que participe en cualquier procedimiento de</w:t>
      </w:r>
      <w:r w:rsidR="005B5024" w:rsidRPr="00DA16FE">
        <w:rPr>
          <w:rFonts w:ascii="Montserrat" w:hAnsi="Montserrat"/>
          <w:lang w:val="es-ES"/>
        </w:rPr>
        <w:t xml:space="preserve"> Invitación a Cuando Menos Tres Personas</w:t>
      </w:r>
    </w:p>
    <w:p w:rsidR="00054183" w:rsidRPr="00DA16FE" w:rsidRDefault="00054183" w:rsidP="00BB6F9A">
      <w:pPr>
        <w:numPr>
          <w:ilvl w:val="0"/>
          <w:numId w:val="9"/>
        </w:numPr>
        <w:spacing w:before="0" w:beforeAutospacing="0" w:after="200" w:afterAutospacing="0"/>
        <w:rPr>
          <w:rFonts w:ascii="Montserrat" w:hAnsi="Montserrat"/>
          <w:bCs/>
          <w:lang w:val="es-ES"/>
        </w:rPr>
      </w:pPr>
      <w:r w:rsidRPr="00DA16FE">
        <w:rPr>
          <w:rFonts w:ascii="Montserrat" w:hAnsi="Montserrat"/>
          <w:b/>
          <w:lang w:val="es-ES"/>
        </w:rPr>
        <w:lastRenderedPageBreak/>
        <w:t>Medios Remotos de Comunicación Electrónica:</w:t>
      </w:r>
      <w:r w:rsidRPr="00DA16FE">
        <w:rPr>
          <w:rFonts w:ascii="Montserrat" w:hAnsi="Montserrat"/>
          <w:bCs/>
          <w:lang w:val="es-ES"/>
        </w:rPr>
        <w:t xml:space="preserve"> Los dispositivos tecnológicos para efectuar transmisión de datos e información a través de computadoras, líneas telefónicas, enlaces dedicados, microondas y similares.</w:t>
      </w:r>
    </w:p>
    <w:p w:rsidR="00054183" w:rsidRPr="00DA16FE" w:rsidRDefault="00054183" w:rsidP="00BB6F9A">
      <w:pPr>
        <w:numPr>
          <w:ilvl w:val="0"/>
          <w:numId w:val="9"/>
        </w:numPr>
        <w:spacing w:before="0" w:beforeAutospacing="0" w:after="200" w:afterAutospacing="0"/>
        <w:rPr>
          <w:rFonts w:ascii="Montserrat" w:hAnsi="Montserrat"/>
          <w:lang w:val="es-ES"/>
        </w:rPr>
      </w:pPr>
      <w:r w:rsidRPr="00DA16FE">
        <w:rPr>
          <w:rFonts w:ascii="Montserrat" w:hAnsi="Montserrat"/>
          <w:b/>
          <w:lang w:val="es-ES"/>
        </w:rPr>
        <w:t xml:space="preserve">MIPYMES: </w:t>
      </w:r>
      <w:r w:rsidRPr="00DA16FE">
        <w:rPr>
          <w:rFonts w:ascii="Montserrat" w:hAnsi="Montserrat"/>
          <w:lang w:val="es-ES"/>
        </w:rPr>
        <w:t>las micro, pequeñas y medianas empresas de nacionalidad mexicana a que hace referencia la Ley para el Desarrollo de la Competitividad de la Micro, Pequeña y Mediana Empresa;</w:t>
      </w:r>
    </w:p>
    <w:p w:rsidR="00054183" w:rsidRPr="00DA16FE" w:rsidRDefault="00054183" w:rsidP="00BB6F9A">
      <w:pPr>
        <w:numPr>
          <w:ilvl w:val="0"/>
          <w:numId w:val="9"/>
        </w:numPr>
        <w:spacing w:before="0" w:beforeAutospacing="0" w:after="200" w:afterAutospacing="0"/>
        <w:rPr>
          <w:rFonts w:ascii="Montserrat" w:hAnsi="Montserrat"/>
          <w:lang w:val="es-ES"/>
        </w:rPr>
      </w:pPr>
      <w:r w:rsidRPr="00DA16FE">
        <w:rPr>
          <w:rFonts w:ascii="Montserrat" w:hAnsi="Montserrat"/>
          <w:b/>
          <w:lang w:val="es-ES"/>
        </w:rPr>
        <w:t xml:space="preserve">Partida o concepto: </w:t>
      </w:r>
      <w:r w:rsidRPr="00DA16FE">
        <w:rPr>
          <w:rFonts w:ascii="Montserrat" w:hAnsi="Montserrat"/>
          <w:lang w:val="es-ES"/>
        </w:rPr>
        <w:t>la división o desglose de los aparatos a adquirir o arrendar o de los servicios a contratar, contenidos en un procedimiento de contratación o en un contrato, para diferenciarlos unos de otros, clasificarlos o agruparlos;</w:t>
      </w:r>
    </w:p>
    <w:p w:rsidR="00054183" w:rsidRPr="00DA16FE" w:rsidRDefault="00054183" w:rsidP="00BB6F9A">
      <w:pPr>
        <w:numPr>
          <w:ilvl w:val="0"/>
          <w:numId w:val="9"/>
        </w:numPr>
        <w:spacing w:before="0" w:beforeAutospacing="0" w:after="200" w:afterAutospacing="0"/>
        <w:rPr>
          <w:rFonts w:ascii="Montserrat" w:hAnsi="Montserrat"/>
          <w:lang w:val="es-ES_tradnl"/>
        </w:rPr>
      </w:pPr>
      <w:r w:rsidRPr="00DA16FE">
        <w:rPr>
          <w:rFonts w:ascii="Montserrat" w:hAnsi="Montserrat"/>
          <w:b/>
          <w:lang w:val="es-ES_tradnl"/>
        </w:rPr>
        <w:t>Precio no aceptable</w:t>
      </w:r>
      <w:r w:rsidRPr="00DA16FE">
        <w:rPr>
          <w:rFonts w:ascii="Montserrat" w:hAnsi="Montserrat"/>
          <w:lang w:val="es-ES_tradnl"/>
        </w:rPr>
        <w:t>: es aquél que derivado de la investigación de mercado realizada, resulte superior en un diez por ciento al ofertado respecto del que se observa como mediana en dicha investigación o en su defecto, el promedio de las ofertas presentadas en la misma Licitación, y</w:t>
      </w:r>
    </w:p>
    <w:p w:rsidR="00054183" w:rsidRPr="00DA16FE" w:rsidRDefault="00054183" w:rsidP="00BB6F9A">
      <w:pPr>
        <w:numPr>
          <w:ilvl w:val="0"/>
          <w:numId w:val="9"/>
        </w:numPr>
        <w:spacing w:before="0" w:beforeAutospacing="0" w:after="200" w:afterAutospacing="0"/>
        <w:rPr>
          <w:rFonts w:ascii="Montserrat" w:hAnsi="Montserrat"/>
          <w:lang w:val="es-ES_tradnl"/>
        </w:rPr>
      </w:pPr>
      <w:r w:rsidRPr="00DA16FE">
        <w:rPr>
          <w:rFonts w:ascii="Montserrat" w:hAnsi="Montserrat"/>
          <w:b/>
          <w:lang w:val="es-ES_tradnl"/>
        </w:rPr>
        <w:t>Precio conveniente</w:t>
      </w:r>
      <w:r w:rsidRPr="00DA16FE">
        <w:rPr>
          <w:rFonts w:ascii="Montserrat" w:hAnsi="Montserrat"/>
          <w:lang w:val="es-ES_tradnl"/>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054183" w:rsidRPr="00DA16FE" w:rsidRDefault="00054183" w:rsidP="00BB6F9A">
      <w:pPr>
        <w:numPr>
          <w:ilvl w:val="0"/>
          <w:numId w:val="9"/>
        </w:numPr>
        <w:spacing w:before="0" w:beforeAutospacing="0" w:after="200" w:afterAutospacing="0"/>
        <w:rPr>
          <w:rFonts w:ascii="Montserrat" w:hAnsi="Montserrat"/>
          <w:lang w:val="es-ES_tradnl"/>
        </w:rPr>
      </w:pPr>
      <w:r w:rsidRPr="00DA16FE">
        <w:rPr>
          <w:rFonts w:ascii="Montserrat" w:hAnsi="Montserrat"/>
          <w:b/>
          <w:lang w:val="es-ES_tradnl"/>
        </w:rPr>
        <w:t>Proveedor:</w:t>
      </w:r>
      <w:r w:rsidRPr="00DA16FE">
        <w:rPr>
          <w:rFonts w:ascii="Montserrat" w:hAnsi="Montserrat"/>
          <w:lang w:val="es-ES_tradnl"/>
        </w:rPr>
        <w:t xml:space="preserve"> La persona que celebre contratos de adquisiciones, arrendamientos o servicios. </w:t>
      </w:r>
    </w:p>
    <w:p w:rsidR="00054183" w:rsidRPr="00DA16FE" w:rsidRDefault="00054183" w:rsidP="00BB6F9A">
      <w:pPr>
        <w:numPr>
          <w:ilvl w:val="0"/>
          <w:numId w:val="9"/>
        </w:numPr>
        <w:spacing w:before="0" w:beforeAutospacing="0" w:after="200" w:afterAutospacing="0"/>
        <w:rPr>
          <w:rFonts w:ascii="Montserrat" w:hAnsi="Montserrat"/>
          <w:lang w:val="es-ES_tradnl"/>
        </w:rPr>
      </w:pPr>
      <w:r w:rsidRPr="00DA16FE">
        <w:rPr>
          <w:rFonts w:ascii="Montserrat" w:hAnsi="Montserrat"/>
          <w:b/>
          <w:lang w:val="es-ES_tradnl"/>
        </w:rPr>
        <w:t>Reglamento:</w:t>
      </w:r>
      <w:r w:rsidRPr="00DA16FE">
        <w:rPr>
          <w:rFonts w:ascii="Montserrat" w:hAnsi="Montserrat"/>
          <w:lang w:val="es-ES_tradnl"/>
        </w:rPr>
        <w:t xml:space="preserve"> Reglamento de la Ley de Adquisiciones, Arrendamientos y Servicios del Sector Público.</w:t>
      </w:r>
    </w:p>
    <w:p w:rsidR="00054183" w:rsidRPr="00DA16FE" w:rsidRDefault="00054183" w:rsidP="00BB6F9A">
      <w:pPr>
        <w:numPr>
          <w:ilvl w:val="0"/>
          <w:numId w:val="9"/>
        </w:numPr>
        <w:spacing w:before="0" w:beforeAutospacing="0" w:after="200" w:afterAutospacing="0"/>
        <w:rPr>
          <w:rFonts w:ascii="Montserrat" w:hAnsi="Montserrat"/>
          <w:lang w:val="es-ES_tradnl"/>
        </w:rPr>
      </w:pPr>
      <w:r w:rsidRPr="00DA16FE">
        <w:rPr>
          <w:rFonts w:ascii="Montserrat" w:hAnsi="Montserrat"/>
          <w:b/>
          <w:lang w:val="es-ES_tradnl"/>
        </w:rPr>
        <w:t>SAI:</w:t>
      </w:r>
      <w:r w:rsidRPr="00DA16FE">
        <w:rPr>
          <w:rFonts w:ascii="Montserrat" w:hAnsi="Montserrat"/>
          <w:lang w:val="es-ES_tradnl"/>
        </w:rPr>
        <w:t xml:space="preserve"> Sistema de Abasto Institucional. Conjunto de acciones programadas en medios electrónicos que permiten realizar actividades comprendidas en el proceso de abastecimiento y suministro, de manera automatizada en red. </w:t>
      </w:r>
    </w:p>
    <w:p w:rsidR="00054183" w:rsidRPr="00DA16FE" w:rsidRDefault="00054183" w:rsidP="00BB6F9A">
      <w:pPr>
        <w:numPr>
          <w:ilvl w:val="0"/>
          <w:numId w:val="9"/>
        </w:numPr>
        <w:spacing w:before="0" w:beforeAutospacing="0" w:after="200" w:afterAutospacing="0"/>
        <w:rPr>
          <w:rFonts w:ascii="Montserrat" w:hAnsi="Montserrat"/>
          <w:lang w:val="es-ES_tradnl"/>
        </w:rPr>
      </w:pPr>
      <w:r w:rsidRPr="00DA16FE">
        <w:rPr>
          <w:rFonts w:ascii="Montserrat" w:hAnsi="Montserrat"/>
          <w:b/>
          <w:lang w:val="es-ES_tradnl"/>
        </w:rPr>
        <w:t>SAT:</w:t>
      </w:r>
      <w:r w:rsidRPr="00DA16FE">
        <w:rPr>
          <w:rFonts w:ascii="Montserrat" w:hAnsi="Montserrat"/>
          <w:lang w:val="es-ES_tradnl"/>
        </w:rPr>
        <w:t xml:space="preserve"> el Servicio de Administración Tributaria.</w:t>
      </w:r>
    </w:p>
    <w:p w:rsidR="00054183" w:rsidRPr="00DA16FE" w:rsidRDefault="00054183" w:rsidP="00BB6F9A">
      <w:pPr>
        <w:numPr>
          <w:ilvl w:val="0"/>
          <w:numId w:val="9"/>
        </w:numPr>
        <w:spacing w:before="0" w:beforeAutospacing="0" w:after="200" w:afterAutospacing="0"/>
        <w:rPr>
          <w:rFonts w:ascii="Montserrat" w:hAnsi="Montserrat"/>
          <w:lang w:val="es-ES_tradnl"/>
        </w:rPr>
      </w:pPr>
      <w:r w:rsidRPr="00DA16FE">
        <w:rPr>
          <w:rFonts w:ascii="Montserrat" w:hAnsi="Montserrat"/>
          <w:b/>
          <w:lang w:val="es-ES_tradnl"/>
        </w:rPr>
        <w:t>SFP:</w:t>
      </w:r>
      <w:r w:rsidRPr="00DA16FE">
        <w:rPr>
          <w:rFonts w:ascii="Montserrat" w:hAnsi="Montserrat"/>
          <w:lang w:val="es-ES_tradnl"/>
        </w:rPr>
        <w:t xml:space="preserve"> Secretaría de la Función Pública.</w:t>
      </w:r>
    </w:p>
    <w:p w:rsidR="00054183" w:rsidRDefault="00054183" w:rsidP="00BB6F9A">
      <w:pPr>
        <w:numPr>
          <w:ilvl w:val="0"/>
          <w:numId w:val="9"/>
        </w:numPr>
        <w:spacing w:before="0" w:beforeAutospacing="0" w:after="200" w:afterAutospacing="0"/>
        <w:rPr>
          <w:rFonts w:ascii="Montserrat" w:hAnsi="Montserrat"/>
          <w:lang w:val="es-ES_tradnl"/>
        </w:rPr>
      </w:pPr>
      <w:r w:rsidRPr="00DA16FE">
        <w:rPr>
          <w:rFonts w:ascii="Montserrat" w:hAnsi="Montserrat"/>
          <w:b/>
          <w:lang w:val="es-ES_tradnl"/>
        </w:rPr>
        <w:t xml:space="preserve">Sobre cerrado: </w:t>
      </w:r>
      <w:r w:rsidRPr="00DA16FE">
        <w:rPr>
          <w:rFonts w:ascii="Montserrat" w:hAnsi="Montserrat"/>
          <w:lang w:val="es-ES_tradnl"/>
        </w:rPr>
        <w:t>Cualquier medio que contenga la proposición del licitante, cuyo contenido solo puede ser conocido en el acto de presentación y apertura de proposiciones, en términos de la Ley.</w:t>
      </w:r>
    </w:p>
    <w:p w:rsidR="008B5749" w:rsidRPr="00DA16FE" w:rsidRDefault="008B5749" w:rsidP="00BB6F9A">
      <w:pPr>
        <w:numPr>
          <w:ilvl w:val="0"/>
          <w:numId w:val="9"/>
        </w:numPr>
        <w:spacing w:before="0" w:beforeAutospacing="0" w:after="200" w:afterAutospacing="0"/>
        <w:rPr>
          <w:rFonts w:ascii="Montserrat" w:hAnsi="Montserrat"/>
          <w:lang w:val="es-ES_tradnl"/>
        </w:rPr>
      </w:pPr>
      <w:r>
        <w:rPr>
          <w:rFonts w:ascii="Montserrat" w:hAnsi="Montserrat"/>
          <w:b/>
          <w:lang w:val="es-ES_tradnl"/>
        </w:rPr>
        <w:t>REPSE:</w:t>
      </w:r>
      <w:r>
        <w:rPr>
          <w:rFonts w:ascii="Montserrat" w:hAnsi="Montserrat"/>
          <w:lang w:val="es-ES_tradnl"/>
        </w:rPr>
        <w:t xml:space="preserve"> Registro de Prestadores de Servicios Especializados u Obras Especializadas</w:t>
      </w:r>
    </w:p>
    <w:p w:rsidR="00DE6F90" w:rsidRDefault="00DE6F90" w:rsidP="00DE6F90">
      <w:pPr>
        <w:spacing w:before="0" w:beforeAutospacing="0" w:after="200" w:afterAutospacing="0"/>
        <w:ind w:left="568"/>
        <w:rPr>
          <w:rFonts w:ascii="Montserrat" w:hAnsi="Montserrat"/>
          <w:b/>
          <w:lang w:val="es-ES_tradnl"/>
        </w:rPr>
      </w:pPr>
    </w:p>
    <w:p w:rsidR="008B5749" w:rsidRDefault="008B5749" w:rsidP="00DE6F90">
      <w:pPr>
        <w:spacing w:before="0" w:beforeAutospacing="0" w:after="200" w:afterAutospacing="0"/>
        <w:ind w:left="568"/>
        <w:rPr>
          <w:rFonts w:ascii="Montserrat" w:hAnsi="Montserrat"/>
          <w:b/>
          <w:lang w:val="es-ES_tradnl"/>
        </w:rPr>
      </w:pPr>
    </w:p>
    <w:p w:rsidR="008B5749" w:rsidRDefault="008B5749" w:rsidP="00DE6F90">
      <w:pPr>
        <w:spacing w:before="0" w:beforeAutospacing="0" w:after="200" w:afterAutospacing="0"/>
        <w:ind w:left="568"/>
        <w:rPr>
          <w:rFonts w:ascii="Montserrat" w:hAnsi="Montserrat"/>
          <w:b/>
          <w:lang w:val="es-ES_tradnl"/>
        </w:rPr>
      </w:pPr>
    </w:p>
    <w:p w:rsidR="008B5749" w:rsidRDefault="008B5749" w:rsidP="00DE6F90">
      <w:pPr>
        <w:spacing w:before="0" w:beforeAutospacing="0" w:after="200" w:afterAutospacing="0"/>
        <w:ind w:left="568"/>
        <w:rPr>
          <w:rFonts w:ascii="Montserrat" w:hAnsi="Montserrat"/>
          <w:b/>
          <w:lang w:val="es-ES_tradnl"/>
        </w:rPr>
      </w:pPr>
    </w:p>
    <w:p w:rsidR="008B5749" w:rsidRDefault="008B5749" w:rsidP="00DE6F90">
      <w:pPr>
        <w:spacing w:before="0" w:beforeAutospacing="0" w:after="200" w:afterAutospacing="0"/>
        <w:ind w:left="568"/>
        <w:rPr>
          <w:rFonts w:ascii="Montserrat" w:hAnsi="Montserrat"/>
          <w:b/>
          <w:lang w:val="es-ES_tradnl"/>
        </w:rPr>
      </w:pPr>
    </w:p>
    <w:p w:rsidR="00054183" w:rsidRPr="00DA16FE" w:rsidRDefault="00054183" w:rsidP="000506CE">
      <w:pPr>
        <w:pStyle w:val="Ttulo1"/>
        <w:rPr>
          <w:rFonts w:ascii="Montserrat" w:hAnsi="Montserrat"/>
        </w:rPr>
      </w:pPr>
      <w:bookmarkStart w:id="1" w:name="_Toc499917234"/>
      <w:r w:rsidRPr="00DA16FE">
        <w:rPr>
          <w:rFonts w:ascii="Montserrat" w:hAnsi="Montserrat"/>
        </w:rPr>
        <w:t>INFORMACIÓN ESPECÍFICA</w:t>
      </w:r>
      <w:r w:rsidR="00794604" w:rsidRPr="00DA16FE">
        <w:rPr>
          <w:rFonts w:ascii="Montserrat" w:hAnsi="Montserrat"/>
        </w:rPr>
        <w:t xml:space="preserve"> DEL PROCEDIMIENTO</w:t>
      </w:r>
      <w:bookmarkEnd w:id="1"/>
    </w:p>
    <w:p w:rsidR="00054183" w:rsidRPr="00DA16FE" w:rsidRDefault="00054183" w:rsidP="000506CE">
      <w:pPr>
        <w:rPr>
          <w:rFonts w:ascii="Montserrat" w:hAnsi="Montserrat"/>
          <w:lang w:val="es-ES"/>
        </w:rPr>
      </w:pPr>
      <w:r w:rsidRPr="00DA16FE">
        <w:rPr>
          <w:rFonts w:ascii="Montserrat" w:hAnsi="Montserrat"/>
          <w:lang w:val="es-ES"/>
        </w:rPr>
        <w:t xml:space="preserve">El Instituto Mexicano del Seguro Social,  requiere la contratación del </w:t>
      </w:r>
      <w:r w:rsidR="00D665A9">
        <w:rPr>
          <w:rFonts w:ascii="Montserrat" w:hAnsi="Montserrat"/>
          <w:lang w:val="es-ES"/>
        </w:rPr>
        <w:t>“</w:t>
      </w:r>
      <w:r w:rsidRPr="00DA16FE">
        <w:rPr>
          <w:rFonts w:ascii="Montserrat" w:hAnsi="Montserrat"/>
          <w:lang w:val="es-ES"/>
        </w:rPr>
        <w:t>SERVICIO</w:t>
      </w:r>
      <w:r w:rsidR="009E5D0F" w:rsidRPr="00DA16FE">
        <w:rPr>
          <w:rFonts w:ascii="Montserrat" w:hAnsi="Montserrat"/>
          <w:lang w:val="es-ES"/>
        </w:rPr>
        <w:t xml:space="preserve"> </w:t>
      </w:r>
      <w:r w:rsidRPr="00DA16FE">
        <w:rPr>
          <w:rFonts w:ascii="Montserrat" w:hAnsi="Montserrat"/>
          <w:lang w:val="es-ES"/>
        </w:rPr>
        <w:t>DE HIGIENE DE MANOS</w:t>
      </w:r>
      <w:r w:rsidR="00FD1E4B">
        <w:rPr>
          <w:rFonts w:ascii="Montserrat" w:hAnsi="Montserrat"/>
          <w:lang w:val="es-ES"/>
        </w:rPr>
        <w:t>, P.I.H.M.A</w:t>
      </w:r>
      <w:r w:rsidR="00D665A9">
        <w:rPr>
          <w:rFonts w:ascii="Montserrat" w:hAnsi="Montserrat"/>
          <w:lang w:val="es-ES"/>
        </w:rPr>
        <w:t>.</w:t>
      </w:r>
      <w:r w:rsidRPr="00DA16FE">
        <w:rPr>
          <w:rFonts w:ascii="Montserrat" w:hAnsi="Montserrat"/>
          <w:b/>
          <w:lang w:val="es-ES"/>
        </w:rPr>
        <w:t>”,</w:t>
      </w:r>
      <w:r w:rsidRPr="00DA16FE">
        <w:rPr>
          <w:rFonts w:ascii="Montserrat" w:hAnsi="Montserrat"/>
          <w:lang w:val="es-ES"/>
        </w:rPr>
        <w:t xml:space="preserve"> específico para el uso en los servicios de </w:t>
      </w:r>
      <w:r w:rsidR="00C24F9A" w:rsidRPr="00DA16FE">
        <w:rPr>
          <w:rFonts w:ascii="Montserrat" w:hAnsi="Montserrat"/>
          <w:lang w:val="es-ES"/>
        </w:rPr>
        <w:t>la Unidad Médica de Alta Especialidad, Hospital de Especialidades, “Dr. Antonio Fraga Mouret”, del Centro Médico Nacional La Raza, Ciudad de México.</w:t>
      </w:r>
    </w:p>
    <w:p w:rsidR="00054183" w:rsidRPr="00DA16FE" w:rsidRDefault="00054183" w:rsidP="00C96BFA">
      <w:pPr>
        <w:pStyle w:val="Ttulo2"/>
        <w:ind w:left="567"/>
        <w:rPr>
          <w:rFonts w:ascii="Montserrat" w:hAnsi="Montserrat"/>
        </w:rPr>
      </w:pPr>
      <w:bookmarkStart w:id="2" w:name="_Toc499917235"/>
      <w:r w:rsidRPr="00DA16FE">
        <w:rPr>
          <w:rFonts w:ascii="Montserrat" w:hAnsi="Montserrat"/>
        </w:rPr>
        <w:t>IDIOMA EN QUE PODRÁN PRESENTARS</w:t>
      </w:r>
      <w:r w:rsidRPr="00DA16FE">
        <w:rPr>
          <w:rStyle w:val="Ttulo2Car"/>
          <w:rFonts w:ascii="Montserrat" w:hAnsi="Montserrat"/>
          <w:b/>
          <w:bCs/>
        </w:rPr>
        <w:t>E</w:t>
      </w:r>
      <w:r w:rsidRPr="00DA16FE">
        <w:rPr>
          <w:rFonts w:ascii="Montserrat" w:hAnsi="Montserrat"/>
        </w:rPr>
        <w:t xml:space="preserve"> LAS PROPOSICIONES, LOS ANEXOS TÉCNICOS Y, EN SU CASO</w:t>
      </w:r>
      <w:r w:rsidR="00794604" w:rsidRPr="00DA16FE">
        <w:rPr>
          <w:rFonts w:ascii="Montserrat" w:hAnsi="Montserrat"/>
        </w:rPr>
        <w:t>, LOS FOLLETOS QUE SE ACOMPAÑEN</w:t>
      </w:r>
      <w:bookmarkEnd w:id="2"/>
    </w:p>
    <w:p w:rsidR="00054183" w:rsidRPr="00DA16FE" w:rsidRDefault="00054183" w:rsidP="00C24F9A">
      <w:pPr>
        <w:spacing w:before="0" w:beforeAutospacing="0" w:after="0" w:afterAutospacing="0"/>
        <w:rPr>
          <w:rFonts w:ascii="Montserrat" w:hAnsi="Montserrat"/>
          <w:lang w:val="es-ES"/>
        </w:rPr>
      </w:pPr>
      <w:r w:rsidRPr="00DA16FE">
        <w:rPr>
          <w:rFonts w:ascii="Montserrat" w:hAnsi="Montserrat"/>
          <w:lang w:val="es-ES"/>
        </w:rPr>
        <w:t>Las proposiciones en su caso, deberán presentarse por escrito, preferentemente en papel membretado de la empresa, solo en idioma español y dirigido al área convocante.</w:t>
      </w:r>
    </w:p>
    <w:p w:rsidR="00C24F9A" w:rsidRPr="00DA16FE" w:rsidRDefault="00C24F9A" w:rsidP="00C24F9A">
      <w:pPr>
        <w:spacing w:before="0" w:beforeAutospacing="0" w:after="0" w:afterAutospacing="0"/>
        <w:rPr>
          <w:rFonts w:ascii="Montserrat" w:hAnsi="Montserrat"/>
          <w:lang w:val="es-ES"/>
        </w:rPr>
      </w:pPr>
    </w:p>
    <w:p w:rsidR="00054183" w:rsidRPr="00DA16FE" w:rsidRDefault="00054183" w:rsidP="00C24F9A">
      <w:pPr>
        <w:spacing w:before="0" w:beforeAutospacing="0" w:after="0" w:afterAutospacing="0"/>
        <w:rPr>
          <w:rFonts w:ascii="Montserrat" w:hAnsi="Montserrat"/>
          <w:b/>
          <w:lang w:val="es-ES"/>
        </w:rPr>
      </w:pPr>
      <w:r w:rsidRPr="00DA16FE">
        <w:rPr>
          <w:rFonts w:ascii="Montserrat" w:hAnsi="Montserrat"/>
          <w:b/>
          <w:lang w:val="es-ES"/>
        </w:rPr>
        <w:t>INSTITUTO MEXICANO DEL SEGURO SOCIAL</w:t>
      </w:r>
    </w:p>
    <w:p w:rsidR="00C24F9A" w:rsidRPr="00DA16FE" w:rsidRDefault="00C24F9A" w:rsidP="00C24F9A">
      <w:pPr>
        <w:spacing w:before="0" w:beforeAutospacing="0" w:after="0" w:afterAutospacing="0"/>
        <w:rPr>
          <w:rFonts w:ascii="Montserrat" w:hAnsi="Montserrat"/>
          <w:b/>
          <w:lang w:val="es-ES"/>
        </w:rPr>
      </w:pPr>
      <w:r w:rsidRPr="00DA16FE">
        <w:rPr>
          <w:rFonts w:ascii="Montserrat" w:hAnsi="Montserrat"/>
          <w:b/>
          <w:lang w:val="es-ES"/>
        </w:rPr>
        <w:t>UNIDAD MÉDICA DE ALTA ESPECIALIDAD,</w:t>
      </w:r>
    </w:p>
    <w:p w:rsidR="00C24F9A" w:rsidRPr="00DA16FE" w:rsidRDefault="00C24F9A" w:rsidP="00C24F9A">
      <w:pPr>
        <w:spacing w:before="0" w:beforeAutospacing="0" w:after="0" w:afterAutospacing="0"/>
        <w:rPr>
          <w:rFonts w:ascii="Montserrat" w:hAnsi="Montserrat"/>
          <w:b/>
          <w:lang w:val="es-ES"/>
        </w:rPr>
      </w:pPr>
      <w:r w:rsidRPr="00DA16FE">
        <w:rPr>
          <w:rFonts w:ascii="Montserrat" w:hAnsi="Montserrat"/>
          <w:b/>
          <w:lang w:val="es-ES"/>
        </w:rPr>
        <w:t>HOSPITAL DE ESPECIALIDADES, “DR. ANTONIO FRAGA MOURET”,</w:t>
      </w:r>
    </w:p>
    <w:p w:rsidR="00C24F9A" w:rsidRPr="00DA16FE" w:rsidRDefault="00C24F9A" w:rsidP="00C24F9A">
      <w:pPr>
        <w:spacing w:before="0" w:beforeAutospacing="0" w:after="0" w:afterAutospacing="0"/>
        <w:rPr>
          <w:rFonts w:ascii="Montserrat" w:hAnsi="Montserrat"/>
          <w:b/>
          <w:lang w:val="es-ES"/>
        </w:rPr>
      </w:pPr>
      <w:r w:rsidRPr="00DA16FE">
        <w:rPr>
          <w:rFonts w:ascii="Montserrat" w:hAnsi="Montserrat"/>
          <w:b/>
          <w:lang w:val="es-ES"/>
        </w:rPr>
        <w:t>DEL CENTRO MÉDICO NACIONAL LA RAZA, CIUDAD DE MÉXICO</w:t>
      </w:r>
    </w:p>
    <w:p w:rsidR="00C24F9A" w:rsidRPr="00DA16FE" w:rsidRDefault="00C24F9A" w:rsidP="000506CE">
      <w:pPr>
        <w:spacing w:before="0" w:beforeAutospacing="0" w:after="0" w:afterAutospacing="0"/>
        <w:rPr>
          <w:rFonts w:ascii="Montserrat" w:hAnsi="Montserrat"/>
          <w:b/>
          <w:lang w:val="es-ES"/>
        </w:rPr>
      </w:pPr>
      <w:r w:rsidRPr="00DA16FE">
        <w:rPr>
          <w:rFonts w:ascii="Montserrat" w:hAnsi="Montserrat"/>
          <w:b/>
          <w:lang w:val="es-ES"/>
        </w:rPr>
        <w:t>DEPARTAMENTO DE ABASTECIMIENTO</w:t>
      </w:r>
    </w:p>
    <w:p w:rsidR="00C24F9A" w:rsidRPr="00DA16FE" w:rsidRDefault="00C24F9A" w:rsidP="00C24F9A">
      <w:pPr>
        <w:spacing w:before="0" w:beforeAutospacing="0" w:after="0" w:afterAutospacing="0"/>
        <w:rPr>
          <w:rFonts w:ascii="Montserrat" w:hAnsi="Montserrat"/>
          <w:b/>
          <w:lang w:val="es-ES"/>
        </w:rPr>
      </w:pPr>
      <w:r w:rsidRPr="00DA16FE">
        <w:rPr>
          <w:rFonts w:ascii="Montserrat" w:hAnsi="Montserrat"/>
          <w:b/>
          <w:lang w:val="es-ES"/>
        </w:rPr>
        <w:t xml:space="preserve">OFICINA DE </w:t>
      </w:r>
      <w:r w:rsidR="00054183" w:rsidRPr="00DA16FE">
        <w:rPr>
          <w:rFonts w:ascii="Montserrat" w:hAnsi="Montserrat"/>
          <w:b/>
          <w:lang w:val="es-ES"/>
        </w:rPr>
        <w:t>ADQUISICI</w:t>
      </w:r>
      <w:r w:rsidRPr="00DA16FE">
        <w:rPr>
          <w:rFonts w:ascii="Montserrat" w:hAnsi="Montserrat"/>
          <w:b/>
          <w:lang w:val="es-ES"/>
        </w:rPr>
        <w:t>O</w:t>
      </w:r>
      <w:r w:rsidR="00054183" w:rsidRPr="00DA16FE">
        <w:rPr>
          <w:rFonts w:ascii="Montserrat" w:hAnsi="Montserrat"/>
          <w:b/>
          <w:lang w:val="es-ES"/>
        </w:rPr>
        <w:t>N</w:t>
      </w:r>
      <w:r w:rsidRPr="00DA16FE">
        <w:rPr>
          <w:rFonts w:ascii="Montserrat" w:hAnsi="Montserrat"/>
          <w:b/>
          <w:lang w:val="es-ES"/>
        </w:rPr>
        <w:t>ES</w:t>
      </w:r>
    </w:p>
    <w:p w:rsidR="00C24F9A" w:rsidRPr="00DA16FE" w:rsidRDefault="00C24F9A" w:rsidP="00C24F9A">
      <w:pPr>
        <w:spacing w:before="0" w:beforeAutospacing="0" w:after="0" w:afterAutospacing="0"/>
        <w:rPr>
          <w:rFonts w:ascii="Montserrat" w:hAnsi="Montserrat"/>
          <w:lang w:val="es-ES"/>
        </w:rPr>
      </w:pPr>
    </w:p>
    <w:p w:rsidR="00054183" w:rsidRPr="00DA16FE" w:rsidRDefault="00054183" w:rsidP="00C24F9A">
      <w:pPr>
        <w:pStyle w:val="Ttulo2"/>
        <w:spacing w:before="0" w:after="0"/>
        <w:ind w:left="0"/>
        <w:rPr>
          <w:rFonts w:ascii="Montserrat" w:hAnsi="Montserrat"/>
        </w:rPr>
      </w:pPr>
      <w:bookmarkStart w:id="3" w:name="_Toc499917236"/>
      <w:r w:rsidRPr="00DA16FE">
        <w:rPr>
          <w:rFonts w:ascii="Montserrat" w:hAnsi="Montserrat"/>
        </w:rPr>
        <w:t>DISPONIBILIDAD PRESUPUESTARIA:</w:t>
      </w:r>
      <w:bookmarkEnd w:id="3"/>
    </w:p>
    <w:p w:rsidR="009E5D0F" w:rsidRPr="00DA16FE" w:rsidRDefault="009E5D0F" w:rsidP="00C24F9A">
      <w:pPr>
        <w:spacing w:before="0" w:beforeAutospacing="0" w:after="0" w:afterAutospacing="0"/>
        <w:rPr>
          <w:rFonts w:ascii="Montserrat" w:hAnsi="Montserrat"/>
          <w:b/>
          <w:lang w:val="es-ES"/>
        </w:rPr>
      </w:pPr>
    </w:p>
    <w:p w:rsidR="00054183" w:rsidRPr="00DA16FE" w:rsidRDefault="00054183" w:rsidP="00C24F9A">
      <w:pPr>
        <w:spacing w:before="0" w:beforeAutospacing="0" w:after="0" w:afterAutospacing="0"/>
        <w:rPr>
          <w:rFonts w:ascii="Montserrat" w:hAnsi="Montserrat"/>
          <w:lang w:val="es-ES"/>
        </w:rPr>
      </w:pPr>
      <w:r w:rsidRPr="00DA16FE">
        <w:rPr>
          <w:rFonts w:ascii="Montserrat" w:hAnsi="Montserrat"/>
          <w:lang w:val="es-ES"/>
        </w:rPr>
        <w:t xml:space="preserve">Para llevar a cabo el presente procedimiento de contratación, el Instituto cuenta </w:t>
      </w:r>
      <w:r w:rsidR="009E5D0F" w:rsidRPr="00DA16FE">
        <w:rPr>
          <w:rFonts w:ascii="Montserrat" w:hAnsi="Montserrat"/>
          <w:lang w:val="es-ES"/>
        </w:rPr>
        <w:t xml:space="preserve">con </w:t>
      </w:r>
      <w:r w:rsidR="00C24F9A" w:rsidRPr="00DA16FE">
        <w:rPr>
          <w:rFonts w:ascii="Montserrat" w:hAnsi="Montserrat"/>
        </w:rPr>
        <w:t>suficiencia</w:t>
      </w:r>
      <w:r w:rsidRPr="00DA16FE">
        <w:rPr>
          <w:rFonts w:ascii="Montserrat" w:hAnsi="Montserrat"/>
        </w:rPr>
        <w:t xml:space="preserve"> presupuestal</w:t>
      </w:r>
      <w:r w:rsidR="00FD1E4B">
        <w:rPr>
          <w:rFonts w:ascii="Montserrat" w:hAnsi="Montserrat"/>
        </w:rPr>
        <w:t>,</w:t>
      </w:r>
      <w:r w:rsidRPr="00DA16FE">
        <w:rPr>
          <w:rFonts w:ascii="Montserrat" w:hAnsi="Montserrat"/>
        </w:rPr>
        <w:t xml:space="preserve"> emitido por </w:t>
      </w:r>
      <w:r w:rsidR="00717036" w:rsidRPr="00DA16FE">
        <w:rPr>
          <w:rFonts w:ascii="Montserrat" w:hAnsi="Montserrat"/>
        </w:rPr>
        <w:t>e</w:t>
      </w:r>
      <w:r w:rsidRPr="00DA16FE">
        <w:rPr>
          <w:rFonts w:ascii="Montserrat" w:hAnsi="Montserrat"/>
        </w:rPr>
        <w:t xml:space="preserve">l </w:t>
      </w:r>
      <w:r w:rsidR="00717036" w:rsidRPr="00DA16FE">
        <w:rPr>
          <w:rFonts w:ascii="Montserrat" w:hAnsi="Montserrat"/>
        </w:rPr>
        <w:t>Departamento Finanzas</w:t>
      </w:r>
      <w:r w:rsidRPr="00DA16FE">
        <w:rPr>
          <w:rFonts w:ascii="Montserrat" w:hAnsi="Montserrat"/>
        </w:rPr>
        <w:t xml:space="preserve">, </w:t>
      </w:r>
      <w:r w:rsidRPr="00DA16FE">
        <w:rPr>
          <w:rFonts w:ascii="Montserrat" w:hAnsi="Montserrat"/>
          <w:lang w:val="es-ES"/>
        </w:rPr>
        <w:t>con disponibilidad presupuestaria en la cuenta número 42060420</w:t>
      </w:r>
      <w:r w:rsidR="00717036" w:rsidRPr="00DA16FE">
        <w:rPr>
          <w:rFonts w:ascii="Montserrat" w:hAnsi="Montserrat"/>
          <w:lang w:val="es-ES"/>
        </w:rPr>
        <w:t>.</w:t>
      </w:r>
      <w:r w:rsidRPr="00DA16FE">
        <w:rPr>
          <w:rFonts w:ascii="Montserrat" w:hAnsi="Montserrat"/>
          <w:lang w:val="es-ES"/>
        </w:rPr>
        <w:t xml:space="preserve"> </w:t>
      </w:r>
    </w:p>
    <w:p w:rsidR="00054183" w:rsidRPr="00DA16FE" w:rsidRDefault="00054183" w:rsidP="00685705">
      <w:pPr>
        <w:pStyle w:val="Ttulo2"/>
        <w:ind w:left="426"/>
        <w:rPr>
          <w:rFonts w:ascii="Montserrat" w:hAnsi="Montserrat"/>
        </w:rPr>
      </w:pPr>
      <w:bookmarkStart w:id="4" w:name="_Toc499917238"/>
      <w:r w:rsidRPr="00DA16FE">
        <w:rPr>
          <w:rFonts w:ascii="Montserrat" w:hAnsi="Montserrat"/>
        </w:rPr>
        <w:t xml:space="preserve">OBJETO Y ALCANCE </w:t>
      </w:r>
      <w:r w:rsidR="00371A8C" w:rsidRPr="00DA16FE">
        <w:rPr>
          <w:rFonts w:ascii="Montserrat" w:hAnsi="Montserrat"/>
        </w:rPr>
        <w:t>DE LA</w:t>
      </w:r>
      <w:r w:rsidR="005B5024" w:rsidRPr="00DA16FE">
        <w:rPr>
          <w:rFonts w:ascii="Montserrat" w:hAnsi="Montserrat"/>
        </w:rPr>
        <w:t xml:space="preserve"> INVITACIÓN A CUANDO MENOS TRES PERSONAS</w:t>
      </w:r>
      <w:r w:rsidR="00371A8C" w:rsidRPr="00DA16FE">
        <w:rPr>
          <w:rFonts w:ascii="Montserrat" w:hAnsi="Montserrat"/>
        </w:rPr>
        <w:t xml:space="preserve"> </w:t>
      </w:r>
      <w:bookmarkEnd w:id="4"/>
    </w:p>
    <w:p w:rsidR="00054183" w:rsidRPr="00DA16FE" w:rsidRDefault="00054183" w:rsidP="000506CE">
      <w:pPr>
        <w:pStyle w:val="Ttulo3"/>
        <w:rPr>
          <w:rFonts w:ascii="Montserrat" w:hAnsi="Montserrat"/>
        </w:rPr>
      </w:pPr>
      <w:bookmarkStart w:id="5" w:name="_Toc428378494"/>
      <w:r w:rsidRPr="00DA16FE">
        <w:rPr>
          <w:rFonts w:ascii="Montserrat" w:hAnsi="Montserrat"/>
        </w:rPr>
        <w:t>Objeto de la contratación</w:t>
      </w:r>
      <w:bookmarkEnd w:id="5"/>
    </w:p>
    <w:p w:rsidR="00054183" w:rsidRPr="00DA16FE" w:rsidRDefault="00054183" w:rsidP="000506CE">
      <w:pPr>
        <w:rPr>
          <w:rFonts w:ascii="Montserrat" w:hAnsi="Montserrat"/>
          <w:b/>
        </w:rPr>
      </w:pPr>
      <w:bookmarkStart w:id="6" w:name="_Toc428352185"/>
      <w:bookmarkStart w:id="7" w:name="_Toc428352799"/>
      <w:bookmarkStart w:id="8" w:name="_Toc428355191"/>
      <w:bookmarkStart w:id="9" w:name="_Toc428360176"/>
      <w:bookmarkStart w:id="10" w:name="_Toc428378495"/>
      <w:r w:rsidRPr="00DA16FE">
        <w:rPr>
          <w:rFonts w:ascii="Montserrat" w:hAnsi="Montserrat"/>
          <w:b/>
        </w:rPr>
        <w:t xml:space="preserve">SERVICIO INTEGRAL </w:t>
      </w:r>
      <w:r w:rsidR="00916E3A" w:rsidRPr="00DA16FE">
        <w:rPr>
          <w:rFonts w:ascii="Montserrat" w:hAnsi="Montserrat"/>
          <w:b/>
        </w:rPr>
        <w:t xml:space="preserve">PARA IMPLEMENTAR EL PROGRAMA DE HIGIENE DE MANOS </w:t>
      </w:r>
    </w:p>
    <w:p w:rsidR="00C96BFA" w:rsidRPr="00DA16FE" w:rsidRDefault="00054183" w:rsidP="000506CE">
      <w:pPr>
        <w:spacing w:before="0" w:beforeAutospacing="0" w:after="200" w:afterAutospacing="0"/>
        <w:rPr>
          <w:rFonts w:ascii="Montserrat" w:hAnsi="Montserrat"/>
        </w:rPr>
      </w:pPr>
      <w:r w:rsidRPr="00DA16FE">
        <w:rPr>
          <w:rFonts w:ascii="Montserrat" w:hAnsi="Montserrat"/>
        </w:rPr>
        <w:t xml:space="preserve">El servicio a licitar comprende </w:t>
      </w:r>
      <w:r w:rsidR="00C96BFA" w:rsidRPr="00DA16FE">
        <w:rPr>
          <w:rFonts w:ascii="Montserrat" w:hAnsi="Montserrat"/>
        </w:rPr>
        <w:t xml:space="preserve">lo siguiente: </w:t>
      </w:r>
    </w:p>
    <w:p w:rsidR="00C33F59" w:rsidRPr="00DA16FE" w:rsidRDefault="00C33F59" w:rsidP="007E23B2">
      <w:pPr>
        <w:pStyle w:val="Prrafodelista"/>
        <w:numPr>
          <w:ilvl w:val="5"/>
          <w:numId w:val="41"/>
        </w:numPr>
        <w:ind w:left="709"/>
        <w:rPr>
          <w:rFonts w:ascii="Montserrat" w:hAnsi="Montserrat"/>
        </w:rPr>
      </w:pPr>
      <w:r w:rsidRPr="00DA16FE">
        <w:rPr>
          <w:rFonts w:ascii="Montserrat" w:hAnsi="Montserrat"/>
        </w:rPr>
        <w:t>Difundir el Programa Institucional de Higiene de Manos a todo el personal de la unidad médica; así como a pacientes, familiares y visitantes.</w:t>
      </w:r>
    </w:p>
    <w:p w:rsidR="00C33F59" w:rsidRPr="00DA16FE" w:rsidRDefault="00C33F59" w:rsidP="007E23B2">
      <w:pPr>
        <w:pStyle w:val="Prrafodelista"/>
        <w:numPr>
          <w:ilvl w:val="5"/>
          <w:numId w:val="41"/>
        </w:numPr>
        <w:ind w:left="709"/>
        <w:rPr>
          <w:rFonts w:ascii="Montserrat" w:hAnsi="Montserrat"/>
        </w:rPr>
      </w:pPr>
      <w:r w:rsidRPr="00DA16FE">
        <w:rPr>
          <w:rFonts w:ascii="Montserrat" w:hAnsi="Montserrat"/>
        </w:rPr>
        <w:t xml:space="preserve">Capacitar al personal de salud sobre el Programa Institucional de Higiene de Manos, así como la técnica adecuada para realizar esta estrategia. </w:t>
      </w:r>
    </w:p>
    <w:p w:rsidR="00C33F59" w:rsidRPr="00DA16FE" w:rsidRDefault="00C33F59" w:rsidP="007E23B2">
      <w:pPr>
        <w:pStyle w:val="Prrafodelista"/>
        <w:numPr>
          <w:ilvl w:val="5"/>
          <w:numId w:val="41"/>
        </w:numPr>
        <w:ind w:left="709"/>
        <w:rPr>
          <w:rFonts w:ascii="Montserrat" w:hAnsi="Montserrat"/>
        </w:rPr>
      </w:pPr>
      <w:r w:rsidRPr="00DA16FE">
        <w:rPr>
          <w:rFonts w:ascii="Montserrat" w:hAnsi="Montserrat"/>
        </w:rPr>
        <w:t xml:space="preserve">Realizar estudios de observación directa del cumplimiento de higiene de manos, análisis y reporte de resultados. </w:t>
      </w:r>
    </w:p>
    <w:p w:rsidR="00C33F59" w:rsidRPr="00DA16FE" w:rsidRDefault="00C33F59" w:rsidP="007E23B2">
      <w:pPr>
        <w:pStyle w:val="Prrafodelista"/>
        <w:numPr>
          <w:ilvl w:val="5"/>
          <w:numId w:val="41"/>
        </w:numPr>
        <w:ind w:left="709"/>
        <w:rPr>
          <w:rFonts w:ascii="Montserrat" w:hAnsi="Montserrat"/>
        </w:rPr>
      </w:pPr>
      <w:r w:rsidRPr="00DA16FE">
        <w:rPr>
          <w:rFonts w:ascii="Montserrat" w:hAnsi="Montserrat"/>
        </w:rPr>
        <w:lastRenderedPageBreak/>
        <w:t xml:space="preserve">Aplicar cuestionarios sobre conocimientos y percepción de higiene de manos. </w:t>
      </w:r>
    </w:p>
    <w:p w:rsidR="00C33F59" w:rsidRPr="00DA16FE" w:rsidRDefault="00C33F59" w:rsidP="007E23B2">
      <w:pPr>
        <w:pStyle w:val="Prrafodelista"/>
        <w:numPr>
          <w:ilvl w:val="5"/>
          <w:numId w:val="41"/>
        </w:numPr>
        <w:ind w:left="709"/>
        <w:rPr>
          <w:rFonts w:ascii="Montserrat" w:hAnsi="Montserrat"/>
        </w:rPr>
      </w:pPr>
      <w:r w:rsidRPr="00DA16FE">
        <w:rPr>
          <w:rFonts w:ascii="Montserrat" w:hAnsi="Montserrat"/>
        </w:rPr>
        <w:t xml:space="preserve">Aplicar el protocolo para evaluación de tolerancia y aceptación del preparado base alcohol en uso en el personal </w:t>
      </w:r>
      <w:r w:rsidR="00B95C08" w:rsidRPr="00DA16FE">
        <w:rPr>
          <w:rFonts w:ascii="Montserrat" w:hAnsi="Montserrat"/>
        </w:rPr>
        <w:t>de salud.</w:t>
      </w:r>
    </w:p>
    <w:p w:rsidR="00FB1632" w:rsidRPr="00DA16FE" w:rsidRDefault="00B95C08" w:rsidP="007E23B2">
      <w:pPr>
        <w:pStyle w:val="Prrafodelista"/>
        <w:numPr>
          <w:ilvl w:val="5"/>
          <w:numId w:val="41"/>
        </w:numPr>
        <w:ind w:left="709"/>
        <w:jc w:val="both"/>
        <w:rPr>
          <w:rFonts w:ascii="Montserrat" w:hAnsi="Montserrat"/>
        </w:rPr>
      </w:pPr>
      <w:r w:rsidRPr="00DA16FE">
        <w:rPr>
          <w:rFonts w:ascii="Montserrat" w:hAnsi="Montserrat"/>
        </w:rPr>
        <w:t>Abastecer y distribuir de manera suficiente, oportuna y continua los insumos necesarios para realizar la higiene de manos en los puntos de atención designados para el efecto, que consisten en s</w:t>
      </w:r>
      <w:r w:rsidR="00FB1632" w:rsidRPr="00DA16FE">
        <w:rPr>
          <w:rFonts w:ascii="Montserrat" w:hAnsi="Montserrat"/>
        </w:rPr>
        <w:t>olución base alcohol y solución base clorhexidina</w:t>
      </w:r>
      <w:r w:rsidRPr="00DA16FE">
        <w:rPr>
          <w:rFonts w:ascii="Montserrat" w:hAnsi="Montserrat"/>
        </w:rPr>
        <w:t>. Estos insumos deberán estar disponibles para su uso</w:t>
      </w:r>
      <w:r w:rsidR="00FB1632" w:rsidRPr="00DA16FE">
        <w:rPr>
          <w:rFonts w:ascii="Montserrat" w:hAnsi="Montserrat"/>
        </w:rPr>
        <w:t xml:space="preserve"> las 24 horas del día, los 365 días del año.</w:t>
      </w:r>
    </w:p>
    <w:p w:rsidR="00D665A9" w:rsidRPr="00D665A9" w:rsidRDefault="00D665A9" w:rsidP="00D665A9">
      <w:pPr>
        <w:pStyle w:val="Prrafodelista"/>
        <w:numPr>
          <w:ilvl w:val="5"/>
          <w:numId w:val="41"/>
        </w:numPr>
        <w:ind w:left="709"/>
        <w:jc w:val="both"/>
        <w:rPr>
          <w:rFonts w:ascii="Montserrat" w:hAnsi="Montserrat"/>
        </w:rPr>
      </w:pPr>
      <w:r w:rsidRPr="00D665A9">
        <w:rPr>
          <w:rFonts w:ascii="Montserrat" w:hAnsi="Montserrat"/>
        </w:rPr>
        <w:t>Por motivo de la pandemia debida a SARS-Cov-2, que se estima, persistirá durante 2021, adicionalmente, la empresa Instalará a la entrada de la unidad hospitalaria, un “filtro sanitario”, compuesto por una persona que distribuya solución base alcohol, y equipo de cámara térmica para medición de la temperatura de usuarios internos, usuarios externos y visitantes que ingresen a la unidad médica, que funciones continuamente con horario de 06:00 AM a 11:00 PM los 365 días del año.</w:t>
      </w:r>
    </w:p>
    <w:p w:rsidR="00D665A9" w:rsidRPr="00D665A9" w:rsidRDefault="00D665A9" w:rsidP="00D665A9">
      <w:pPr>
        <w:pStyle w:val="Prrafodelista"/>
        <w:numPr>
          <w:ilvl w:val="5"/>
          <w:numId w:val="41"/>
        </w:numPr>
        <w:ind w:left="709"/>
        <w:jc w:val="both"/>
        <w:rPr>
          <w:rFonts w:ascii="Montserrat" w:hAnsi="Montserrat"/>
        </w:rPr>
      </w:pPr>
      <w:r w:rsidRPr="00D665A9">
        <w:rPr>
          <w:rFonts w:ascii="Montserrat" w:hAnsi="Montserrat"/>
        </w:rPr>
        <w:t>La empresa programará un calendario de surtimiento periódico de producto SBA y SBA clorhexidina, u otros insumos, con fecha y hora de ingreso, de forma quincenal; mientras que el Administrador del Contrato, llevará una bitácora de ingresos de consumible, firmada por Representante de la empresa y Administrador de Contrato con el objetivo de presentarla en las Reuniones de trabajo y a la Dirección Administrativa como evidencias de entrega de insumos.</w:t>
      </w:r>
    </w:p>
    <w:p w:rsidR="00054183" w:rsidRPr="00DA16FE" w:rsidRDefault="00D665A9" w:rsidP="000506CE">
      <w:pPr>
        <w:spacing w:before="0" w:beforeAutospacing="0" w:after="200" w:afterAutospacing="0"/>
        <w:rPr>
          <w:rFonts w:ascii="Montserrat" w:hAnsi="Montserrat"/>
          <w:lang w:val="es-ES_tradnl"/>
        </w:rPr>
      </w:pPr>
      <w:r>
        <w:rPr>
          <w:rFonts w:ascii="Montserrat" w:hAnsi="Montserrat"/>
          <w:lang w:val="es-ES_tradnl"/>
        </w:rPr>
        <w:t xml:space="preserve">9. </w:t>
      </w:r>
      <w:r w:rsidR="00054183" w:rsidRPr="00DA16FE">
        <w:rPr>
          <w:rFonts w:ascii="Montserrat" w:hAnsi="Montserrat"/>
          <w:lang w:val="es-ES_tradnl"/>
        </w:rPr>
        <w:t>La des</w:t>
      </w:r>
      <w:r w:rsidR="00FB1632" w:rsidRPr="00DA16FE">
        <w:rPr>
          <w:rFonts w:ascii="Montserrat" w:hAnsi="Montserrat"/>
          <w:lang w:val="es-ES_tradnl"/>
        </w:rPr>
        <w:t xml:space="preserve">cripción amplia y detallada de las actividades que se realizarán en el </w:t>
      </w:r>
      <w:r w:rsidR="00054183" w:rsidRPr="00DA16FE">
        <w:rPr>
          <w:rFonts w:ascii="Montserrat" w:hAnsi="Montserrat"/>
          <w:lang w:val="es-ES_tradnl"/>
        </w:rPr>
        <w:t>Servicio Integral de Higiene de manos</w:t>
      </w:r>
      <w:r w:rsidR="00FB1632" w:rsidRPr="00DA16FE">
        <w:rPr>
          <w:rFonts w:ascii="Montserrat" w:hAnsi="Montserrat"/>
          <w:lang w:val="es-ES_tradnl"/>
        </w:rPr>
        <w:t xml:space="preserve"> y de las características de los insumos</w:t>
      </w:r>
      <w:r w:rsidR="00054183" w:rsidRPr="00DA16FE">
        <w:rPr>
          <w:rFonts w:ascii="Montserrat" w:hAnsi="Montserrat"/>
          <w:lang w:val="es-ES_tradnl"/>
        </w:rPr>
        <w:t>, se</w:t>
      </w:r>
      <w:r w:rsidR="00FB1632" w:rsidRPr="00DA16FE">
        <w:rPr>
          <w:rFonts w:ascii="Montserrat" w:hAnsi="Montserrat"/>
          <w:lang w:val="es-ES_tradnl"/>
        </w:rPr>
        <w:t xml:space="preserve"> </w:t>
      </w:r>
      <w:r w:rsidR="00B95C08" w:rsidRPr="00DA16FE">
        <w:rPr>
          <w:rFonts w:ascii="Montserrat" w:hAnsi="Montserrat"/>
          <w:lang w:val="es-ES_tradnl"/>
        </w:rPr>
        <w:t xml:space="preserve">especifican </w:t>
      </w:r>
      <w:r w:rsidR="00054183" w:rsidRPr="00DA16FE">
        <w:rPr>
          <w:rFonts w:ascii="Montserrat" w:hAnsi="Montserrat"/>
          <w:lang w:val="es-ES_tradnl"/>
        </w:rPr>
        <w:t xml:space="preserve">en el </w:t>
      </w:r>
      <w:r w:rsidR="00054183" w:rsidRPr="00DA16FE">
        <w:rPr>
          <w:rFonts w:ascii="Montserrat" w:hAnsi="Montserrat"/>
          <w:b/>
          <w:lang w:val="es-ES_tradnl"/>
        </w:rPr>
        <w:t xml:space="preserve">Anexo </w:t>
      </w:r>
      <w:r w:rsidR="004C6619" w:rsidRPr="00DA16FE">
        <w:rPr>
          <w:rFonts w:ascii="Montserrat" w:hAnsi="Montserrat"/>
          <w:b/>
          <w:lang w:val="es-ES_tradnl"/>
        </w:rPr>
        <w:t>Técnico</w:t>
      </w:r>
      <w:r w:rsidR="002F0D87" w:rsidRPr="00DA16FE">
        <w:rPr>
          <w:rFonts w:ascii="Montserrat" w:hAnsi="Montserrat"/>
          <w:b/>
          <w:lang w:val="es-ES_tradnl"/>
        </w:rPr>
        <w:t xml:space="preserve"> (Anexo 1)</w:t>
      </w:r>
      <w:r w:rsidR="00054183" w:rsidRPr="00DA16FE">
        <w:rPr>
          <w:rFonts w:ascii="Montserrat" w:hAnsi="Montserrat"/>
          <w:b/>
          <w:lang w:val="es-ES_tradnl"/>
        </w:rPr>
        <w:t xml:space="preserve">, </w:t>
      </w:r>
      <w:r w:rsidR="00054183" w:rsidRPr="00DA16FE">
        <w:rPr>
          <w:rFonts w:ascii="Montserrat" w:hAnsi="Montserrat"/>
          <w:lang w:val="es-ES_tradnl"/>
        </w:rPr>
        <w:t>el cual forma parte de la presente convocatoria.</w:t>
      </w:r>
      <w:r w:rsidR="00FB1632" w:rsidRPr="00DA16FE">
        <w:rPr>
          <w:rFonts w:ascii="Montserrat" w:hAnsi="Montserrat"/>
          <w:b/>
          <w:i/>
          <w:lang w:val="es-ES"/>
        </w:rPr>
        <w:t xml:space="preserve"> En el cual se detallan: la descripción, características, especificaciones, cantidades.</w:t>
      </w:r>
    </w:p>
    <w:bookmarkEnd w:id="6"/>
    <w:bookmarkEnd w:id="7"/>
    <w:bookmarkEnd w:id="8"/>
    <w:bookmarkEnd w:id="9"/>
    <w:bookmarkEnd w:id="10"/>
    <w:p w:rsidR="00054183" w:rsidRPr="00DA16FE" w:rsidRDefault="00054183" w:rsidP="000506CE">
      <w:pPr>
        <w:spacing w:before="0" w:beforeAutospacing="0" w:after="200" w:afterAutospacing="0"/>
        <w:rPr>
          <w:rFonts w:ascii="Montserrat" w:hAnsi="Montserrat"/>
          <w:lang w:val="es-ES_tradnl"/>
        </w:rPr>
      </w:pPr>
      <w:r w:rsidRPr="00DA16FE">
        <w:rPr>
          <w:rFonts w:ascii="Montserrat" w:hAnsi="Montserrat"/>
          <w:lang w:val="es-ES_tradnl"/>
        </w:rPr>
        <w:t xml:space="preserve">Los precios propuestos permanecerán fijos durante la vigencia del contrato. El proveedor adjudicado queda obligado a suscribir el contrato que se derive con base en los términos y condiciones establecidos en esta </w:t>
      </w:r>
      <w:r w:rsidR="00A434E2" w:rsidRPr="00DA16FE">
        <w:rPr>
          <w:rFonts w:ascii="Montserrat" w:hAnsi="Montserrat"/>
          <w:lang w:val="es-ES_tradnl"/>
        </w:rPr>
        <w:t>convocatoria</w:t>
      </w:r>
      <w:r w:rsidRPr="00DA16FE">
        <w:rPr>
          <w:rFonts w:ascii="Montserrat" w:hAnsi="Montserrat"/>
          <w:lang w:val="es-ES_tradnl"/>
        </w:rPr>
        <w:t>.</w:t>
      </w:r>
    </w:p>
    <w:p w:rsidR="00054183" w:rsidRPr="00DA16FE" w:rsidRDefault="00054183" w:rsidP="000506CE">
      <w:pPr>
        <w:spacing w:before="0" w:beforeAutospacing="0" w:after="200" w:afterAutospacing="0"/>
        <w:rPr>
          <w:rFonts w:ascii="Montserrat" w:hAnsi="Montserrat"/>
          <w:lang w:val="es-ES_tradnl"/>
        </w:rPr>
      </w:pPr>
      <w:r w:rsidRPr="00DA16FE">
        <w:rPr>
          <w:rFonts w:ascii="Montserrat" w:hAnsi="Montserrat"/>
          <w:b/>
          <w:lang w:val="es-ES_tradnl"/>
        </w:rPr>
        <w:t xml:space="preserve">El contrato será abierto, para el </w:t>
      </w:r>
      <w:r w:rsidR="009857A3">
        <w:rPr>
          <w:rFonts w:ascii="Montserrat" w:hAnsi="Montserrat"/>
          <w:b/>
          <w:lang w:val="es-ES_tradnl"/>
        </w:rPr>
        <w:t xml:space="preserve"> </w:t>
      </w:r>
      <w:r w:rsidR="00E01AE0" w:rsidRPr="00DA16FE">
        <w:rPr>
          <w:rFonts w:ascii="Montserrat" w:hAnsi="Montserrat"/>
          <w:b/>
          <w:lang w:val="es-ES_tradnl"/>
        </w:rPr>
        <w:t>ejercicio fiscal 20</w:t>
      </w:r>
      <w:r w:rsidR="003A0895">
        <w:rPr>
          <w:rFonts w:ascii="Montserrat" w:hAnsi="Montserrat"/>
          <w:b/>
          <w:lang w:val="es-ES_tradnl"/>
        </w:rPr>
        <w:t>2</w:t>
      </w:r>
      <w:r w:rsidR="00D665A9">
        <w:rPr>
          <w:rFonts w:ascii="Montserrat" w:hAnsi="Montserrat"/>
          <w:b/>
          <w:lang w:val="es-ES_tradnl"/>
        </w:rPr>
        <w:t xml:space="preserve">1, </w:t>
      </w:r>
      <w:r w:rsidRPr="00DA16FE">
        <w:rPr>
          <w:rFonts w:ascii="Montserrat" w:hAnsi="Montserrat"/>
          <w:b/>
          <w:lang w:val="es-ES_tradnl"/>
        </w:rPr>
        <w:t xml:space="preserve"> en los términos del artículo 47, de la LAASSP. </w:t>
      </w:r>
    </w:p>
    <w:p w:rsidR="00054183" w:rsidRPr="00DA16FE" w:rsidRDefault="00054183" w:rsidP="004A39DE">
      <w:pPr>
        <w:numPr>
          <w:ilvl w:val="0"/>
          <w:numId w:val="19"/>
        </w:numPr>
        <w:spacing w:before="0" w:beforeAutospacing="0" w:after="200" w:afterAutospacing="0"/>
        <w:rPr>
          <w:rFonts w:ascii="Montserrat" w:hAnsi="Montserrat"/>
          <w:lang w:val="es-ES_tradnl"/>
        </w:rPr>
      </w:pPr>
      <w:r w:rsidRPr="00DA16FE">
        <w:rPr>
          <w:rFonts w:ascii="Montserrat" w:hAnsi="Montserrat"/>
          <w:lang w:val="es-ES_tradnl"/>
        </w:rPr>
        <w:t xml:space="preserve">La contratación comprenderá </w:t>
      </w:r>
      <w:r w:rsidR="00074A84">
        <w:rPr>
          <w:rFonts w:ascii="Montserrat" w:hAnsi="Montserrat"/>
          <w:lang w:val="es-ES_tradnl"/>
        </w:rPr>
        <w:t>10</w:t>
      </w:r>
      <w:r w:rsidRPr="00DA16FE">
        <w:rPr>
          <w:rFonts w:ascii="Montserrat" w:hAnsi="Montserrat"/>
          <w:lang w:val="es-ES_tradnl"/>
        </w:rPr>
        <w:t xml:space="preserve"> meses</w:t>
      </w:r>
      <w:r w:rsidR="00074A84">
        <w:rPr>
          <w:rFonts w:ascii="Montserrat" w:hAnsi="Montserrat"/>
          <w:lang w:val="es-ES_tradnl"/>
        </w:rPr>
        <w:t xml:space="preserve"> aproximadamente</w:t>
      </w:r>
      <w:r w:rsidRPr="00DA16FE">
        <w:rPr>
          <w:rFonts w:ascii="Montserrat" w:hAnsi="Montserrat"/>
          <w:lang w:val="es-ES_tradnl"/>
        </w:rPr>
        <w:t>,</w:t>
      </w:r>
      <w:r w:rsidR="00074A84">
        <w:rPr>
          <w:rFonts w:ascii="Montserrat" w:hAnsi="Montserrat"/>
          <w:lang w:val="es-ES_tradnl"/>
        </w:rPr>
        <w:t xml:space="preserve"> dependiendo la asignación mediante el fallo, </w:t>
      </w:r>
      <w:r w:rsidRPr="00DA16FE">
        <w:rPr>
          <w:rFonts w:ascii="Montserrat" w:hAnsi="Montserrat"/>
          <w:lang w:val="es-ES_tradnl"/>
        </w:rPr>
        <w:t xml:space="preserve"> lo anterior de conformidad con el artículo 50 de la Ley Federal de Presupuesto y Responsabilidad Hacendaria, así como los artículos 24 y 25 de la Ley de Adquisiciones, Arrendamientos y Servicios del Sector Público y demás normatividad aplicable en la materia. </w:t>
      </w:r>
    </w:p>
    <w:p w:rsidR="00054183" w:rsidRPr="00DA16FE" w:rsidRDefault="00054183" w:rsidP="004A39DE">
      <w:pPr>
        <w:numPr>
          <w:ilvl w:val="0"/>
          <w:numId w:val="17"/>
        </w:numPr>
        <w:spacing w:before="0" w:beforeAutospacing="0" w:after="200" w:afterAutospacing="0"/>
        <w:rPr>
          <w:rFonts w:ascii="Montserrat" w:hAnsi="Montserrat"/>
          <w:lang w:val="es-ES_tradnl"/>
        </w:rPr>
      </w:pPr>
      <w:r w:rsidRPr="00DA16FE">
        <w:rPr>
          <w:rFonts w:ascii="Montserrat" w:hAnsi="Montserrat"/>
          <w:b/>
        </w:rPr>
        <w:t xml:space="preserve"> </w:t>
      </w:r>
      <w:r w:rsidRPr="00DA16FE">
        <w:rPr>
          <w:rFonts w:ascii="Montserrat" w:hAnsi="Montserrat"/>
          <w:lang w:val="es-ES_tradnl"/>
        </w:rPr>
        <w:t>Las condiciones contenidas en la presente convocatoria y en las propuestas presentadas por los licitantes no podrán ser negociadas, en términos del artículo 26 de la LAASSP.</w:t>
      </w:r>
    </w:p>
    <w:p w:rsidR="00054183" w:rsidRPr="00DA16FE" w:rsidRDefault="00054183" w:rsidP="000506CE">
      <w:pPr>
        <w:rPr>
          <w:rFonts w:ascii="Montserrat" w:hAnsi="Montserrat"/>
          <w:lang w:val="es-ES"/>
        </w:rPr>
      </w:pPr>
      <w:bookmarkStart w:id="11" w:name="_Toc367205742"/>
      <w:r w:rsidRPr="00DA16FE">
        <w:rPr>
          <w:rFonts w:ascii="Montserrat" w:hAnsi="Montserrat"/>
          <w:lang w:val="es-ES"/>
        </w:rPr>
        <w:lastRenderedPageBreak/>
        <w:t>Los licitantes, para la presentación de sus proposiciones, deberán ajustarse estrictamente a los requisitos y especificaciones previstos en esta invitación, describiendo en forma amplia y detallada los servicios  que estén ofertando.</w:t>
      </w:r>
    </w:p>
    <w:p w:rsidR="00054183" w:rsidRPr="00DA16FE" w:rsidRDefault="00054183" w:rsidP="000506CE">
      <w:pPr>
        <w:rPr>
          <w:rFonts w:ascii="Montserrat" w:hAnsi="Montserrat"/>
          <w:lang w:val="es-ES_tradnl"/>
        </w:rPr>
      </w:pPr>
      <w:r w:rsidRPr="00DA16FE">
        <w:rPr>
          <w:rFonts w:ascii="Montserrat" w:hAnsi="Montserrat"/>
          <w:lang w:val="es-ES"/>
        </w:rPr>
        <w:t xml:space="preserve">Las condiciones contenidas en la presente </w:t>
      </w:r>
      <w:r w:rsidR="00316775" w:rsidRPr="00DA16FE">
        <w:rPr>
          <w:rFonts w:ascii="Montserrat" w:hAnsi="Montserrat"/>
          <w:lang w:val="es-ES"/>
        </w:rPr>
        <w:t>licitación</w:t>
      </w:r>
      <w:r w:rsidRPr="00DA16FE">
        <w:rPr>
          <w:rFonts w:ascii="Montserrat" w:hAnsi="Montserrat"/>
          <w:lang w:val="es-ES"/>
        </w:rPr>
        <w:t xml:space="preserve"> y en las proposiciones presentadas por Los oferentes no podrán ser negociadas, en términos del artículo 26 de la Ley</w:t>
      </w:r>
      <w:r w:rsidRPr="00DA16FE">
        <w:rPr>
          <w:rFonts w:ascii="Montserrat" w:hAnsi="Montserrat"/>
          <w:lang w:val="es-ES_tradnl"/>
        </w:rPr>
        <w:t>.</w:t>
      </w:r>
    </w:p>
    <w:p w:rsidR="00054183" w:rsidRPr="00DA16FE" w:rsidRDefault="00054183" w:rsidP="00685705">
      <w:pPr>
        <w:pStyle w:val="Ttulo2"/>
        <w:ind w:left="426"/>
        <w:rPr>
          <w:rFonts w:ascii="Montserrat" w:hAnsi="Montserrat"/>
        </w:rPr>
      </w:pPr>
      <w:bookmarkStart w:id="12" w:name="_Toc499917239"/>
      <w:bookmarkStart w:id="13" w:name="_Toc424735321"/>
      <w:bookmarkStart w:id="14" w:name="_Toc428378499"/>
      <w:r w:rsidRPr="00DA16FE">
        <w:rPr>
          <w:rFonts w:ascii="Montserrat" w:hAnsi="Montserrat"/>
        </w:rPr>
        <w:t>LICEN</w:t>
      </w:r>
      <w:r w:rsidR="00794604" w:rsidRPr="00DA16FE">
        <w:rPr>
          <w:rFonts w:ascii="Montserrat" w:hAnsi="Montserrat"/>
        </w:rPr>
        <w:t>CIAS, AUTORIZACIONES Y PERMISOS</w:t>
      </w:r>
      <w:bookmarkEnd w:id="12"/>
    </w:p>
    <w:bookmarkEnd w:id="13"/>
    <w:bookmarkEnd w:id="14"/>
    <w:p w:rsidR="00054183" w:rsidRPr="00DA16FE" w:rsidRDefault="00794604" w:rsidP="000506CE">
      <w:pPr>
        <w:pStyle w:val="Ttulo3"/>
        <w:rPr>
          <w:rFonts w:ascii="Montserrat" w:hAnsi="Montserrat"/>
        </w:rPr>
      </w:pPr>
      <w:r w:rsidRPr="00DA16FE">
        <w:rPr>
          <w:rFonts w:ascii="Montserrat" w:hAnsi="Montserrat"/>
        </w:rPr>
        <w:t>Normas oficiales mexicanas</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Copia del certificado que acredite el cumplimiento de las Normas Oficiales Mexicanas, Normas Mexicanas, Normas Internacionales o Especificaciones Técnicas aplicables, expedido por un Organismo de Certificación acreditado por la Entidad Mexicana de Acreditación, A.C. (EMA). El certificado deberá de cubrir durante la vigencia del contrato; por lo que, en caso contrario se deberá tramitar su renovación ante un Organismo de Certificación acreditado, debiendo enviar copia de éste al Instituto.</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En el supuesto de que no existan organismos de certificación acreditados, presentar el informe de resultados emitido por un laboratorio de pruebas acreditado por la Entidad Mexicana de Acreditación, A.C. (EMA); dicho informe deberá contar con fecha de expedición como máximo de seis meses anteriores a la fecha de presentación de propuesta.</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En caso de que no exista Norma Oficial Mexicana, Norma Mexicana, Norma Internacional o Especificación Técnica aplicable, expedido por un Organismo de Certificación acreditado por la EMA, deberá presentar carta bajo protesta de decir verdad, de que el bien o servicio ofertado cumple con lo solicitado en el catálogo de conceptos y anexos, suscrito por el representante legal de la empresa.</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Los certificados deberán de estar vigentes durante el periodo de vigencia del contrato.</w:t>
      </w:r>
    </w:p>
    <w:p w:rsidR="00054183" w:rsidRPr="003A0895" w:rsidRDefault="00054183" w:rsidP="003A0895">
      <w:pPr>
        <w:rPr>
          <w:rFonts w:ascii="Montserrat" w:hAnsi="Montserrat"/>
        </w:rPr>
      </w:pPr>
      <w:r w:rsidRPr="003A0895">
        <w:rPr>
          <w:rFonts w:ascii="Montserrat" w:hAnsi="Montserrat"/>
        </w:rPr>
        <w:t xml:space="preserve">Los licitantes deberán acreditar el cumplimiento de las normas que se señalan a continuación, presentando </w:t>
      </w:r>
      <w:r w:rsidRPr="003A0895">
        <w:rPr>
          <w:rFonts w:ascii="Montserrat" w:hAnsi="Montserrat"/>
          <w:b/>
          <w:i/>
        </w:rPr>
        <w:t>copia del certificado</w:t>
      </w:r>
      <w:r w:rsidRPr="003A0895">
        <w:rPr>
          <w:rFonts w:ascii="Montserrat" w:hAnsi="Montserrat"/>
        </w:rPr>
        <w:t xml:space="preserve"> que acredite el cumplimiento:</w:t>
      </w:r>
    </w:p>
    <w:p w:rsidR="00054183" w:rsidRPr="00DA16FE" w:rsidRDefault="00054183" w:rsidP="000506CE">
      <w:pPr>
        <w:pStyle w:val="Prrafodelista"/>
        <w:spacing w:line="240" w:lineRule="auto"/>
        <w:jc w:val="both"/>
        <w:rPr>
          <w:rFonts w:ascii="Montserrat" w:hAnsi="Montserrat"/>
        </w:rPr>
      </w:pPr>
      <w:r w:rsidRPr="00DA16FE">
        <w:rPr>
          <w:rFonts w:ascii="Montserrat" w:hAnsi="Montserrat"/>
        </w:rPr>
        <w:t xml:space="preserve">NORMA Oficial Mexicana </w:t>
      </w:r>
      <w:r w:rsidRPr="00DA16FE">
        <w:rPr>
          <w:rFonts w:ascii="Montserrat" w:hAnsi="Montserrat"/>
          <w:b/>
        </w:rPr>
        <w:t>NOM-137-SSA1-2008</w:t>
      </w:r>
      <w:r w:rsidRPr="00DA16FE">
        <w:rPr>
          <w:rFonts w:ascii="Montserrat" w:hAnsi="Montserrat"/>
        </w:rPr>
        <w:t>, Etiquetado de dispositivos médicos</w:t>
      </w:r>
    </w:p>
    <w:p w:rsidR="00FB1632" w:rsidRDefault="003A0895" w:rsidP="00B463EE">
      <w:pPr>
        <w:pStyle w:val="Prrafodelista"/>
        <w:spacing w:line="240" w:lineRule="auto"/>
        <w:jc w:val="both"/>
        <w:rPr>
          <w:rFonts w:ascii="Montserrat" w:hAnsi="Montserrat"/>
        </w:rPr>
      </w:pPr>
      <w:r w:rsidRPr="00DA16FE">
        <w:rPr>
          <w:rFonts w:ascii="Montserrat" w:hAnsi="Montserrat"/>
        </w:rPr>
        <w:t>NORMA</w:t>
      </w:r>
      <w:r w:rsidR="00FB1632" w:rsidRPr="00DA16FE">
        <w:rPr>
          <w:rFonts w:ascii="Montserrat" w:hAnsi="Montserrat"/>
        </w:rPr>
        <w:t xml:space="preserve"> Oficial Mexicana </w:t>
      </w:r>
      <w:r w:rsidR="00FB1632" w:rsidRPr="00DA16FE">
        <w:rPr>
          <w:rFonts w:ascii="Montserrat" w:hAnsi="Montserrat"/>
          <w:b/>
        </w:rPr>
        <w:t>NMX-K-631-NORMEX-2008</w:t>
      </w:r>
      <w:r>
        <w:rPr>
          <w:rFonts w:ascii="Montserrat" w:hAnsi="Montserrat"/>
        </w:rPr>
        <w:t xml:space="preserve">, </w:t>
      </w:r>
      <w:r w:rsidR="000F6708" w:rsidRPr="00DA16FE">
        <w:rPr>
          <w:rFonts w:ascii="Montserrat" w:hAnsi="Montserrat"/>
        </w:rPr>
        <w:t>Productos higiénicos-Líquido desinfectante para manos y piel que no requiere enjuague, para ser utilizado en áreas blancas y/o aisladas-especificaciones y métodos de prueba.</w:t>
      </w:r>
    </w:p>
    <w:p w:rsidR="003A0895" w:rsidRDefault="003A0895" w:rsidP="003A0895">
      <w:pPr>
        <w:pStyle w:val="Prrafodelista"/>
        <w:spacing w:line="240" w:lineRule="auto"/>
        <w:jc w:val="both"/>
        <w:rPr>
          <w:rFonts w:ascii="Montserrat" w:hAnsi="Montserrat"/>
        </w:rPr>
      </w:pPr>
      <w:r w:rsidRPr="00DA16FE">
        <w:rPr>
          <w:rFonts w:ascii="Montserrat" w:hAnsi="Montserrat"/>
        </w:rPr>
        <w:t xml:space="preserve">NORMA Oficial Mexicana </w:t>
      </w:r>
      <w:r w:rsidRPr="00DA16FE">
        <w:rPr>
          <w:rFonts w:ascii="Montserrat" w:hAnsi="Montserrat"/>
          <w:b/>
        </w:rPr>
        <w:t>NMX-</w:t>
      </w:r>
      <w:r>
        <w:rPr>
          <w:rFonts w:ascii="Montserrat" w:hAnsi="Montserrat"/>
          <w:b/>
        </w:rPr>
        <w:t>045-SSA2-2005,</w:t>
      </w:r>
      <w:r w:rsidRPr="00DA16FE">
        <w:rPr>
          <w:rFonts w:ascii="Montserrat" w:hAnsi="Montserrat"/>
        </w:rPr>
        <w:t xml:space="preserve"> </w:t>
      </w:r>
      <w:r>
        <w:rPr>
          <w:rFonts w:ascii="Montserrat" w:hAnsi="Montserrat"/>
        </w:rPr>
        <w:t>para la vigilancia epidemiológica, prevención y control de las infecciones nosocomiales</w:t>
      </w:r>
    </w:p>
    <w:p w:rsidR="003A0895" w:rsidRDefault="003A0895" w:rsidP="003A0895">
      <w:pPr>
        <w:pStyle w:val="Prrafodelista"/>
        <w:spacing w:line="240" w:lineRule="auto"/>
        <w:jc w:val="both"/>
        <w:rPr>
          <w:rFonts w:ascii="Montserrat" w:hAnsi="Montserrat"/>
        </w:rPr>
      </w:pPr>
      <w:r w:rsidRPr="00DA16FE">
        <w:rPr>
          <w:rFonts w:ascii="Montserrat" w:hAnsi="Montserrat"/>
        </w:rPr>
        <w:lastRenderedPageBreak/>
        <w:t xml:space="preserve">NORMA </w:t>
      </w:r>
      <w:r>
        <w:rPr>
          <w:rFonts w:ascii="Montserrat" w:hAnsi="Montserrat"/>
        </w:rPr>
        <w:t>que establece las disposiciones para la aplicación de la Vigilancia Epidemiológica de las infecciones Asociadas a la Atención de la Salud, su Prevención y Control en el IMSS</w:t>
      </w:r>
      <w:proofErr w:type="gramStart"/>
      <w:r>
        <w:rPr>
          <w:rFonts w:ascii="Montserrat" w:hAnsi="Montserrat"/>
        </w:rPr>
        <w:t>,2017</w:t>
      </w:r>
      <w:proofErr w:type="gramEnd"/>
      <w:r>
        <w:rPr>
          <w:rFonts w:ascii="Montserrat" w:hAnsi="Montserrat"/>
        </w:rPr>
        <w:t xml:space="preserve"> (</w:t>
      </w:r>
      <w:r w:rsidRPr="003A0895">
        <w:rPr>
          <w:rFonts w:ascii="Montserrat" w:hAnsi="Montserrat"/>
          <w:b/>
        </w:rPr>
        <w:t>2000-001-030</w:t>
      </w:r>
      <w:r>
        <w:rPr>
          <w:rFonts w:ascii="Montserrat" w:hAnsi="Montserrat"/>
        </w:rPr>
        <w:t>).</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Los proveedores participantes en el evento de adquisición, deberán presentar la siguiente documentación:</w:t>
      </w:r>
    </w:p>
    <w:p w:rsidR="00316775" w:rsidRPr="00DA16FE" w:rsidRDefault="00054183" w:rsidP="00316775">
      <w:pPr>
        <w:spacing w:before="0" w:beforeAutospacing="0" w:after="200" w:afterAutospacing="0"/>
        <w:rPr>
          <w:rFonts w:ascii="Montserrat" w:hAnsi="Montserrat"/>
          <w:b/>
          <w:lang w:val="es-ES"/>
        </w:rPr>
      </w:pPr>
      <w:r w:rsidRPr="00DA16FE">
        <w:rPr>
          <w:rFonts w:ascii="Montserrat" w:hAnsi="Montserrat"/>
          <w:b/>
          <w:lang w:val="es-ES"/>
        </w:rPr>
        <w:t>Documentos que el licitante deberá presentar</w:t>
      </w:r>
      <w:r w:rsidR="00316775" w:rsidRPr="00DA16FE">
        <w:rPr>
          <w:rFonts w:ascii="Montserrat" w:hAnsi="Montserrat"/>
          <w:b/>
          <w:lang w:val="es-ES"/>
        </w:rPr>
        <w:t>:</w:t>
      </w:r>
      <w:r w:rsidRPr="00DA16FE">
        <w:rPr>
          <w:rFonts w:ascii="Montserrat" w:hAnsi="Montserrat"/>
          <w:b/>
          <w:lang w:val="es-ES"/>
        </w:rPr>
        <w:t xml:space="preserve"> </w:t>
      </w:r>
    </w:p>
    <w:p w:rsidR="00054183" w:rsidRPr="00DA16FE" w:rsidRDefault="00054183" w:rsidP="004A39DE">
      <w:pPr>
        <w:pStyle w:val="Prrafodelista"/>
        <w:numPr>
          <w:ilvl w:val="0"/>
          <w:numId w:val="19"/>
        </w:numPr>
        <w:rPr>
          <w:rFonts w:ascii="Montserrat" w:hAnsi="Montserrat"/>
        </w:rPr>
      </w:pPr>
      <w:r w:rsidRPr="00DA16FE">
        <w:rPr>
          <w:rFonts w:ascii="Montserrat" w:hAnsi="Montserrat"/>
        </w:rPr>
        <w:t>Alta ante la Secretaría de Hacienda y Crédito Público.</w:t>
      </w:r>
    </w:p>
    <w:p w:rsidR="00054183" w:rsidRPr="00DA16FE" w:rsidRDefault="00054183" w:rsidP="000506CE">
      <w:pPr>
        <w:pStyle w:val="Prrafodelista"/>
        <w:spacing w:line="240" w:lineRule="auto"/>
        <w:jc w:val="both"/>
        <w:rPr>
          <w:rFonts w:ascii="Montserrat" w:hAnsi="Montserrat"/>
        </w:rPr>
      </w:pPr>
      <w:r w:rsidRPr="00DA16FE">
        <w:rPr>
          <w:rFonts w:ascii="Montserrat" w:hAnsi="Montserrat"/>
        </w:rPr>
        <w:t>Registro Federal de Contribuyentes.</w:t>
      </w:r>
    </w:p>
    <w:p w:rsidR="00054183" w:rsidRPr="00DA16FE" w:rsidRDefault="00054183" w:rsidP="000506CE">
      <w:pPr>
        <w:pStyle w:val="Prrafodelista"/>
        <w:spacing w:line="240" w:lineRule="auto"/>
        <w:jc w:val="both"/>
        <w:rPr>
          <w:rFonts w:ascii="Montserrat" w:hAnsi="Montserrat"/>
        </w:rPr>
      </w:pPr>
      <w:r w:rsidRPr="00DA16FE">
        <w:rPr>
          <w:rFonts w:ascii="Montserrat" w:hAnsi="Montserrat"/>
        </w:rPr>
        <w:t>Registro Patronal ante el IMSS.</w:t>
      </w:r>
    </w:p>
    <w:p w:rsidR="00054183" w:rsidRPr="00DA16FE" w:rsidRDefault="00054183" w:rsidP="000506CE">
      <w:pPr>
        <w:pStyle w:val="Prrafodelista"/>
        <w:spacing w:line="240" w:lineRule="auto"/>
        <w:jc w:val="both"/>
        <w:rPr>
          <w:rFonts w:ascii="Montserrat" w:hAnsi="Montserrat"/>
        </w:rPr>
      </w:pPr>
      <w:r w:rsidRPr="00DA16FE">
        <w:rPr>
          <w:rFonts w:ascii="Montserrat" w:hAnsi="Montserrat"/>
        </w:rPr>
        <w:t xml:space="preserve">Licencia Sanitaria o de funcionamiento o permiso de operación de la autoridad municipal, estatal o federal competente. </w:t>
      </w:r>
    </w:p>
    <w:p w:rsidR="00054183" w:rsidRPr="00DA16FE" w:rsidRDefault="00054183" w:rsidP="000506CE">
      <w:pPr>
        <w:pStyle w:val="Prrafodelista"/>
        <w:spacing w:line="240" w:lineRule="auto"/>
        <w:jc w:val="both"/>
        <w:rPr>
          <w:rFonts w:ascii="Montserrat" w:hAnsi="Montserrat"/>
        </w:rPr>
      </w:pPr>
      <w:r w:rsidRPr="00DA16FE">
        <w:rPr>
          <w:rFonts w:ascii="Montserrat" w:hAnsi="Montserrat"/>
        </w:rPr>
        <w:t>Persona Moral, deberá presentar:</w:t>
      </w:r>
    </w:p>
    <w:p w:rsidR="00054183" w:rsidRPr="00DA16FE" w:rsidRDefault="00054183" w:rsidP="004A39DE">
      <w:pPr>
        <w:pStyle w:val="Prrafodelista"/>
        <w:numPr>
          <w:ilvl w:val="1"/>
          <w:numId w:val="21"/>
        </w:numPr>
        <w:spacing w:line="240" w:lineRule="auto"/>
        <w:jc w:val="both"/>
        <w:rPr>
          <w:rFonts w:ascii="Montserrat" w:hAnsi="Montserrat"/>
        </w:rPr>
      </w:pPr>
      <w:r w:rsidRPr="00DA16FE">
        <w:rPr>
          <w:rFonts w:ascii="Montserrat" w:hAnsi="Montserrat"/>
        </w:rPr>
        <w:t>Acta Constitutiva de la empresa en donde se describa el objeto social, el cual debe relacionarse con el servicio a contratar por el instituto.</w:t>
      </w:r>
    </w:p>
    <w:p w:rsidR="00054183" w:rsidRPr="00DA16FE" w:rsidRDefault="00054183" w:rsidP="004A39DE">
      <w:pPr>
        <w:pStyle w:val="Prrafodelista"/>
        <w:numPr>
          <w:ilvl w:val="1"/>
          <w:numId w:val="21"/>
        </w:numPr>
        <w:spacing w:line="240" w:lineRule="auto"/>
        <w:jc w:val="both"/>
        <w:rPr>
          <w:rFonts w:ascii="Montserrat" w:hAnsi="Montserrat"/>
        </w:rPr>
      </w:pPr>
      <w:r w:rsidRPr="00DA16FE">
        <w:rPr>
          <w:rFonts w:ascii="Montserrat" w:hAnsi="Montserrat"/>
        </w:rPr>
        <w:t>Poder Notarial del Representante Legal de la Empresa.</w:t>
      </w:r>
    </w:p>
    <w:p w:rsidR="00054183" w:rsidRPr="00DA16FE" w:rsidRDefault="00054183" w:rsidP="004A39DE">
      <w:pPr>
        <w:pStyle w:val="Prrafodelista"/>
        <w:numPr>
          <w:ilvl w:val="1"/>
          <w:numId w:val="21"/>
        </w:numPr>
        <w:spacing w:line="240" w:lineRule="auto"/>
        <w:jc w:val="both"/>
        <w:rPr>
          <w:rFonts w:ascii="Montserrat" w:hAnsi="Montserrat"/>
        </w:rPr>
      </w:pPr>
      <w:r w:rsidRPr="00DA16FE">
        <w:rPr>
          <w:rFonts w:ascii="Montserrat" w:hAnsi="Montserrat"/>
        </w:rPr>
        <w:t xml:space="preserve">Comprobante de Domicilio. </w:t>
      </w:r>
    </w:p>
    <w:p w:rsidR="00054183" w:rsidRPr="00DA16FE" w:rsidRDefault="00054183" w:rsidP="004A39DE">
      <w:pPr>
        <w:pStyle w:val="Prrafodelista"/>
        <w:numPr>
          <w:ilvl w:val="1"/>
          <w:numId w:val="21"/>
        </w:numPr>
        <w:spacing w:line="240" w:lineRule="auto"/>
        <w:jc w:val="both"/>
        <w:rPr>
          <w:rFonts w:ascii="Montserrat" w:hAnsi="Montserrat"/>
        </w:rPr>
      </w:pPr>
      <w:r w:rsidRPr="00DA16FE">
        <w:rPr>
          <w:rFonts w:ascii="Montserrat" w:hAnsi="Montserrat"/>
        </w:rPr>
        <w:t>Identificación oficial vigente con fotografía, (cartilla del servicio militar nacional, pasaporte, credencial para votar con fotografía o cédula profesional), de la persona que firme la proposición</w:t>
      </w:r>
    </w:p>
    <w:p w:rsidR="00054183" w:rsidRPr="00DA16FE" w:rsidRDefault="00054183" w:rsidP="000506CE">
      <w:pPr>
        <w:pStyle w:val="Prrafodelista"/>
        <w:spacing w:line="240" w:lineRule="auto"/>
        <w:jc w:val="both"/>
        <w:rPr>
          <w:rFonts w:ascii="Montserrat" w:hAnsi="Montserrat"/>
        </w:rPr>
      </w:pPr>
      <w:r w:rsidRPr="00DA16FE">
        <w:rPr>
          <w:rFonts w:ascii="Montserrat" w:hAnsi="Montserrat"/>
        </w:rPr>
        <w:t>Personas físicas, deberán presentar:</w:t>
      </w:r>
    </w:p>
    <w:p w:rsidR="00054183" w:rsidRPr="00DA16FE" w:rsidRDefault="00054183" w:rsidP="004A39DE">
      <w:pPr>
        <w:pStyle w:val="Prrafodelista"/>
        <w:numPr>
          <w:ilvl w:val="1"/>
          <w:numId w:val="21"/>
        </w:numPr>
        <w:spacing w:line="240" w:lineRule="auto"/>
        <w:jc w:val="both"/>
        <w:rPr>
          <w:rFonts w:ascii="Montserrat" w:hAnsi="Montserrat"/>
        </w:rPr>
      </w:pPr>
      <w:r w:rsidRPr="00DA16FE">
        <w:rPr>
          <w:rFonts w:ascii="Montserrat" w:hAnsi="Montserrat"/>
        </w:rPr>
        <w:t xml:space="preserve">Acta de nacimiento, en su caso, la carta de naturalización respectiva expedida por la autoridad competente, </w:t>
      </w:r>
    </w:p>
    <w:p w:rsidR="00054183" w:rsidRPr="00DA16FE" w:rsidRDefault="00054183" w:rsidP="004A39DE">
      <w:pPr>
        <w:pStyle w:val="Prrafodelista"/>
        <w:numPr>
          <w:ilvl w:val="1"/>
          <w:numId w:val="21"/>
        </w:numPr>
        <w:spacing w:line="240" w:lineRule="auto"/>
        <w:jc w:val="both"/>
        <w:rPr>
          <w:rFonts w:ascii="Montserrat" w:hAnsi="Montserrat"/>
        </w:rPr>
      </w:pPr>
      <w:r w:rsidRPr="00DA16FE">
        <w:rPr>
          <w:rFonts w:ascii="Montserrat" w:hAnsi="Montserrat"/>
        </w:rPr>
        <w:t xml:space="preserve">Comprobante de Domicilio. </w:t>
      </w:r>
    </w:p>
    <w:p w:rsidR="00054183" w:rsidRPr="00DA16FE" w:rsidRDefault="00054183" w:rsidP="004A39DE">
      <w:pPr>
        <w:pStyle w:val="Prrafodelista"/>
        <w:numPr>
          <w:ilvl w:val="1"/>
          <w:numId w:val="21"/>
        </w:numPr>
        <w:spacing w:line="240" w:lineRule="auto"/>
        <w:jc w:val="both"/>
        <w:rPr>
          <w:rFonts w:ascii="Montserrat" w:hAnsi="Montserrat"/>
        </w:rPr>
      </w:pPr>
      <w:r w:rsidRPr="00DA16FE">
        <w:rPr>
          <w:rFonts w:ascii="Montserrat" w:hAnsi="Montserrat"/>
        </w:rPr>
        <w:t>Identificación oficial vigente con fotografía, (cartilla del servicio militar nacional, pasaporte, credencial para votar con f</w:t>
      </w:r>
      <w:r w:rsidR="004C6619" w:rsidRPr="00DA16FE">
        <w:rPr>
          <w:rFonts w:ascii="Montserrat" w:hAnsi="Montserrat"/>
        </w:rPr>
        <w:t>otografía o cédula profesional</w:t>
      </w:r>
      <w:r w:rsidRPr="00DA16FE">
        <w:rPr>
          <w:rFonts w:ascii="Montserrat" w:hAnsi="Montserrat"/>
        </w:rPr>
        <w:t>.</w:t>
      </w:r>
    </w:p>
    <w:p w:rsidR="00054183" w:rsidRPr="00DA16FE" w:rsidRDefault="00054183" w:rsidP="000506CE">
      <w:pPr>
        <w:pStyle w:val="Prrafodelista"/>
        <w:jc w:val="both"/>
        <w:rPr>
          <w:rFonts w:ascii="Montserrat" w:hAnsi="Montserrat"/>
        </w:rPr>
      </w:pPr>
      <w:r w:rsidRPr="00DA16FE">
        <w:rPr>
          <w:rFonts w:ascii="Montserrat" w:hAnsi="Montserrat"/>
        </w:rPr>
        <w:t>Del establecimiento y productos:</w:t>
      </w:r>
    </w:p>
    <w:p w:rsidR="00054183" w:rsidRPr="00DA16FE" w:rsidRDefault="00054183" w:rsidP="004A39DE">
      <w:pPr>
        <w:pStyle w:val="Prrafodelista"/>
        <w:numPr>
          <w:ilvl w:val="1"/>
          <w:numId w:val="21"/>
        </w:numPr>
        <w:spacing w:line="240" w:lineRule="auto"/>
        <w:jc w:val="both"/>
        <w:rPr>
          <w:rFonts w:ascii="Montserrat" w:hAnsi="Montserrat"/>
        </w:rPr>
      </w:pPr>
      <w:r w:rsidRPr="00DA16FE">
        <w:rPr>
          <w:rFonts w:ascii="Montserrat" w:hAnsi="Montserrat"/>
        </w:rPr>
        <w:t xml:space="preserve">Ficha técnica de los productos </w:t>
      </w:r>
    </w:p>
    <w:p w:rsidR="00054183" w:rsidRPr="00DA16FE" w:rsidRDefault="00054183" w:rsidP="004A39DE">
      <w:pPr>
        <w:pStyle w:val="Prrafodelista"/>
        <w:numPr>
          <w:ilvl w:val="1"/>
          <w:numId w:val="21"/>
        </w:numPr>
        <w:spacing w:line="240" w:lineRule="auto"/>
        <w:jc w:val="both"/>
        <w:rPr>
          <w:rFonts w:ascii="Montserrat" w:hAnsi="Montserrat"/>
        </w:rPr>
      </w:pPr>
      <w:r w:rsidRPr="00DA16FE">
        <w:rPr>
          <w:rFonts w:ascii="Montserrat" w:hAnsi="Montserrat"/>
        </w:rPr>
        <w:t>Registro de COFEPRIS vigente de cada producto ofertado</w:t>
      </w:r>
    </w:p>
    <w:p w:rsidR="00054183" w:rsidRPr="00DA16FE" w:rsidRDefault="00054183" w:rsidP="004A39DE">
      <w:pPr>
        <w:pStyle w:val="Prrafodelista"/>
        <w:numPr>
          <w:ilvl w:val="1"/>
          <w:numId w:val="21"/>
        </w:numPr>
        <w:spacing w:line="240" w:lineRule="auto"/>
        <w:jc w:val="both"/>
        <w:rPr>
          <w:rFonts w:ascii="Montserrat" w:hAnsi="Montserrat"/>
        </w:rPr>
      </w:pPr>
      <w:r w:rsidRPr="00DA16FE">
        <w:rPr>
          <w:rFonts w:ascii="Montserrat" w:hAnsi="Montserrat"/>
        </w:rPr>
        <w:lastRenderedPageBreak/>
        <w:t>En caso de ser un producto nacional presentar certificado de buenas prácticas (GMP)</w:t>
      </w:r>
    </w:p>
    <w:p w:rsidR="00054183" w:rsidRPr="00DA16FE" w:rsidRDefault="00054183" w:rsidP="004A39DE">
      <w:pPr>
        <w:pStyle w:val="Prrafodelista"/>
        <w:numPr>
          <w:ilvl w:val="1"/>
          <w:numId w:val="21"/>
        </w:numPr>
        <w:spacing w:line="240" w:lineRule="auto"/>
        <w:jc w:val="both"/>
        <w:rPr>
          <w:rFonts w:ascii="Montserrat" w:hAnsi="Montserrat"/>
        </w:rPr>
      </w:pPr>
      <w:r w:rsidRPr="00DA16FE">
        <w:rPr>
          <w:rFonts w:ascii="Montserrat" w:hAnsi="Montserrat"/>
        </w:rPr>
        <w:t>En caso de ser un producto de importación contar con certificado de libre venta extranjero y contar con la certificación ISO 13485</w:t>
      </w:r>
      <w:r w:rsidR="00C63FE2" w:rsidRPr="00DA16FE">
        <w:rPr>
          <w:rFonts w:ascii="Montserrat" w:hAnsi="Montserrat"/>
        </w:rPr>
        <w:t>.</w:t>
      </w:r>
    </w:p>
    <w:p w:rsidR="00C63FE2" w:rsidRPr="00DA16FE" w:rsidRDefault="00C63FE2" w:rsidP="004A39DE">
      <w:pPr>
        <w:pStyle w:val="Prrafodelista"/>
        <w:numPr>
          <w:ilvl w:val="1"/>
          <w:numId w:val="21"/>
        </w:numPr>
        <w:spacing w:line="240" w:lineRule="auto"/>
        <w:jc w:val="both"/>
        <w:rPr>
          <w:rFonts w:ascii="Montserrat" w:hAnsi="Montserrat"/>
        </w:rPr>
      </w:pPr>
      <w:r w:rsidRPr="00DA16FE">
        <w:rPr>
          <w:rFonts w:ascii="Montserrat" w:hAnsi="Montserrat"/>
        </w:rPr>
        <w:t>Presentar análisis de producto terminado.</w:t>
      </w:r>
    </w:p>
    <w:p w:rsidR="00054183" w:rsidRPr="00DA16FE" w:rsidRDefault="00054183" w:rsidP="000506CE">
      <w:pPr>
        <w:pStyle w:val="Prrafodelista"/>
        <w:spacing w:line="240" w:lineRule="auto"/>
        <w:jc w:val="both"/>
        <w:rPr>
          <w:rFonts w:ascii="Montserrat" w:hAnsi="Montserrat"/>
        </w:rPr>
      </w:pPr>
      <w:r w:rsidRPr="00DA16FE">
        <w:rPr>
          <w:rFonts w:ascii="Montserrat" w:hAnsi="Montserrat"/>
        </w:rPr>
        <w:t>Contar con un proceso de reacción y reporte en caso de eventos adversos asociados al pro</w:t>
      </w:r>
      <w:r w:rsidR="00897ADD" w:rsidRPr="00DA16FE">
        <w:rPr>
          <w:rFonts w:ascii="Montserrat" w:hAnsi="Montserrat"/>
        </w:rPr>
        <w:t>ducto acreditar documentalmente.</w:t>
      </w:r>
    </w:p>
    <w:p w:rsidR="00054183" w:rsidRPr="00DA16FE" w:rsidRDefault="00054183" w:rsidP="004A39DE">
      <w:pPr>
        <w:keepNext/>
        <w:numPr>
          <w:ilvl w:val="1"/>
          <w:numId w:val="18"/>
        </w:numPr>
        <w:spacing w:before="0" w:beforeAutospacing="0" w:after="200" w:afterAutospacing="0"/>
        <w:ind w:left="1060" w:hanging="357"/>
        <w:rPr>
          <w:rFonts w:ascii="Montserrat" w:hAnsi="Montserrat"/>
          <w:b/>
          <w:lang w:val="es-ES"/>
        </w:rPr>
      </w:pPr>
      <w:r w:rsidRPr="00DA16FE">
        <w:rPr>
          <w:rFonts w:ascii="Montserrat" w:hAnsi="Montserrat"/>
          <w:b/>
          <w:lang w:val="es-ES"/>
        </w:rPr>
        <w:t>MÉTODO PARA VERIFICAR EL CUMPLIMIENTO DE ESPECIFICACIONES DE LOS BIENES.</w:t>
      </w:r>
    </w:p>
    <w:p w:rsidR="00054183" w:rsidRPr="00DA16FE" w:rsidRDefault="00054183" w:rsidP="000506CE">
      <w:pPr>
        <w:spacing w:before="0" w:beforeAutospacing="0" w:after="200" w:afterAutospacing="0"/>
        <w:rPr>
          <w:rFonts w:ascii="Montserrat" w:hAnsi="Montserrat"/>
          <w:bCs/>
          <w:lang w:val="es-ES_tradnl"/>
        </w:rPr>
      </w:pPr>
      <w:r w:rsidRPr="00DA16FE">
        <w:rPr>
          <w:rFonts w:ascii="Montserrat" w:hAnsi="Montserrat"/>
          <w:bCs/>
          <w:lang w:val="es-ES_tradnl"/>
        </w:rPr>
        <w:t xml:space="preserve">El Área designada como técnica de cada Delegación será la responsable de realizar la evaluación técnica de las proposiciones. Lo anterior conforme a los documentos que presenten los licitantes, conforme a los requisitos solicitados en la presente </w:t>
      </w:r>
      <w:r w:rsidR="00A434E2" w:rsidRPr="00DA16FE">
        <w:rPr>
          <w:rFonts w:ascii="Montserrat" w:hAnsi="Montserrat"/>
          <w:bCs/>
          <w:lang w:val="es-ES_tradnl"/>
        </w:rPr>
        <w:t>convocatoria</w:t>
      </w:r>
      <w:r w:rsidRPr="00DA16FE">
        <w:rPr>
          <w:rFonts w:ascii="Montserrat" w:hAnsi="Montserrat"/>
          <w:bCs/>
          <w:lang w:val="es-ES_tradnl"/>
        </w:rPr>
        <w:t>.</w:t>
      </w:r>
    </w:p>
    <w:p w:rsidR="00C04EE0" w:rsidRDefault="00C04EE0" w:rsidP="000506CE">
      <w:pPr>
        <w:spacing w:before="0" w:beforeAutospacing="0" w:after="200" w:afterAutospacing="0"/>
        <w:rPr>
          <w:rFonts w:ascii="Montserrat" w:hAnsi="Montserrat"/>
          <w:b/>
          <w:i/>
        </w:rPr>
      </w:pPr>
    </w:p>
    <w:p w:rsidR="00C04EE0" w:rsidRDefault="00C04EE0" w:rsidP="000506CE">
      <w:pPr>
        <w:spacing w:before="0" w:beforeAutospacing="0" w:after="200" w:afterAutospacing="0"/>
        <w:rPr>
          <w:rFonts w:ascii="Montserrat" w:hAnsi="Montserrat"/>
          <w:b/>
          <w:i/>
        </w:rPr>
      </w:pPr>
    </w:p>
    <w:p w:rsidR="00054183" w:rsidRPr="00DA16FE" w:rsidRDefault="00054183" w:rsidP="000506CE">
      <w:pPr>
        <w:spacing w:before="0" w:beforeAutospacing="0" w:after="200" w:afterAutospacing="0"/>
        <w:rPr>
          <w:rFonts w:ascii="Montserrat" w:hAnsi="Montserrat"/>
          <w:b/>
        </w:rPr>
      </w:pPr>
      <w:r w:rsidRPr="00DA16FE">
        <w:rPr>
          <w:rFonts w:ascii="Montserrat" w:hAnsi="Montserrat"/>
          <w:b/>
          <w:i/>
        </w:rPr>
        <w:t>ÁREA TÉCNICA Y ADMINISTRADOR DEL CONTRATO: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3137"/>
        <w:gridCol w:w="3137"/>
      </w:tblGrid>
      <w:tr w:rsidR="006327F3" w:rsidRPr="00DA16FE" w:rsidTr="006327F3">
        <w:trPr>
          <w:trHeight w:val="491"/>
          <w:jc w:val="center"/>
        </w:trPr>
        <w:tc>
          <w:tcPr>
            <w:tcW w:w="1906" w:type="pct"/>
            <w:shd w:val="clear" w:color="auto" w:fill="BFBFBF"/>
            <w:vAlign w:val="center"/>
          </w:tcPr>
          <w:p w:rsidR="006327F3" w:rsidRPr="00DA16FE" w:rsidRDefault="006327F3" w:rsidP="00717036">
            <w:pPr>
              <w:spacing w:before="0" w:beforeAutospacing="0" w:after="0" w:afterAutospacing="0"/>
              <w:jc w:val="center"/>
              <w:rPr>
                <w:rFonts w:ascii="Montserrat" w:hAnsi="Montserrat"/>
                <w:b/>
              </w:rPr>
            </w:pPr>
            <w:r w:rsidRPr="00DA16FE">
              <w:rPr>
                <w:rFonts w:ascii="Montserrat" w:hAnsi="Montserrat"/>
                <w:b/>
              </w:rPr>
              <w:t>ADMINISTRADOR DEL CONTRATO</w:t>
            </w:r>
          </w:p>
        </w:tc>
        <w:tc>
          <w:tcPr>
            <w:tcW w:w="1547" w:type="pct"/>
            <w:shd w:val="clear" w:color="auto" w:fill="BFBFBF"/>
            <w:vAlign w:val="center"/>
          </w:tcPr>
          <w:p w:rsidR="006327F3" w:rsidRPr="00DA16FE" w:rsidRDefault="006327F3" w:rsidP="00717036">
            <w:pPr>
              <w:spacing w:before="0" w:beforeAutospacing="0" w:after="0" w:afterAutospacing="0"/>
              <w:jc w:val="center"/>
              <w:rPr>
                <w:rFonts w:ascii="Montserrat" w:hAnsi="Montserrat"/>
                <w:b/>
              </w:rPr>
            </w:pPr>
            <w:r w:rsidRPr="00DA16FE">
              <w:rPr>
                <w:rFonts w:ascii="Montserrat" w:hAnsi="Montserrat"/>
                <w:b/>
              </w:rPr>
              <w:t>ÁREA TÉCNICA</w:t>
            </w:r>
          </w:p>
        </w:tc>
        <w:tc>
          <w:tcPr>
            <w:tcW w:w="1547" w:type="pct"/>
            <w:shd w:val="clear" w:color="auto" w:fill="BFBFBF"/>
          </w:tcPr>
          <w:p w:rsidR="006327F3" w:rsidRPr="00DA16FE" w:rsidRDefault="006327F3" w:rsidP="006327F3">
            <w:pPr>
              <w:spacing w:before="0" w:beforeAutospacing="0" w:after="0" w:afterAutospacing="0"/>
              <w:rPr>
                <w:rFonts w:ascii="Montserrat" w:hAnsi="Montserrat"/>
                <w:b/>
              </w:rPr>
            </w:pPr>
            <w:r>
              <w:rPr>
                <w:rFonts w:ascii="Montserrat" w:hAnsi="Montserrat"/>
                <w:b/>
              </w:rPr>
              <w:t>AUXILIAR DEL CONTRATO</w:t>
            </w:r>
          </w:p>
        </w:tc>
      </w:tr>
      <w:tr w:rsidR="004C4A93" w:rsidRPr="00DA16FE" w:rsidTr="00D51139">
        <w:trPr>
          <w:trHeight w:val="558"/>
          <w:jc w:val="center"/>
        </w:trPr>
        <w:tc>
          <w:tcPr>
            <w:tcW w:w="1906" w:type="pct"/>
            <w:vAlign w:val="center"/>
          </w:tcPr>
          <w:p w:rsidR="004C4A93" w:rsidRPr="00DA16FE" w:rsidRDefault="004C4A93" w:rsidP="004548BA">
            <w:pPr>
              <w:spacing w:before="0" w:beforeAutospacing="0" w:after="0" w:afterAutospacing="0"/>
              <w:jc w:val="center"/>
              <w:rPr>
                <w:rFonts w:ascii="Montserrat" w:hAnsi="Montserrat"/>
              </w:rPr>
            </w:pPr>
            <w:r>
              <w:rPr>
                <w:rFonts w:ascii="Montserrat" w:hAnsi="Montserrat"/>
              </w:rPr>
              <w:t>Ing. Ricardo Aaron Arias Millan</w:t>
            </w:r>
          </w:p>
          <w:p w:rsidR="004C4A93" w:rsidRPr="00DA16FE" w:rsidRDefault="004C4A93" w:rsidP="006327F3">
            <w:pPr>
              <w:spacing w:before="0" w:beforeAutospacing="0" w:after="0" w:afterAutospacing="0"/>
              <w:jc w:val="center"/>
              <w:rPr>
                <w:rFonts w:ascii="Montserrat" w:hAnsi="Montserrat"/>
              </w:rPr>
            </w:pPr>
            <w:r w:rsidRPr="00DA16FE">
              <w:rPr>
                <w:rFonts w:ascii="Montserrat" w:hAnsi="Montserrat"/>
              </w:rPr>
              <w:t>Jefe de</w:t>
            </w:r>
            <w:r>
              <w:rPr>
                <w:rFonts w:ascii="Montserrat" w:hAnsi="Montserrat"/>
              </w:rPr>
              <w:t xml:space="preserve"> </w:t>
            </w:r>
            <w:r w:rsidRPr="00DA16FE">
              <w:rPr>
                <w:rFonts w:ascii="Montserrat" w:hAnsi="Montserrat"/>
              </w:rPr>
              <w:t>l</w:t>
            </w:r>
            <w:r>
              <w:rPr>
                <w:rFonts w:ascii="Montserrat" w:hAnsi="Montserrat"/>
              </w:rPr>
              <w:t>a División de Calidad y Seguridad de la Atención</w:t>
            </w:r>
          </w:p>
        </w:tc>
        <w:tc>
          <w:tcPr>
            <w:tcW w:w="1547" w:type="pct"/>
          </w:tcPr>
          <w:p w:rsidR="004C4A93" w:rsidRDefault="004C4A93" w:rsidP="00D51139">
            <w:pPr>
              <w:spacing w:before="0" w:beforeAutospacing="0" w:after="0" w:afterAutospacing="0"/>
              <w:jc w:val="center"/>
              <w:rPr>
                <w:rFonts w:ascii="Montserrat" w:hAnsi="Montserrat"/>
              </w:rPr>
            </w:pPr>
            <w:r>
              <w:rPr>
                <w:rFonts w:ascii="Montserrat" w:hAnsi="Montserrat"/>
              </w:rPr>
              <w:t>Dr. Ulises Angeles Garay</w:t>
            </w:r>
          </w:p>
          <w:p w:rsidR="004C4A93" w:rsidRDefault="004C4A93" w:rsidP="00D51139">
            <w:pPr>
              <w:spacing w:before="0" w:beforeAutospacing="0" w:after="0" w:afterAutospacing="0"/>
              <w:jc w:val="center"/>
              <w:rPr>
                <w:rFonts w:ascii="Montserrat" w:hAnsi="Montserrat"/>
              </w:rPr>
            </w:pPr>
            <w:r>
              <w:rPr>
                <w:rFonts w:ascii="Montserrat" w:hAnsi="Montserrat"/>
              </w:rPr>
              <w:t>Jefe de la División de Epidemiología</w:t>
            </w:r>
          </w:p>
        </w:tc>
        <w:tc>
          <w:tcPr>
            <w:tcW w:w="1547" w:type="pct"/>
          </w:tcPr>
          <w:p w:rsidR="004C4A93" w:rsidRDefault="004C4A93" w:rsidP="00D51139">
            <w:pPr>
              <w:spacing w:before="0" w:beforeAutospacing="0" w:after="0" w:afterAutospacing="0"/>
              <w:jc w:val="center"/>
              <w:rPr>
                <w:rFonts w:ascii="Montserrat" w:hAnsi="Montserrat"/>
              </w:rPr>
            </w:pPr>
            <w:r>
              <w:rPr>
                <w:rFonts w:ascii="Montserrat" w:hAnsi="Montserrat"/>
              </w:rPr>
              <w:t>Dr. Ulises Angeles Garay</w:t>
            </w:r>
          </w:p>
          <w:p w:rsidR="004C4A93" w:rsidRDefault="004C4A93" w:rsidP="00D51139">
            <w:pPr>
              <w:spacing w:before="0" w:beforeAutospacing="0" w:after="0" w:afterAutospacing="0"/>
              <w:jc w:val="center"/>
              <w:rPr>
                <w:rFonts w:ascii="Montserrat" w:hAnsi="Montserrat"/>
              </w:rPr>
            </w:pPr>
            <w:r>
              <w:rPr>
                <w:rFonts w:ascii="Montserrat" w:hAnsi="Montserrat"/>
              </w:rPr>
              <w:t>Jefe de la División de Epidemiología</w:t>
            </w:r>
          </w:p>
        </w:tc>
      </w:tr>
    </w:tbl>
    <w:bookmarkEnd w:id="11"/>
    <w:p w:rsidR="00054183" w:rsidRPr="00DA16FE" w:rsidRDefault="00054183" w:rsidP="000506CE">
      <w:pPr>
        <w:rPr>
          <w:rFonts w:ascii="Montserrat" w:hAnsi="Montserrat"/>
          <w:lang w:val="es-ES"/>
        </w:rPr>
      </w:pPr>
      <w:r w:rsidRPr="00DA16FE">
        <w:rPr>
          <w:rFonts w:ascii="Montserrat" w:hAnsi="Montserrat"/>
        </w:rPr>
        <w:t xml:space="preserve">El Proveedor deberá presentarse en las instalaciones del Instituto al día siguiente </w:t>
      </w:r>
      <w:r w:rsidRPr="00DA16FE">
        <w:rPr>
          <w:rFonts w:ascii="Montserrat" w:hAnsi="Montserrat"/>
          <w:lang w:val="es-ES"/>
        </w:rPr>
        <w:t>hábil a la notificación del fallo, para realizar recorrido por las instalaciones, guiado por el Líder del Equipo de Higiene de Manos, para la identificación de cada uno de los puntos de contacto</w:t>
      </w:r>
      <w:r w:rsidR="00897ADD" w:rsidRPr="00DA16FE">
        <w:rPr>
          <w:rFonts w:ascii="Montserrat" w:hAnsi="Montserrat"/>
          <w:lang w:val="es-ES"/>
        </w:rPr>
        <w:t>.</w:t>
      </w:r>
    </w:p>
    <w:p w:rsidR="001F116A" w:rsidRPr="00DA16FE" w:rsidRDefault="001F116A" w:rsidP="000506CE">
      <w:pPr>
        <w:pStyle w:val="Ttulo1"/>
        <w:rPr>
          <w:rFonts w:ascii="Montserrat" w:hAnsi="Montserrat"/>
        </w:rPr>
      </w:pPr>
      <w:bookmarkStart w:id="15" w:name="_Toc499917240"/>
      <w:r w:rsidRPr="00DA16FE">
        <w:rPr>
          <w:rFonts w:ascii="Montserrat" w:hAnsi="Montserrat"/>
        </w:rPr>
        <w:t>MODALIDAD DE LA CONTRATACIÓN, PLAZO Y CONDICIONES DE ENTREGA</w:t>
      </w:r>
      <w:bookmarkEnd w:id="15"/>
    </w:p>
    <w:p w:rsidR="00054183" w:rsidRPr="00DA16FE" w:rsidRDefault="00054183" w:rsidP="00C04EE0">
      <w:pPr>
        <w:rPr>
          <w:rFonts w:ascii="Montserrat" w:hAnsi="Montserrat"/>
        </w:rPr>
      </w:pPr>
      <w:r w:rsidRPr="00DA16FE">
        <w:rPr>
          <w:rFonts w:ascii="Montserrat" w:hAnsi="Montserrat"/>
        </w:rPr>
        <w:t>El contrato para la contratación del “SERVICIO</w:t>
      </w:r>
      <w:r w:rsidR="00897ADD" w:rsidRPr="00DA16FE">
        <w:rPr>
          <w:rFonts w:ascii="Montserrat" w:hAnsi="Montserrat"/>
        </w:rPr>
        <w:t xml:space="preserve"> </w:t>
      </w:r>
      <w:r w:rsidR="001F116A" w:rsidRPr="00DA16FE">
        <w:rPr>
          <w:rFonts w:ascii="Montserrat" w:hAnsi="Montserrat"/>
        </w:rPr>
        <w:t>DE HIGIENE DE MANOS</w:t>
      </w:r>
      <w:r w:rsidR="003A0895">
        <w:rPr>
          <w:rFonts w:ascii="Montserrat" w:hAnsi="Montserrat"/>
        </w:rPr>
        <w:t>, P.I.H.M.A.,</w:t>
      </w:r>
      <w:r w:rsidR="00897ADD" w:rsidRPr="00DA16FE">
        <w:rPr>
          <w:rFonts w:ascii="Montserrat" w:hAnsi="Montserrat"/>
        </w:rPr>
        <w:t xml:space="preserve"> 20</w:t>
      </w:r>
      <w:r w:rsidR="003A0895">
        <w:rPr>
          <w:rFonts w:ascii="Montserrat" w:hAnsi="Montserrat"/>
        </w:rPr>
        <w:t>2</w:t>
      </w:r>
      <w:r w:rsidR="004C4A93">
        <w:rPr>
          <w:rFonts w:ascii="Montserrat" w:hAnsi="Montserrat"/>
        </w:rPr>
        <w:t>2</w:t>
      </w:r>
      <w:r w:rsidR="001F116A" w:rsidRPr="00DA16FE">
        <w:rPr>
          <w:rFonts w:ascii="Montserrat" w:hAnsi="Montserrat"/>
        </w:rPr>
        <w:t>”</w:t>
      </w:r>
      <w:r w:rsidRPr="00DA16FE">
        <w:rPr>
          <w:rFonts w:ascii="Montserrat" w:hAnsi="Montserrat"/>
        </w:rPr>
        <w:t xml:space="preserve"> será abierto. </w:t>
      </w:r>
    </w:p>
    <w:p w:rsidR="00054183" w:rsidRPr="00DA16FE" w:rsidRDefault="00054183" w:rsidP="008F4666">
      <w:pPr>
        <w:pStyle w:val="Ttulo2"/>
        <w:ind w:left="567"/>
        <w:rPr>
          <w:rFonts w:ascii="Montserrat" w:hAnsi="Montserrat"/>
        </w:rPr>
      </w:pPr>
      <w:bookmarkStart w:id="16" w:name="_Toc499917241"/>
      <w:r w:rsidRPr="00DA16FE">
        <w:rPr>
          <w:rFonts w:ascii="Montserrat" w:hAnsi="Montserrat"/>
        </w:rPr>
        <w:t>TIPO DE ABASTECIMIENTO</w:t>
      </w:r>
      <w:bookmarkEnd w:id="16"/>
    </w:p>
    <w:p w:rsidR="00054183" w:rsidRPr="00DA16FE" w:rsidRDefault="00054183" w:rsidP="000506CE">
      <w:pPr>
        <w:spacing w:before="0" w:beforeAutospacing="0" w:after="200" w:afterAutospacing="0"/>
        <w:rPr>
          <w:rFonts w:ascii="Montserrat" w:hAnsi="Montserrat"/>
          <w:b/>
          <w:lang w:val="es-ES"/>
        </w:rPr>
      </w:pPr>
      <w:r w:rsidRPr="00DA16FE">
        <w:rPr>
          <w:rFonts w:ascii="Montserrat" w:hAnsi="Montserrat"/>
          <w:lang w:val="es-ES"/>
        </w:rPr>
        <w:t xml:space="preserve">El contrato se adjudicará a un solo licitante que cumpla con todos los requisitos establecidos en estas bases y garantice satisfactoriamente el cumplimiento de las obligaciones respectivas, como lo dicta el artículo </w:t>
      </w:r>
      <w:r w:rsidRPr="00DA16FE">
        <w:rPr>
          <w:rFonts w:ascii="Montserrat" w:hAnsi="Montserrat"/>
          <w:b/>
          <w:lang w:val="es-ES"/>
        </w:rPr>
        <w:t>36 bis de la Ley de Adquisiciones, Arrendamientos y Servicios del Sector Público.</w:t>
      </w:r>
    </w:p>
    <w:p w:rsidR="00054183" w:rsidRPr="00DA16FE" w:rsidRDefault="00054183" w:rsidP="00717036">
      <w:pPr>
        <w:pStyle w:val="Ttulo2"/>
        <w:spacing w:before="0" w:after="0"/>
        <w:rPr>
          <w:rFonts w:ascii="Montserrat" w:hAnsi="Montserrat"/>
        </w:rPr>
      </w:pPr>
      <w:r w:rsidRPr="00DA16FE">
        <w:rPr>
          <w:rFonts w:ascii="Montserrat" w:hAnsi="Montserrat"/>
        </w:rPr>
        <w:lastRenderedPageBreak/>
        <w:t xml:space="preserve"> </w:t>
      </w:r>
      <w:bookmarkStart w:id="17" w:name="_Toc499917242"/>
      <w:r w:rsidRPr="00DA16FE">
        <w:rPr>
          <w:rFonts w:ascii="Montserrat" w:hAnsi="Montserrat"/>
        </w:rPr>
        <w:t>FECHA, HORA Y DOMICILIO DE LOS EVENTOS; MEDIOS Y PLAZO PARA LA PR</w:t>
      </w:r>
      <w:r w:rsidR="00794604" w:rsidRPr="00DA16FE">
        <w:rPr>
          <w:rFonts w:ascii="Montserrat" w:hAnsi="Montserrat"/>
        </w:rPr>
        <w:t>ESENTACIÓN DE LAS PROPOSICIONES</w:t>
      </w:r>
      <w:bookmarkEnd w:id="17"/>
      <w:r w:rsidR="00717036" w:rsidRPr="00DA16FE">
        <w:rPr>
          <w:rFonts w:ascii="Montserrat" w:hAnsi="Montserrat"/>
        </w:rPr>
        <w:t>.</w:t>
      </w:r>
    </w:p>
    <w:p w:rsidR="00717036" w:rsidRPr="00DA16FE" w:rsidRDefault="00717036" w:rsidP="00717036">
      <w:pPr>
        <w:spacing w:before="0" w:beforeAutospacing="0" w:after="0" w:afterAutospacing="0"/>
        <w:rPr>
          <w:rFonts w:ascii="Montserrat" w:hAnsi="Montserrat"/>
          <w:lang w:val="es-ES" w:eastAsia="ar-SA"/>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6"/>
        <w:gridCol w:w="2152"/>
        <w:gridCol w:w="1559"/>
        <w:gridCol w:w="2835"/>
      </w:tblGrid>
      <w:tr w:rsidR="00004DB8" w:rsidRPr="00DA16FE" w:rsidTr="00260043">
        <w:trPr>
          <w:cantSplit/>
          <w:trHeight w:val="60"/>
          <w:tblHeader/>
        </w:trPr>
        <w:tc>
          <w:tcPr>
            <w:tcW w:w="3236" w:type="dxa"/>
            <w:shd w:val="clear" w:color="auto" w:fill="A6A6A6"/>
            <w:vAlign w:val="center"/>
          </w:tcPr>
          <w:p w:rsidR="00054183" w:rsidRPr="00DA16FE" w:rsidRDefault="001F116A" w:rsidP="00717036">
            <w:pPr>
              <w:spacing w:before="0" w:beforeAutospacing="0" w:after="200" w:afterAutospacing="0"/>
              <w:jc w:val="center"/>
              <w:rPr>
                <w:rFonts w:ascii="Montserrat" w:hAnsi="Montserrat"/>
                <w:b/>
                <w:lang w:val="es-ES"/>
              </w:rPr>
            </w:pPr>
            <w:r w:rsidRPr="00DA16FE">
              <w:rPr>
                <w:rFonts w:ascii="Montserrat" w:hAnsi="Montserrat"/>
                <w:b/>
                <w:lang w:val="es-ES"/>
              </w:rPr>
              <w:t>EVENTOS</w:t>
            </w:r>
          </w:p>
        </w:tc>
        <w:tc>
          <w:tcPr>
            <w:tcW w:w="2152" w:type="dxa"/>
            <w:shd w:val="clear" w:color="auto" w:fill="A6A6A6"/>
            <w:vAlign w:val="center"/>
          </w:tcPr>
          <w:p w:rsidR="00054183" w:rsidRPr="00DA16FE" w:rsidRDefault="001F116A" w:rsidP="00717036">
            <w:pPr>
              <w:spacing w:before="0" w:beforeAutospacing="0" w:after="200" w:afterAutospacing="0"/>
              <w:jc w:val="center"/>
              <w:rPr>
                <w:rFonts w:ascii="Montserrat" w:hAnsi="Montserrat"/>
                <w:b/>
                <w:lang w:val="es-ES"/>
              </w:rPr>
            </w:pPr>
            <w:r w:rsidRPr="00DA16FE">
              <w:rPr>
                <w:rFonts w:ascii="Montserrat" w:hAnsi="Montserrat"/>
                <w:b/>
                <w:lang w:val="es-ES"/>
              </w:rPr>
              <w:t>FECHA</w:t>
            </w:r>
          </w:p>
        </w:tc>
        <w:tc>
          <w:tcPr>
            <w:tcW w:w="1559" w:type="dxa"/>
            <w:shd w:val="clear" w:color="auto" w:fill="A6A6A6"/>
            <w:vAlign w:val="center"/>
          </w:tcPr>
          <w:p w:rsidR="00054183" w:rsidRPr="00DA16FE" w:rsidRDefault="001F116A" w:rsidP="00717036">
            <w:pPr>
              <w:spacing w:before="0" w:beforeAutospacing="0" w:after="200" w:afterAutospacing="0"/>
              <w:jc w:val="center"/>
              <w:rPr>
                <w:rFonts w:ascii="Montserrat" w:hAnsi="Montserrat"/>
                <w:b/>
                <w:lang w:val="es-ES"/>
              </w:rPr>
            </w:pPr>
            <w:r w:rsidRPr="00DA16FE">
              <w:rPr>
                <w:rFonts w:ascii="Montserrat" w:hAnsi="Montserrat"/>
                <w:b/>
                <w:lang w:val="es-ES"/>
              </w:rPr>
              <w:t>HORA</w:t>
            </w:r>
          </w:p>
        </w:tc>
        <w:tc>
          <w:tcPr>
            <w:tcW w:w="2835" w:type="dxa"/>
            <w:shd w:val="clear" w:color="auto" w:fill="A6A6A6"/>
            <w:vAlign w:val="center"/>
          </w:tcPr>
          <w:p w:rsidR="00054183" w:rsidRPr="00DA16FE" w:rsidRDefault="001F116A" w:rsidP="00717036">
            <w:pPr>
              <w:spacing w:before="0" w:beforeAutospacing="0" w:after="200" w:afterAutospacing="0"/>
              <w:jc w:val="center"/>
              <w:rPr>
                <w:rFonts w:ascii="Montserrat" w:hAnsi="Montserrat"/>
                <w:b/>
                <w:lang w:val="es-ES"/>
              </w:rPr>
            </w:pPr>
            <w:r w:rsidRPr="00DA16FE">
              <w:rPr>
                <w:rFonts w:ascii="Montserrat" w:hAnsi="Montserrat"/>
                <w:b/>
                <w:lang w:val="es-ES"/>
              </w:rPr>
              <w:t>LUGAR</w:t>
            </w:r>
          </w:p>
        </w:tc>
      </w:tr>
      <w:tr w:rsidR="00260043" w:rsidRPr="00DA16FE" w:rsidTr="001E0BF3">
        <w:trPr>
          <w:cantSplit/>
          <w:trHeight w:val="60"/>
        </w:trPr>
        <w:tc>
          <w:tcPr>
            <w:tcW w:w="3236" w:type="dxa"/>
            <w:vAlign w:val="center"/>
          </w:tcPr>
          <w:p w:rsidR="00260043" w:rsidRPr="00DA16FE" w:rsidRDefault="00260043" w:rsidP="001E0BF3">
            <w:pPr>
              <w:spacing w:before="0" w:beforeAutospacing="0" w:after="200" w:afterAutospacing="0"/>
              <w:jc w:val="center"/>
              <w:rPr>
                <w:rFonts w:ascii="Montserrat" w:hAnsi="Montserrat"/>
                <w:lang w:val="es-ES"/>
              </w:rPr>
            </w:pPr>
            <w:r w:rsidRPr="00DA16FE">
              <w:rPr>
                <w:rFonts w:ascii="Montserrat" w:hAnsi="Montserrat"/>
                <w:lang w:val="es-ES"/>
              </w:rPr>
              <w:t>Acto de Presentación y Apertura de Proposiciones</w:t>
            </w:r>
          </w:p>
        </w:tc>
        <w:tc>
          <w:tcPr>
            <w:tcW w:w="2152" w:type="dxa"/>
            <w:vAlign w:val="center"/>
          </w:tcPr>
          <w:p w:rsidR="00260043" w:rsidRPr="00DA16FE" w:rsidRDefault="00346B12" w:rsidP="00346B12">
            <w:pPr>
              <w:spacing w:before="0" w:beforeAutospacing="0" w:after="200" w:afterAutospacing="0"/>
              <w:jc w:val="center"/>
              <w:rPr>
                <w:rFonts w:ascii="Montserrat" w:hAnsi="Montserrat"/>
                <w:lang w:val="es-ES"/>
              </w:rPr>
            </w:pPr>
            <w:r>
              <w:rPr>
                <w:rFonts w:ascii="Montserrat" w:hAnsi="Montserrat"/>
                <w:lang w:val="es-ES"/>
              </w:rPr>
              <w:t>30</w:t>
            </w:r>
            <w:r w:rsidR="001E0BF3">
              <w:rPr>
                <w:rFonts w:ascii="Montserrat" w:hAnsi="Montserrat"/>
                <w:lang w:val="es-ES"/>
              </w:rPr>
              <w:t xml:space="preserve"> </w:t>
            </w:r>
            <w:r w:rsidR="009857A3">
              <w:rPr>
                <w:rFonts w:ascii="Montserrat" w:hAnsi="Montserrat"/>
                <w:lang w:val="es-ES"/>
              </w:rPr>
              <w:t xml:space="preserve">de </w:t>
            </w:r>
            <w:r>
              <w:rPr>
                <w:rFonts w:ascii="Montserrat" w:hAnsi="Montserrat"/>
                <w:lang w:val="es-ES"/>
              </w:rPr>
              <w:t>mayo</w:t>
            </w:r>
            <w:r w:rsidR="00260043" w:rsidRPr="00DA16FE">
              <w:rPr>
                <w:rFonts w:ascii="Montserrat" w:hAnsi="Montserrat"/>
                <w:lang w:val="es-ES"/>
              </w:rPr>
              <w:t xml:space="preserve"> </w:t>
            </w:r>
            <w:r w:rsidR="009857A3">
              <w:rPr>
                <w:rFonts w:ascii="Montserrat" w:hAnsi="Montserrat"/>
                <w:lang w:val="es-ES"/>
              </w:rPr>
              <w:t>de</w:t>
            </w:r>
            <w:r w:rsidR="00260043" w:rsidRPr="00DA16FE">
              <w:rPr>
                <w:rFonts w:ascii="Montserrat" w:hAnsi="Montserrat"/>
                <w:lang w:val="es-ES"/>
              </w:rPr>
              <w:t xml:space="preserve"> 20</w:t>
            </w:r>
            <w:r w:rsidR="00194C35">
              <w:rPr>
                <w:rFonts w:ascii="Montserrat" w:hAnsi="Montserrat"/>
                <w:lang w:val="es-ES"/>
              </w:rPr>
              <w:t>2</w:t>
            </w:r>
            <w:r w:rsidR="004C4A93">
              <w:rPr>
                <w:rFonts w:ascii="Montserrat" w:hAnsi="Montserrat"/>
                <w:lang w:val="es-ES"/>
              </w:rPr>
              <w:t>2</w:t>
            </w:r>
          </w:p>
        </w:tc>
        <w:tc>
          <w:tcPr>
            <w:tcW w:w="1559" w:type="dxa"/>
            <w:vAlign w:val="center"/>
          </w:tcPr>
          <w:p w:rsidR="00260043" w:rsidRPr="00DA16FE" w:rsidRDefault="001E0BF3" w:rsidP="001E0BF3">
            <w:pPr>
              <w:spacing w:before="0" w:beforeAutospacing="0" w:after="200" w:afterAutospacing="0"/>
              <w:jc w:val="center"/>
              <w:rPr>
                <w:rFonts w:ascii="Montserrat" w:hAnsi="Montserrat"/>
                <w:lang w:val="es-ES"/>
              </w:rPr>
            </w:pPr>
            <w:r>
              <w:rPr>
                <w:rFonts w:ascii="Montserrat" w:hAnsi="Montserrat"/>
                <w:lang w:val="es-ES"/>
              </w:rPr>
              <w:t>10</w:t>
            </w:r>
            <w:r w:rsidR="00260043" w:rsidRPr="00DA16FE">
              <w:rPr>
                <w:rFonts w:ascii="Montserrat" w:hAnsi="Montserrat"/>
                <w:lang w:val="es-ES"/>
              </w:rPr>
              <w:t>:</w:t>
            </w:r>
            <w:r>
              <w:rPr>
                <w:rFonts w:ascii="Montserrat" w:hAnsi="Montserrat"/>
                <w:lang w:val="es-ES"/>
              </w:rPr>
              <w:t>00</w:t>
            </w:r>
            <w:r w:rsidR="00260043" w:rsidRPr="00DA16FE">
              <w:rPr>
                <w:rFonts w:ascii="Montserrat" w:hAnsi="Montserrat"/>
                <w:lang w:val="es-ES"/>
              </w:rPr>
              <w:t xml:space="preserve"> H</w:t>
            </w:r>
            <w:r w:rsidR="00D4575A" w:rsidRPr="00DA16FE">
              <w:rPr>
                <w:rFonts w:ascii="Montserrat" w:hAnsi="Montserrat"/>
                <w:lang w:val="es-ES"/>
              </w:rPr>
              <w:t>oras</w:t>
            </w:r>
          </w:p>
        </w:tc>
        <w:tc>
          <w:tcPr>
            <w:tcW w:w="2835" w:type="dxa"/>
            <w:vMerge w:val="restart"/>
          </w:tcPr>
          <w:p w:rsidR="00260043" w:rsidRPr="001E0BF3" w:rsidRDefault="001E0BF3" w:rsidP="000506CE">
            <w:pPr>
              <w:spacing w:before="0" w:beforeAutospacing="0" w:after="200" w:afterAutospacing="0"/>
              <w:rPr>
                <w:rFonts w:ascii="Montserrat" w:hAnsi="Montserrat"/>
                <w:lang w:val="es-ES"/>
              </w:rPr>
            </w:pPr>
            <w:r w:rsidRPr="001E0BF3">
              <w:rPr>
                <w:rFonts w:ascii="Montserrat" w:hAnsi="Montserrat"/>
                <w:lang w:val="es-ES"/>
              </w:rPr>
              <w:t xml:space="preserve">A través de CompraNet </w:t>
            </w:r>
          </w:p>
        </w:tc>
      </w:tr>
      <w:tr w:rsidR="00AD47D0" w:rsidRPr="00DA16FE" w:rsidTr="003D2D53">
        <w:trPr>
          <w:cantSplit/>
          <w:trHeight w:val="287"/>
        </w:trPr>
        <w:tc>
          <w:tcPr>
            <w:tcW w:w="3236" w:type="dxa"/>
            <w:vAlign w:val="center"/>
          </w:tcPr>
          <w:p w:rsidR="00AD47D0" w:rsidRPr="00DA16FE" w:rsidRDefault="00AD47D0" w:rsidP="00D4575A">
            <w:pPr>
              <w:spacing w:before="0" w:beforeAutospacing="0" w:after="200" w:afterAutospacing="0"/>
              <w:jc w:val="center"/>
              <w:rPr>
                <w:rFonts w:ascii="Montserrat" w:hAnsi="Montserrat"/>
                <w:lang w:val="es-ES"/>
              </w:rPr>
            </w:pPr>
            <w:r w:rsidRPr="00DA16FE">
              <w:rPr>
                <w:rFonts w:ascii="Montserrat" w:hAnsi="Montserrat"/>
                <w:lang w:val="es-ES"/>
              </w:rPr>
              <w:t>Fallo</w:t>
            </w:r>
          </w:p>
        </w:tc>
        <w:tc>
          <w:tcPr>
            <w:tcW w:w="2152" w:type="dxa"/>
            <w:vAlign w:val="center"/>
          </w:tcPr>
          <w:p w:rsidR="00AD47D0" w:rsidRPr="00DA16FE" w:rsidRDefault="008001E1" w:rsidP="008001E1">
            <w:pPr>
              <w:spacing w:before="0" w:beforeAutospacing="0" w:after="200" w:afterAutospacing="0"/>
              <w:jc w:val="center"/>
              <w:rPr>
                <w:rFonts w:ascii="Montserrat" w:hAnsi="Montserrat"/>
                <w:lang w:val="es-ES"/>
              </w:rPr>
            </w:pPr>
            <w:r>
              <w:rPr>
                <w:rFonts w:ascii="Montserrat" w:hAnsi="Montserrat"/>
                <w:lang w:val="es-ES"/>
              </w:rPr>
              <w:t>01</w:t>
            </w:r>
            <w:r w:rsidR="00AD47D0">
              <w:rPr>
                <w:rFonts w:ascii="Montserrat" w:hAnsi="Montserrat"/>
                <w:lang w:val="es-ES"/>
              </w:rPr>
              <w:t xml:space="preserve"> de </w:t>
            </w:r>
            <w:r>
              <w:rPr>
                <w:rFonts w:ascii="Montserrat" w:hAnsi="Montserrat"/>
                <w:lang w:val="es-ES"/>
              </w:rPr>
              <w:t>juni</w:t>
            </w:r>
            <w:r w:rsidR="00346B12">
              <w:rPr>
                <w:rFonts w:ascii="Montserrat" w:hAnsi="Montserrat"/>
                <w:lang w:val="es-ES"/>
              </w:rPr>
              <w:t>o</w:t>
            </w:r>
            <w:r w:rsidR="00AD47D0" w:rsidRPr="00DA16FE">
              <w:rPr>
                <w:rFonts w:ascii="Montserrat" w:hAnsi="Montserrat"/>
                <w:lang w:val="es-ES"/>
              </w:rPr>
              <w:t xml:space="preserve"> </w:t>
            </w:r>
            <w:r w:rsidR="00AD47D0">
              <w:rPr>
                <w:rFonts w:ascii="Montserrat" w:hAnsi="Montserrat"/>
                <w:lang w:val="es-ES"/>
              </w:rPr>
              <w:t>de</w:t>
            </w:r>
            <w:r w:rsidR="00AD47D0" w:rsidRPr="00DA16FE">
              <w:rPr>
                <w:rFonts w:ascii="Montserrat" w:hAnsi="Montserrat"/>
                <w:lang w:val="es-ES"/>
              </w:rPr>
              <w:t xml:space="preserve"> 20</w:t>
            </w:r>
            <w:r w:rsidR="00AD47D0">
              <w:rPr>
                <w:rFonts w:ascii="Montserrat" w:hAnsi="Montserrat"/>
                <w:lang w:val="es-ES"/>
              </w:rPr>
              <w:t>2</w:t>
            </w:r>
            <w:r w:rsidR="004C4A93">
              <w:rPr>
                <w:rFonts w:ascii="Montserrat" w:hAnsi="Montserrat"/>
                <w:lang w:val="es-ES"/>
              </w:rPr>
              <w:t>2</w:t>
            </w:r>
          </w:p>
        </w:tc>
        <w:tc>
          <w:tcPr>
            <w:tcW w:w="1559" w:type="dxa"/>
            <w:vAlign w:val="center"/>
          </w:tcPr>
          <w:p w:rsidR="00AD47D0" w:rsidRPr="00DA16FE" w:rsidRDefault="001E0BF3" w:rsidP="00346B12">
            <w:pPr>
              <w:spacing w:before="0" w:beforeAutospacing="0" w:after="200" w:afterAutospacing="0"/>
              <w:jc w:val="center"/>
              <w:rPr>
                <w:rFonts w:ascii="Montserrat" w:hAnsi="Montserrat"/>
                <w:lang w:val="es-ES"/>
              </w:rPr>
            </w:pPr>
            <w:r>
              <w:rPr>
                <w:rFonts w:ascii="Montserrat" w:hAnsi="Montserrat"/>
                <w:lang w:val="es-ES"/>
              </w:rPr>
              <w:t>1</w:t>
            </w:r>
            <w:r w:rsidR="00346B12">
              <w:rPr>
                <w:rFonts w:ascii="Montserrat" w:hAnsi="Montserrat"/>
                <w:lang w:val="es-ES"/>
              </w:rPr>
              <w:t>4</w:t>
            </w:r>
            <w:r w:rsidR="00AD47D0" w:rsidRPr="00DA16FE">
              <w:rPr>
                <w:rFonts w:ascii="Montserrat" w:hAnsi="Montserrat"/>
                <w:lang w:val="es-ES"/>
              </w:rPr>
              <w:t>:</w:t>
            </w:r>
            <w:r>
              <w:rPr>
                <w:rFonts w:ascii="Montserrat" w:hAnsi="Montserrat"/>
                <w:lang w:val="es-ES"/>
              </w:rPr>
              <w:t>00</w:t>
            </w:r>
            <w:r w:rsidR="00AD47D0" w:rsidRPr="00DA16FE">
              <w:rPr>
                <w:rFonts w:ascii="Montserrat" w:hAnsi="Montserrat"/>
                <w:lang w:val="es-ES"/>
              </w:rPr>
              <w:t>Horas</w:t>
            </w:r>
          </w:p>
        </w:tc>
        <w:tc>
          <w:tcPr>
            <w:tcW w:w="2835" w:type="dxa"/>
            <w:vMerge/>
          </w:tcPr>
          <w:p w:rsidR="00AD47D0" w:rsidRPr="00DA16FE" w:rsidRDefault="00AD47D0" w:rsidP="000506CE">
            <w:pPr>
              <w:spacing w:before="0" w:beforeAutospacing="0" w:after="200" w:afterAutospacing="0"/>
              <w:rPr>
                <w:rFonts w:ascii="Montserrat" w:hAnsi="Montserrat"/>
                <w:lang w:val="es-ES"/>
              </w:rPr>
            </w:pPr>
          </w:p>
        </w:tc>
      </w:tr>
      <w:tr w:rsidR="00260043" w:rsidRPr="00DA16FE" w:rsidTr="00354D02">
        <w:trPr>
          <w:cantSplit/>
        </w:trPr>
        <w:tc>
          <w:tcPr>
            <w:tcW w:w="3236" w:type="dxa"/>
            <w:vAlign w:val="center"/>
          </w:tcPr>
          <w:p w:rsidR="00260043" w:rsidRPr="00DA16FE" w:rsidRDefault="00260043" w:rsidP="000506CE">
            <w:pPr>
              <w:spacing w:before="0" w:beforeAutospacing="0" w:after="200" w:afterAutospacing="0"/>
              <w:rPr>
                <w:rFonts w:ascii="Montserrat" w:hAnsi="Montserrat"/>
                <w:lang w:val="es-ES"/>
              </w:rPr>
            </w:pPr>
            <w:r w:rsidRPr="00DA16FE">
              <w:rPr>
                <w:rFonts w:ascii="Montserrat" w:hAnsi="Montserrat"/>
                <w:lang w:val="es-ES"/>
              </w:rPr>
              <w:t>Firma del contrato</w:t>
            </w:r>
          </w:p>
          <w:p w:rsidR="00260043" w:rsidRPr="00DA16FE" w:rsidRDefault="00260043" w:rsidP="000506CE">
            <w:pPr>
              <w:spacing w:before="0" w:beforeAutospacing="0" w:after="200" w:afterAutospacing="0"/>
              <w:rPr>
                <w:rFonts w:ascii="Montserrat" w:hAnsi="Montserrat"/>
                <w:lang w:val="es-ES"/>
              </w:rPr>
            </w:pPr>
          </w:p>
        </w:tc>
        <w:tc>
          <w:tcPr>
            <w:tcW w:w="2152" w:type="dxa"/>
            <w:vAlign w:val="center"/>
          </w:tcPr>
          <w:p w:rsidR="00260043" w:rsidRPr="00DA16FE" w:rsidRDefault="00260043" w:rsidP="000506CE">
            <w:pPr>
              <w:spacing w:before="0" w:beforeAutospacing="0" w:after="200" w:afterAutospacing="0"/>
              <w:rPr>
                <w:rFonts w:ascii="Montserrat" w:hAnsi="Montserrat"/>
                <w:lang w:val="es-ES"/>
              </w:rPr>
            </w:pPr>
            <w:r w:rsidRPr="00DA16FE">
              <w:rPr>
                <w:rFonts w:ascii="Montserrat" w:hAnsi="Montserrat"/>
                <w:lang w:val="es-ES"/>
              </w:rPr>
              <w:t>Dentro de los 15 días posteriores al fallo</w:t>
            </w:r>
          </w:p>
        </w:tc>
        <w:tc>
          <w:tcPr>
            <w:tcW w:w="1559" w:type="dxa"/>
            <w:vAlign w:val="center"/>
          </w:tcPr>
          <w:p w:rsidR="00260043" w:rsidRPr="00DA16FE" w:rsidRDefault="00260043" w:rsidP="000506CE">
            <w:pPr>
              <w:spacing w:before="0" w:beforeAutospacing="0" w:after="200" w:afterAutospacing="0"/>
              <w:rPr>
                <w:rFonts w:ascii="Montserrat" w:hAnsi="Montserrat"/>
                <w:lang w:val="es-ES"/>
              </w:rPr>
            </w:pPr>
            <w:r w:rsidRPr="00DA16FE">
              <w:rPr>
                <w:rFonts w:ascii="Montserrat" w:hAnsi="Montserrat"/>
                <w:lang w:val="es-ES"/>
              </w:rPr>
              <w:t>De 09:00 a 14:00</w:t>
            </w:r>
          </w:p>
        </w:tc>
        <w:tc>
          <w:tcPr>
            <w:tcW w:w="2835" w:type="dxa"/>
          </w:tcPr>
          <w:p w:rsidR="00260043" w:rsidRPr="00DA16FE" w:rsidRDefault="00260043" w:rsidP="00354D02">
            <w:pPr>
              <w:snapToGrid w:val="0"/>
              <w:rPr>
                <w:rFonts w:ascii="Montserrat" w:hAnsi="Montserrat" w:cs="Gisha"/>
                <w:i/>
                <w:sz w:val="20"/>
                <w:u w:val="single"/>
              </w:rPr>
            </w:pPr>
            <w:r w:rsidRPr="00DA16FE">
              <w:rPr>
                <w:rFonts w:ascii="Montserrat" w:hAnsi="Montserrat" w:cs="Gisha"/>
                <w:sz w:val="20"/>
              </w:rPr>
              <w:t>Oficina de Adquisiciones, ubicada en el sótano de la Unidad Médica de Alta Especialidad, Hospital de Especialidades, “Dr. Antonio Fraga Mouret” del Centro Médico Nacional La Raza, sito en el domicilio de calle Seris, sin número, esquina Zaachila, Col. La Raza, Alcaldía Azcapotzalco, C.P. 02990, Ciudad de México</w:t>
            </w:r>
          </w:p>
        </w:tc>
      </w:tr>
      <w:tr w:rsidR="00054183" w:rsidRPr="00DA16FE" w:rsidTr="001F116A">
        <w:trPr>
          <w:cantSplit/>
        </w:trPr>
        <w:tc>
          <w:tcPr>
            <w:tcW w:w="3236" w:type="dxa"/>
            <w:vAlign w:val="center"/>
          </w:tcPr>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Tipo de ICMTP</w:t>
            </w:r>
          </w:p>
        </w:tc>
        <w:tc>
          <w:tcPr>
            <w:tcW w:w="6546" w:type="dxa"/>
            <w:gridSpan w:val="3"/>
            <w:vAlign w:val="center"/>
          </w:tcPr>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ELECTRÓNICA. (ARTÍCULO 26 BIS FRACCIÓN II, DE LA LAASSP)</w:t>
            </w:r>
          </w:p>
        </w:tc>
      </w:tr>
      <w:tr w:rsidR="00054183" w:rsidRPr="00DA16FE" w:rsidTr="001F116A">
        <w:trPr>
          <w:cantSplit/>
        </w:trPr>
        <w:tc>
          <w:tcPr>
            <w:tcW w:w="3236" w:type="dxa"/>
            <w:vAlign w:val="center"/>
          </w:tcPr>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Forma de Presentación de las Proposiciones.</w:t>
            </w:r>
          </w:p>
        </w:tc>
        <w:tc>
          <w:tcPr>
            <w:tcW w:w="6546" w:type="dxa"/>
            <w:gridSpan w:val="3"/>
            <w:vAlign w:val="center"/>
          </w:tcPr>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 xml:space="preserve">ELECTRÓNICA (ARTÍCULO 26 BIS, FRACCIÓN II, DE LA LAASSP). </w:t>
            </w:r>
            <w:r w:rsidRPr="00DA16FE">
              <w:rPr>
                <w:rFonts w:ascii="Montserrat" w:hAnsi="Montserrat"/>
                <w:b/>
                <w:lang w:val="es-ES"/>
              </w:rPr>
              <w:t>NO SE RECIBEN PROPOSICIONES A TRAVÉS DE SERVICIO POSTAL O MENSAJERÍA.</w:t>
            </w:r>
          </w:p>
        </w:tc>
      </w:tr>
    </w:tbl>
    <w:p w:rsidR="004C4A93" w:rsidRDefault="004C4A93" w:rsidP="000506CE">
      <w:pPr>
        <w:pStyle w:val="Ttulo1"/>
        <w:rPr>
          <w:rFonts w:ascii="Montserrat" w:hAnsi="Montserrat"/>
        </w:rPr>
      </w:pPr>
      <w:bookmarkStart w:id="18" w:name="_Toc499917244"/>
      <w:r>
        <w:rPr>
          <w:rFonts w:ascii="Montserrat" w:hAnsi="Montserrat"/>
        </w:rPr>
        <w:t>JUNTA DE ACLARACIONES</w:t>
      </w:r>
    </w:p>
    <w:p w:rsidR="004C4A93" w:rsidRPr="004C4A93" w:rsidRDefault="004C4A93" w:rsidP="004C4A93">
      <w:pPr>
        <w:rPr>
          <w:rFonts w:ascii="Montserrat" w:hAnsi="Montserrat"/>
          <w:lang w:val="es-ES" w:eastAsia="ar-SA"/>
        </w:rPr>
      </w:pPr>
      <w:r w:rsidRPr="004C4A93">
        <w:rPr>
          <w:rFonts w:ascii="Montserrat" w:hAnsi="Montserrat"/>
          <w:lang w:val="es-ES" w:eastAsia="ar-SA"/>
        </w:rPr>
        <w:t xml:space="preserve">De conformidad con lo establecido en el artículo 43 fracción v y 77 de su reglamento, esta convocante opta por no realizar junta de aclaraciones, asimismo los licitantes podrán realizar alguna aclaración respectiva, de la presente convocatoria y cuya respuesta se informara mediante correo electrónico al resto de los invitados, el correo en el cual se entablara la comunicación será: </w:t>
      </w:r>
      <w:r w:rsidRPr="004C4A93">
        <w:rPr>
          <w:rFonts w:ascii="Montserrat" w:hAnsi="Montserrat"/>
          <w:b/>
          <w:lang w:val="es-ES" w:eastAsia="ar-SA"/>
        </w:rPr>
        <w:t>gabriel.hidalgo@imss.gob.mx</w:t>
      </w:r>
      <w:r w:rsidRPr="004C4A93">
        <w:rPr>
          <w:rFonts w:ascii="Montserrat" w:hAnsi="Montserrat"/>
          <w:lang w:val="es-ES" w:eastAsia="ar-SA"/>
        </w:rPr>
        <w:t>, un día hábil antes de la apertura de proposiciones.</w:t>
      </w:r>
    </w:p>
    <w:p w:rsidR="00054183" w:rsidRPr="00DA16FE" w:rsidRDefault="00054183" w:rsidP="000506CE">
      <w:pPr>
        <w:pStyle w:val="Ttulo1"/>
        <w:rPr>
          <w:rFonts w:ascii="Montserrat" w:hAnsi="Montserrat"/>
        </w:rPr>
      </w:pPr>
      <w:r w:rsidRPr="00DA16FE">
        <w:rPr>
          <w:rFonts w:ascii="Montserrat" w:hAnsi="Montserrat"/>
        </w:rPr>
        <w:t>PRESENTAC</w:t>
      </w:r>
      <w:r w:rsidR="00794604" w:rsidRPr="00DA16FE">
        <w:rPr>
          <w:rFonts w:ascii="Montserrat" w:hAnsi="Montserrat"/>
        </w:rPr>
        <w:t>IÓN Y APERTURA DE PROPOSICIONES</w:t>
      </w:r>
      <w:bookmarkEnd w:id="18"/>
    </w:p>
    <w:p w:rsidR="00054183" w:rsidRPr="00DA16FE" w:rsidRDefault="00054183" w:rsidP="000506CE">
      <w:pPr>
        <w:rPr>
          <w:rFonts w:ascii="Montserrat" w:hAnsi="Montserrat"/>
          <w:lang w:val="es-ES"/>
        </w:rPr>
      </w:pPr>
      <w:r w:rsidRPr="00DA16FE">
        <w:rPr>
          <w:rFonts w:ascii="Montserrat" w:hAnsi="Montserrat"/>
          <w:lang w:val="es-ES"/>
        </w:rPr>
        <w:t>Se realizará en el lugar, fecha y hora indicada en el programa de actos, y será presidido por el servidor público designado, de acuerdo a lo siguiente:</w:t>
      </w:r>
    </w:p>
    <w:p w:rsidR="00054183" w:rsidRPr="00DA16FE" w:rsidRDefault="00054183" w:rsidP="004A39DE">
      <w:pPr>
        <w:pStyle w:val="Prrafodelista"/>
        <w:numPr>
          <w:ilvl w:val="0"/>
          <w:numId w:val="22"/>
        </w:numPr>
        <w:spacing w:line="240" w:lineRule="auto"/>
        <w:ind w:left="356" w:hangingChars="162" w:hanging="356"/>
        <w:jc w:val="both"/>
        <w:rPr>
          <w:rFonts w:ascii="Montserrat" w:hAnsi="Montserrat"/>
        </w:rPr>
      </w:pPr>
      <w:r w:rsidRPr="00DA16FE">
        <w:rPr>
          <w:rFonts w:ascii="Montserrat" w:hAnsi="Montserrat"/>
        </w:rPr>
        <w:t xml:space="preserve">Una vez recibidas las proposiciones que hayan sido enviadas por medios electrónicos, se procederá a la apertura de todos los archivos, haciéndose constar la documentación presentada, sin que ello implique la </w:t>
      </w:r>
      <w:r w:rsidRPr="00DA16FE">
        <w:rPr>
          <w:rFonts w:ascii="Montserrat" w:hAnsi="Montserrat"/>
        </w:rPr>
        <w:lastRenderedPageBreak/>
        <w:t xml:space="preserve">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r w:rsidRPr="00DA16FE">
        <w:rPr>
          <w:rFonts w:ascii="Montserrat" w:hAnsi="Montserrat"/>
          <w:b/>
          <w:lang w:val="es-ES_tradnl"/>
        </w:rPr>
        <w:t>y no podrán ser retiradas o dejarse sin efecto</w:t>
      </w:r>
      <w:r w:rsidRPr="00DA16FE">
        <w:rPr>
          <w:rFonts w:ascii="Montserrat" w:hAnsi="Montserrat"/>
          <w:lang w:val="es-ES_tradnl"/>
        </w:rPr>
        <w:t xml:space="preserve">, por lo que deberán considerarse vigentes dentro del procedimiento de </w:t>
      </w:r>
      <w:r w:rsidR="00A434E2" w:rsidRPr="00DA16FE">
        <w:rPr>
          <w:rFonts w:ascii="Montserrat" w:hAnsi="Montserrat"/>
          <w:lang w:val="es-ES_tradnl"/>
        </w:rPr>
        <w:t xml:space="preserve">Licitación Pública Nacional </w:t>
      </w:r>
      <w:r w:rsidRPr="00DA16FE">
        <w:rPr>
          <w:rFonts w:ascii="Montserrat" w:hAnsi="Montserrat"/>
          <w:lang w:val="es-ES_tradnl"/>
        </w:rPr>
        <w:t>hasta su conclusión, conforme al Artículo 39 Fracción III inciso d) del reglamento de la LAASSP.</w:t>
      </w:r>
    </w:p>
    <w:p w:rsidR="00054183" w:rsidRPr="00DA16FE" w:rsidRDefault="00054183" w:rsidP="004A39DE">
      <w:pPr>
        <w:pStyle w:val="Prrafodelista"/>
        <w:numPr>
          <w:ilvl w:val="0"/>
          <w:numId w:val="22"/>
        </w:numPr>
        <w:spacing w:line="240" w:lineRule="auto"/>
        <w:ind w:left="356" w:hangingChars="162" w:hanging="356"/>
        <w:jc w:val="both"/>
        <w:rPr>
          <w:rFonts w:ascii="Montserrat" w:hAnsi="Montserrat"/>
        </w:rPr>
      </w:pPr>
      <w:r w:rsidRPr="00DA16FE">
        <w:rPr>
          <w:rFonts w:ascii="Montserrat" w:hAnsi="Montserrat"/>
        </w:rPr>
        <w:t>En el supuesto de las proposiciones presentadas a través de medios remotos de comunicación electrónica, y que durante el acto, por causas ajenas a la voluntad de la SFP o de la convocante, no sea posible abrir los sobres que contengan las  enviadas por medios remotos de comunicación electrónica, el acto se reanudará a partir de que se restablezcan las condiciones que dieron origen a la interrupción.</w:t>
      </w:r>
    </w:p>
    <w:p w:rsidR="00054183" w:rsidRPr="00DA16FE" w:rsidRDefault="00054183" w:rsidP="00BB6F9A">
      <w:pPr>
        <w:numPr>
          <w:ilvl w:val="0"/>
          <w:numId w:val="5"/>
        </w:numPr>
        <w:spacing w:before="0" w:beforeAutospacing="0" w:after="200" w:afterAutospacing="0"/>
        <w:ind w:left="356" w:hangingChars="162" w:hanging="356"/>
        <w:rPr>
          <w:rFonts w:ascii="Montserrat" w:hAnsi="Montserrat"/>
          <w:bCs/>
          <w:lang w:val="es-ES"/>
        </w:rPr>
      </w:pPr>
      <w:r w:rsidRPr="00DA16FE">
        <w:rPr>
          <w:rFonts w:ascii="Montserrat" w:hAnsi="Montserrat"/>
          <w:bCs/>
          <w:lang w:val="es-ES"/>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COMPRANET, la proposición se tendrá por no presentada.</w:t>
      </w:r>
    </w:p>
    <w:p w:rsidR="00054183" w:rsidRPr="00DA16FE" w:rsidRDefault="00054183" w:rsidP="004A39DE">
      <w:pPr>
        <w:pStyle w:val="Prrafodelista"/>
        <w:numPr>
          <w:ilvl w:val="0"/>
          <w:numId w:val="22"/>
        </w:numPr>
        <w:spacing w:line="240" w:lineRule="auto"/>
        <w:ind w:left="356" w:hangingChars="162" w:hanging="356"/>
        <w:jc w:val="both"/>
        <w:rPr>
          <w:rFonts w:ascii="Montserrat" w:hAnsi="Montserrat"/>
        </w:rPr>
      </w:pPr>
      <w:r w:rsidRPr="00DA16FE">
        <w:rPr>
          <w:rFonts w:ascii="Montserrat" w:hAnsi="Montserrat"/>
        </w:rPr>
        <w:t>Con posterioridad se realizará la evaluación integral de las proposiciones, el resultado de dicha revisión o análisis, se dará a conocer en el fallo correspondiente.</w:t>
      </w:r>
    </w:p>
    <w:p w:rsidR="00054183" w:rsidRPr="00DA16FE" w:rsidRDefault="00054183" w:rsidP="004A39DE">
      <w:pPr>
        <w:pStyle w:val="Prrafodelista"/>
        <w:numPr>
          <w:ilvl w:val="0"/>
          <w:numId w:val="22"/>
        </w:numPr>
        <w:spacing w:line="240" w:lineRule="auto"/>
        <w:ind w:left="356" w:hangingChars="162" w:hanging="356"/>
        <w:jc w:val="both"/>
        <w:rPr>
          <w:rFonts w:ascii="Montserrat" w:hAnsi="Montserrat"/>
        </w:rPr>
      </w:pPr>
      <w:r w:rsidRPr="00DA16FE">
        <w:rPr>
          <w:rFonts w:ascii="Montserrat" w:hAnsi="Montserrat"/>
        </w:rPr>
        <w:t xml:space="preserve">En caso de que se encuentren presentes los licitantes, éstos elegirán a uno, que en forma conjunta con el servidor público que presida el acto rubricarán la proposición técnico-económica. </w:t>
      </w:r>
    </w:p>
    <w:p w:rsidR="00054183" w:rsidRPr="00DA16FE" w:rsidRDefault="00054183" w:rsidP="004A39DE">
      <w:pPr>
        <w:pStyle w:val="Prrafodelista"/>
        <w:numPr>
          <w:ilvl w:val="0"/>
          <w:numId w:val="22"/>
        </w:numPr>
        <w:spacing w:line="240" w:lineRule="auto"/>
        <w:ind w:left="356" w:hangingChars="162" w:hanging="356"/>
        <w:jc w:val="both"/>
        <w:rPr>
          <w:rFonts w:ascii="Montserrat" w:hAnsi="Montserrat"/>
        </w:rPr>
      </w:pPr>
      <w:r w:rsidRPr="00DA16FE">
        <w:rPr>
          <w:rFonts w:ascii="Montserrat" w:hAnsi="Montserrat"/>
        </w:rPr>
        <w:t>Los licitantes que deseen participar,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r w:rsidR="00DF068D" w:rsidRPr="00DA16FE">
        <w:rPr>
          <w:rFonts w:ascii="Montserrat" w:hAnsi="Montserrat"/>
        </w:rPr>
        <w:t>.</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bCs/>
          <w:lang w:val="es-ES"/>
        </w:rPr>
        <w:t>E</w:t>
      </w:r>
      <w:r w:rsidRPr="00DA16FE">
        <w:rPr>
          <w:rFonts w:ascii="Montserrat" w:hAnsi="Montserrat"/>
          <w:lang w:val="es-ES"/>
        </w:rPr>
        <w:t>n los términos de la fracción II del artí</w:t>
      </w:r>
      <w:r w:rsidR="001F116A" w:rsidRPr="00DA16FE">
        <w:rPr>
          <w:rFonts w:ascii="Montserrat" w:hAnsi="Montserrat"/>
          <w:lang w:val="es-ES"/>
        </w:rPr>
        <w:t>culo 35 de la Ley, se rubricará</w:t>
      </w:r>
      <w:r w:rsidRPr="00DA16FE">
        <w:rPr>
          <w:rFonts w:ascii="Montserrat" w:hAnsi="Montserrat"/>
          <w:lang w:val="es-ES"/>
        </w:rPr>
        <w:t>n en el acto de presentación y apertura de proposiciones la siguiente documentación:</w:t>
      </w:r>
    </w:p>
    <w:p w:rsidR="00054183" w:rsidRPr="00DA16FE" w:rsidRDefault="00054183" w:rsidP="00BB6F9A">
      <w:pPr>
        <w:numPr>
          <w:ilvl w:val="0"/>
          <w:numId w:val="11"/>
        </w:numPr>
        <w:spacing w:before="0" w:beforeAutospacing="0" w:after="200" w:afterAutospacing="0"/>
        <w:rPr>
          <w:rFonts w:ascii="Montserrat" w:hAnsi="Montserrat"/>
          <w:lang w:val="es-ES"/>
        </w:rPr>
      </w:pPr>
      <w:r w:rsidRPr="00DA16FE">
        <w:rPr>
          <w:rFonts w:ascii="Montserrat" w:hAnsi="Montserrat"/>
          <w:lang w:val="es-ES"/>
        </w:rPr>
        <w:t>Propuestas Técnicas y Económicas</w:t>
      </w:r>
    </w:p>
    <w:p w:rsidR="00054183" w:rsidRPr="00DA16FE" w:rsidRDefault="00794604" w:rsidP="008F4666">
      <w:pPr>
        <w:pStyle w:val="Ttulo2"/>
        <w:ind w:left="567"/>
        <w:rPr>
          <w:rFonts w:ascii="Montserrat" w:hAnsi="Montserrat"/>
        </w:rPr>
      </w:pPr>
      <w:bookmarkStart w:id="19" w:name="_Toc499917245"/>
      <w:r w:rsidRPr="00DA16FE">
        <w:rPr>
          <w:rFonts w:ascii="Montserrat" w:hAnsi="Montserrat"/>
        </w:rPr>
        <w:t>PROPOSICIONES CONJUNTAS</w:t>
      </w:r>
      <w:bookmarkEnd w:id="19"/>
    </w:p>
    <w:p w:rsidR="00054183" w:rsidRPr="00DA16FE" w:rsidRDefault="00054183" w:rsidP="000506CE">
      <w:pPr>
        <w:spacing w:before="0" w:beforeAutospacing="0" w:after="200" w:afterAutospacing="0"/>
        <w:rPr>
          <w:rFonts w:ascii="Montserrat" w:hAnsi="Montserrat"/>
          <w:bCs/>
          <w:lang w:val="es-ES"/>
        </w:rPr>
      </w:pPr>
      <w:r w:rsidRPr="00DA16FE">
        <w:rPr>
          <w:rFonts w:ascii="Montserrat" w:hAnsi="Montserrat"/>
          <w:bCs/>
          <w:lang w:val="es-ES"/>
        </w:rPr>
        <w:t>Las personas interesadas podrán agruparse para presentar una proposición</w:t>
      </w:r>
      <w:r w:rsidR="00183C16" w:rsidRPr="00DA16FE">
        <w:rPr>
          <w:rFonts w:ascii="Montserrat" w:hAnsi="Montserrat"/>
          <w:bCs/>
          <w:lang w:val="es-ES"/>
        </w:rPr>
        <w:t>.</w:t>
      </w:r>
      <w:r w:rsidRPr="00DA16FE">
        <w:rPr>
          <w:rFonts w:ascii="Montserrat" w:hAnsi="Montserrat"/>
          <w:bCs/>
          <w:lang w:val="es-ES"/>
        </w:rPr>
        <w:t xml:space="preserve"> </w:t>
      </w:r>
      <w:r w:rsidR="00183C16" w:rsidRPr="00DA16FE">
        <w:rPr>
          <w:rFonts w:ascii="Montserrat" w:hAnsi="Montserrat"/>
          <w:bCs/>
          <w:lang w:val="es-ES"/>
        </w:rPr>
        <w:t xml:space="preserve">Para </w:t>
      </w:r>
      <w:r w:rsidRPr="00DA16FE">
        <w:rPr>
          <w:rFonts w:ascii="Montserrat" w:hAnsi="Montserrat"/>
          <w:bCs/>
          <w:lang w:val="es-ES"/>
        </w:rPr>
        <w:t>tal efecto deberán cubrir los siguientes requisitos:</w:t>
      </w:r>
    </w:p>
    <w:p w:rsidR="00054183" w:rsidRPr="00DA16FE" w:rsidRDefault="00054183" w:rsidP="004A39DE">
      <w:pPr>
        <w:pStyle w:val="Prrafodelista"/>
        <w:numPr>
          <w:ilvl w:val="0"/>
          <w:numId w:val="23"/>
        </w:numPr>
        <w:spacing w:line="240" w:lineRule="auto"/>
        <w:jc w:val="both"/>
        <w:rPr>
          <w:rFonts w:ascii="Montserrat" w:hAnsi="Montserrat"/>
          <w:bCs/>
        </w:rPr>
      </w:pPr>
      <w:r w:rsidRPr="00DA16FE">
        <w:rPr>
          <w:rFonts w:ascii="Montserrat" w:hAnsi="Montserrat"/>
          <w:bCs/>
        </w:rPr>
        <w:t>Uno de los integrantes podrá presentar el escrito mediante el cual se manifieste el interés en participar en la junta de aclaraciones y en el procedimiento de contratación.</w:t>
      </w:r>
    </w:p>
    <w:p w:rsidR="00054183" w:rsidRPr="00DA16FE" w:rsidRDefault="00054183" w:rsidP="004A39DE">
      <w:pPr>
        <w:pStyle w:val="Prrafodelista"/>
        <w:numPr>
          <w:ilvl w:val="0"/>
          <w:numId w:val="23"/>
        </w:numPr>
        <w:spacing w:line="240" w:lineRule="auto"/>
        <w:jc w:val="both"/>
        <w:rPr>
          <w:rFonts w:ascii="Montserrat" w:hAnsi="Montserrat"/>
          <w:bCs/>
        </w:rPr>
      </w:pPr>
      <w:r w:rsidRPr="00DA16FE">
        <w:rPr>
          <w:rFonts w:ascii="Montserrat" w:hAnsi="Montserrat"/>
          <w:bCs/>
        </w:rPr>
        <w:t xml:space="preserve">Los integrantes deberán celebrar en términos de la legislación aplicable un convenio, en el cual se establezcan con precisión los siguientes aspectos, de conformidad con el </w:t>
      </w:r>
      <w:r w:rsidRPr="00DA16FE">
        <w:rPr>
          <w:rFonts w:ascii="Montserrat" w:hAnsi="Montserrat"/>
          <w:b/>
          <w:bCs/>
        </w:rPr>
        <w:t>Anexo Número 1</w:t>
      </w:r>
      <w:r w:rsidR="00316775" w:rsidRPr="00DA16FE">
        <w:rPr>
          <w:rFonts w:ascii="Montserrat" w:hAnsi="Montserrat"/>
          <w:b/>
          <w:bCs/>
        </w:rPr>
        <w:t>2</w:t>
      </w:r>
      <w:r w:rsidRPr="00DA16FE">
        <w:rPr>
          <w:rFonts w:ascii="Montserrat" w:hAnsi="Montserrat"/>
          <w:bCs/>
        </w:rPr>
        <w:t xml:space="preserve"> de las presentes bases.</w:t>
      </w:r>
    </w:p>
    <w:p w:rsidR="001F116A" w:rsidRPr="00DA16FE" w:rsidRDefault="00054183" w:rsidP="00BB6F9A">
      <w:pPr>
        <w:pStyle w:val="Prrafodelista"/>
        <w:numPr>
          <w:ilvl w:val="0"/>
          <w:numId w:val="12"/>
        </w:numPr>
        <w:spacing w:line="240" w:lineRule="auto"/>
        <w:jc w:val="both"/>
        <w:rPr>
          <w:rFonts w:ascii="Montserrat" w:hAnsi="Montserrat"/>
          <w:bCs/>
        </w:rPr>
      </w:pPr>
      <w:r w:rsidRPr="00DA16FE">
        <w:rPr>
          <w:rFonts w:ascii="Montserrat" w:hAnsi="Montserrat"/>
          <w:bCs/>
        </w:rPr>
        <w:lastRenderedPageBreak/>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1F116A" w:rsidRPr="00DA16FE" w:rsidRDefault="00054183" w:rsidP="00BB6F9A">
      <w:pPr>
        <w:pStyle w:val="Prrafodelista"/>
        <w:numPr>
          <w:ilvl w:val="0"/>
          <w:numId w:val="12"/>
        </w:numPr>
        <w:spacing w:line="240" w:lineRule="auto"/>
        <w:jc w:val="both"/>
        <w:rPr>
          <w:rFonts w:ascii="Montserrat" w:hAnsi="Montserrat"/>
          <w:bCs/>
        </w:rPr>
      </w:pPr>
      <w:r w:rsidRPr="00DA16FE">
        <w:rPr>
          <w:rFonts w:ascii="Montserrat" w:hAnsi="Montserrat"/>
          <w:bCs/>
        </w:rPr>
        <w:t>Nombre y domicilio de los representantes de cada una de las personas agrupadas, señalando, en su caso, los datos de las escrituras públicas con las que acrediten las facultades de representación;</w:t>
      </w:r>
    </w:p>
    <w:p w:rsidR="001F116A" w:rsidRPr="00DA16FE" w:rsidRDefault="00054183" w:rsidP="00BB6F9A">
      <w:pPr>
        <w:pStyle w:val="Prrafodelista"/>
        <w:numPr>
          <w:ilvl w:val="0"/>
          <w:numId w:val="12"/>
        </w:numPr>
        <w:spacing w:line="240" w:lineRule="auto"/>
        <w:jc w:val="both"/>
        <w:rPr>
          <w:rFonts w:ascii="Montserrat" w:hAnsi="Montserrat"/>
          <w:bCs/>
        </w:rPr>
      </w:pPr>
      <w:r w:rsidRPr="00DA16FE">
        <w:rPr>
          <w:rFonts w:ascii="Montserrat" w:hAnsi="Montserrat"/>
          <w:bCs/>
        </w:rPr>
        <w:t>Designación de un representante común, otorgándole poder amplio y suficiente, para atender todo lo relacionado con la proposición y con el procedimiento de</w:t>
      </w:r>
      <w:r w:rsidR="00B95C08" w:rsidRPr="00DA16FE">
        <w:rPr>
          <w:rFonts w:ascii="Montserrat" w:hAnsi="Montserrat"/>
          <w:bCs/>
        </w:rPr>
        <w:t xml:space="preserve"> Invitación a Cuando Menos Tres Personas</w:t>
      </w:r>
      <w:r w:rsidRPr="00DA16FE">
        <w:rPr>
          <w:rFonts w:ascii="Montserrat" w:hAnsi="Montserrat"/>
          <w:bCs/>
        </w:rPr>
        <w:t>;</w:t>
      </w:r>
    </w:p>
    <w:p w:rsidR="001F116A" w:rsidRPr="00DA16FE" w:rsidRDefault="00054183" w:rsidP="00BB6F9A">
      <w:pPr>
        <w:pStyle w:val="Prrafodelista"/>
        <w:numPr>
          <w:ilvl w:val="0"/>
          <w:numId w:val="12"/>
        </w:numPr>
        <w:spacing w:line="240" w:lineRule="auto"/>
        <w:jc w:val="both"/>
        <w:rPr>
          <w:rFonts w:ascii="Montserrat" w:hAnsi="Montserrat"/>
          <w:bCs/>
        </w:rPr>
      </w:pPr>
      <w:r w:rsidRPr="00DA16FE">
        <w:rPr>
          <w:rFonts w:ascii="Montserrat" w:hAnsi="Montserrat"/>
          <w:bCs/>
        </w:rPr>
        <w:t>Descripción de las partes objeto del contrato que corresponderá cumplir a cada persona integrante, así como la manera en que se exigirá el cumplimiento de las obligaciones, y</w:t>
      </w:r>
    </w:p>
    <w:p w:rsidR="00054183" w:rsidRPr="00DA16FE" w:rsidRDefault="00054183" w:rsidP="00BB6F9A">
      <w:pPr>
        <w:pStyle w:val="Prrafodelista"/>
        <w:numPr>
          <w:ilvl w:val="0"/>
          <w:numId w:val="12"/>
        </w:numPr>
        <w:spacing w:line="240" w:lineRule="auto"/>
        <w:jc w:val="both"/>
        <w:rPr>
          <w:rFonts w:ascii="Montserrat" w:hAnsi="Montserrat"/>
          <w:bCs/>
        </w:rPr>
      </w:pPr>
      <w:r w:rsidRPr="00DA16FE">
        <w:rPr>
          <w:rFonts w:ascii="Montserrat" w:hAnsi="Montserrat"/>
          <w:bCs/>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316775" w:rsidRPr="00DA16FE" w:rsidRDefault="00316775" w:rsidP="00BB6F9A">
      <w:pPr>
        <w:pStyle w:val="Prrafodelista"/>
        <w:numPr>
          <w:ilvl w:val="0"/>
          <w:numId w:val="12"/>
        </w:numPr>
        <w:spacing w:line="240" w:lineRule="auto"/>
        <w:jc w:val="both"/>
        <w:rPr>
          <w:rFonts w:ascii="Montserrat" w:hAnsi="Montserrat"/>
          <w:bCs/>
        </w:rPr>
      </w:pPr>
      <w:r w:rsidRPr="00DA16FE">
        <w:rPr>
          <w:rFonts w:ascii="Montserrat" w:hAnsi="Montserrat"/>
          <w:bCs/>
        </w:rPr>
        <w:t xml:space="preserve">Constancia vigente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w:t>
      </w:r>
      <w:r w:rsidR="001D38AE" w:rsidRPr="00DA16FE">
        <w:rPr>
          <w:rFonts w:ascii="Montserrat" w:hAnsi="Montserrat"/>
          <w:bCs/>
        </w:rPr>
        <w:t>2017</w:t>
      </w:r>
    </w:p>
    <w:p w:rsidR="00054183" w:rsidRPr="00DA16FE" w:rsidRDefault="00054183" w:rsidP="000506CE">
      <w:pPr>
        <w:pStyle w:val="Ttulo1"/>
        <w:rPr>
          <w:rFonts w:ascii="Montserrat" w:hAnsi="Montserrat"/>
        </w:rPr>
      </w:pPr>
      <w:bookmarkStart w:id="20" w:name="_Toc499917246"/>
      <w:r w:rsidRPr="00DA16FE">
        <w:rPr>
          <w:rFonts w:ascii="Montserrat" w:hAnsi="Montserrat"/>
        </w:rPr>
        <w:t xml:space="preserve">DOCUMENTOS QUE DEBERÁN PRESENTAR QUIENES DESEEN PARTICIPAR EN LA </w:t>
      </w:r>
      <w:r w:rsidR="00B06273" w:rsidRPr="00DA16FE">
        <w:rPr>
          <w:rFonts w:ascii="Montserrat" w:hAnsi="Montserrat"/>
        </w:rPr>
        <w:t xml:space="preserve">INVITACIÓN A CUANDO MENOS TRES PERSONAS NACIONAL </w:t>
      </w:r>
      <w:r w:rsidRPr="00DA16FE">
        <w:rPr>
          <w:rFonts w:ascii="Montserrat" w:hAnsi="Montserrat"/>
        </w:rPr>
        <w:t xml:space="preserve">O EL QUE SE GENERE EN COMPRANET RELATIVO A LA </w:t>
      </w:r>
      <w:r w:rsidR="00794604" w:rsidRPr="00DA16FE">
        <w:rPr>
          <w:rFonts w:ascii="Montserrat" w:hAnsi="Montserrat"/>
        </w:rPr>
        <w:t>PROPOSICIÓN TÉCNICA Y ECONÓMICA</w:t>
      </w:r>
      <w:bookmarkEnd w:id="20"/>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 xml:space="preserve">Documentación que deberá presentar el licitante, junto con su propuesta técnica, el incumplimiento en la presentación de alguno de los documentos solicitados en este numeral será causal de </w:t>
      </w:r>
      <w:r w:rsidR="00E358F7" w:rsidRPr="00DA16FE">
        <w:rPr>
          <w:rFonts w:ascii="Montserrat" w:hAnsi="Montserrat"/>
          <w:lang w:val="es-ES"/>
        </w:rPr>
        <w:t>Desechamiento</w:t>
      </w:r>
      <w:r w:rsidRPr="00DA16FE">
        <w:rPr>
          <w:rFonts w:ascii="Montserrat" w:hAnsi="Montserrat"/>
          <w:lang w:val="es-ES"/>
        </w:rPr>
        <w:t xml:space="preserve"> de la misma.</w:t>
      </w:r>
    </w:p>
    <w:p w:rsidR="00054183" w:rsidRPr="00DA16FE" w:rsidRDefault="00054183" w:rsidP="00BB6F9A">
      <w:pPr>
        <w:numPr>
          <w:ilvl w:val="1"/>
          <w:numId w:val="10"/>
        </w:numPr>
        <w:spacing w:before="0" w:beforeAutospacing="0" w:after="200" w:afterAutospacing="0"/>
        <w:rPr>
          <w:rFonts w:ascii="Montserrat" w:hAnsi="Montserrat"/>
          <w:bCs/>
          <w:lang w:val="es-ES"/>
        </w:rPr>
      </w:pPr>
      <w:r w:rsidRPr="00DA16FE">
        <w:rPr>
          <w:rFonts w:ascii="Montserrat" w:hAnsi="Montserrat"/>
          <w:bCs/>
          <w:lang w:val="es-ES"/>
        </w:rPr>
        <w:t>Los licitantes o sus representantes deberán presentar un escrito en el que su firmante manifieste, bajo protesta de decir verdad, que cuenta con facultades suficientes para comprometerse por sí o por su representada</w:t>
      </w:r>
      <w:r w:rsidR="00183C16" w:rsidRPr="00DA16FE">
        <w:rPr>
          <w:rFonts w:ascii="Montserrat" w:hAnsi="Montserrat"/>
          <w:bCs/>
          <w:lang w:val="es-ES"/>
        </w:rPr>
        <w:t xml:space="preserve"> (</w:t>
      </w:r>
      <w:r w:rsidR="00183C16" w:rsidRPr="00DA16FE">
        <w:rPr>
          <w:rFonts w:ascii="Montserrat" w:hAnsi="Montserrat"/>
          <w:b/>
          <w:bCs/>
          <w:lang w:val="es-ES"/>
        </w:rPr>
        <w:t xml:space="preserve">ANEXO </w:t>
      </w:r>
      <w:r w:rsidR="002F0D87" w:rsidRPr="00DA16FE">
        <w:rPr>
          <w:rFonts w:ascii="Montserrat" w:hAnsi="Montserrat"/>
          <w:b/>
          <w:bCs/>
          <w:lang w:val="es-ES"/>
        </w:rPr>
        <w:t>2</w:t>
      </w:r>
      <w:r w:rsidR="00183C16" w:rsidRPr="00DA16FE">
        <w:rPr>
          <w:rFonts w:ascii="Montserrat" w:hAnsi="Montserrat"/>
          <w:b/>
          <w:bCs/>
          <w:lang w:val="es-ES"/>
        </w:rPr>
        <w:t>)</w:t>
      </w:r>
      <w:r w:rsidRPr="00DA16FE">
        <w:rPr>
          <w:rFonts w:ascii="Montserrat" w:hAnsi="Montserrat"/>
          <w:bCs/>
          <w:lang w:val="es-ES"/>
        </w:rPr>
        <w:t>, mismo que contendrá los datos siguientes:</w:t>
      </w:r>
    </w:p>
    <w:p w:rsidR="00054183" w:rsidRPr="00DA16FE" w:rsidRDefault="00054183" w:rsidP="00BB6F9A">
      <w:pPr>
        <w:numPr>
          <w:ilvl w:val="1"/>
          <w:numId w:val="13"/>
        </w:numPr>
        <w:spacing w:before="0" w:beforeAutospacing="0" w:after="200" w:afterAutospacing="0"/>
        <w:rPr>
          <w:rFonts w:ascii="Montserrat" w:hAnsi="Montserrat"/>
          <w:bCs/>
          <w:lang w:val="es-ES"/>
        </w:rPr>
      </w:pPr>
      <w:r w:rsidRPr="00DA16FE">
        <w:rPr>
          <w:rFonts w:ascii="Montserrat" w:hAnsi="Montserrat"/>
          <w:bCs/>
          <w:lang w:val="es-ES"/>
        </w:rPr>
        <w:t xml:space="preserve">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w:t>
      </w:r>
      <w:r w:rsidRPr="00DA16FE">
        <w:rPr>
          <w:rFonts w:ascii="Montserrat" w:hAnsi="Montserrat"/>
          <w:bCs/>
          <w:lang w:val="es-ES"/>
        </w:rPr>
        <w:lastRenderedPageBreak/>
        <w:t>personas morales así como el nombre de los socios, y en su caso, los datos de inscripción en el Registro Público de la Propiedad y de Comercio correspondiente.</w:t>
      </w:r>
    </w:p>
    <w:p w:rsidR="00054183" w:rsidRPr="00DA16FE" w:rsidRDefault="00054183" w:rsidP="00BB6F9A">
      <w:pPr>
        <w:numPr>
          <w:ilvl w:val="1"/>
          <w:numId w:val="13"/>
        </w:numPr>
        <w:spacing w:before="0" w:beforeAutospacing="0" w:after="200" w:afterAutospacing="0"/>
        <w:rPr>
          <w:rFonts w:ascii="Montserrat" w:hAnsi="Montserrat"/>
          <w:bCs/>
          <w:lang w:val="es-ES"/>
        </w:rPr>
      </w:pPr>
      <w:r w:rsidRPr="00DA16FE">
        <w:rPr>
          <w:rFonts w:ascii="Montserrat" w:hAnsi="Montserrat"/>
          <w:bCs/>
          <w:lang w:val="es-ES"/>
        </w:rPr>
        <w:t>Del representante legal del licitante: datos de las escrituras públicas en las que le fueron otorgadas las facultades para suscribir las proposiciones.</w:t>
      </w:r>
    </w:p>
    <w:p w:rsidR="00054183" w:rsidRPr="00DA16FE" w:rsidRDefault="00054183" w:rsidP="00BB6F9A">
      <w:pPr>
        <w:numPr>
          <w:ilvl w:val="1"/>
          <w:numId w:val="10"/>
        </w:numPr>
        <w:spacing w:before="0" w:beforeAutospacing="0" w:after="200" w:afterAutospacing="0"/>
        <w:rPr>
          <w:rFonts w:ascii="Montserrat" w:hAnsi="Montserrat"/>
          <w:bCs/>
          <w:lang w:val="es-ES"/>
        </w:rPr>
      </w:pPr>
      <w:r w:rsidRPr="00DA16FE">
        <w:rPr>
          <w:rFonts w:ascii="Montserrat" w:hAnsi="Montserrat"/>
          <w:bCs/>
          <w:lang w:val="es-ES"/>
        </w:rPr>
        <w:t xml:space="preserve">Declaración firmada en forma autógrafa por el propio licitante o su representante legal, por el que manifieste bajo protesta de decir verdad, no encontrarse en alguno de los supuestos establecidos por los artículos 50 y 60, penúltimo párrafo, de la LAASSP. </w:t>
      </w:r>
      <w:r w:rsidRPr="00DA16FE">
        <w:rPr>
          <w:rFonts w:ascii="Montserrat" w:hAnsi="Montserrat"/>
          <w:b/>
          <w:bCs/>
          <w:lang w:val="es-ES"/>
        </w:rPr>
        <w:t>Anexo 5</w:t>
      </w:r>
      <w:r w:rsidRPr="00DA16FE">
        <w:rPr>
          <w:rFonts w:ascii="Montserrat" w:hAnsi="Montserrat"/>
          <w:bCs/>
          <w:lang w:val="es-ES"/>
        </w:rPr>
        <w:t xml:space="preserve">. </w:t>
      </w:r>
    </w:p>
    <w:p w:rsidR="00054183" w:rsidRPr="00DA16FE" w:rsidRDefault="00054183" w:rsidP="00BB6F9A">
      <w:pPr>
        <w:numPr>
          <w:ilvl w:val="1"/>
          <w:numId w:val="10"/>
        </w:numPr>
        <w:spacing w:before="0" w:beforeAutospacing="0" w:after="200" w:afterAutospacing="0"/>
        <w:rPr>
          <w:rFonts w:ascii="Montserrat" w:hAnsi="Montserrat"/>
          <w:bCs/>
          <w:lang w:val="es-ES"/>
        </w:rPr>
      </w:pPr>
      <w:r w:rsidRPr="00DA16FE">
        <w:rPr>
          <w:rFonts w:ascii="Montserrat" w:hAnsi="Montserrat"/>
          <w:bCs/>
          <w:lang w:val="es-ES"/>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w:t>
      </w:r>
      <w:r w:rsidR="00183C16" w:rsidRPr="00DA16FE">
        <w:rPr>
          <w:rFonts w:ascii="Montserrat" w:hAnsi="Montserrat"/>
          <w:bCs/>
          <w:lang w:val="es-ES"/>
        </w:rPr>
        <w:t>(</w:t>
      </w:r>
      <w:r w:rsidRPr="00DA16FE">
        <w:rPr>
          <w:rFonts w:ascii="Montserrat" w:hAnsi="Montserrat"/>
          <w:b/>
          <w:bCs/>
          <w:lang w:val="es-ES"/>
        </w:rPr>
        <w:t>Anexo 6</w:t>
      </w:r>
      <w:r w:rsidR="00183C16" w:rsidRPr="00DA16FE">
        <w:rPr>
          <w:rFonts w:ascii="Montserrat" w:hAnsi="Montserrat"/>
          <w:b/>
          <w:bCs/>
          <w:lang w:val="es-ES"/>
        </w:rPr>
        <w:t>)</w:t>
      </w:r>
      <w:r w:rsidRPr="00DA16FE">
        <w:rPr>
          <w:rFonts w:ascii="Montserrat" w:hAnsi="Montserrat"/>
          <w:bCs/>
          <w:lang w:val="es-ES"/>
        </w:rPr>
        <w:t>.</w:t>
      </w:r>
    </w:p>
    <w:p w:rsidR="00054183" w:rsidRPr="00DA16FE" w:rsidRDefault="00054183" w:rsidP="00BB6F9A">
      <w:pPr>
        <w:numPr>
          <w:ilvl w:val="1"/>
          <w:numId w:val="10"/>
        </w:numPr>
        <w:spacing w:before="0" w:beforeAutospacing="0" w:after="200" w:afterAutospacing="0"/>
        <w:rPr>
          <w:rFonts w:ascii="Montserrat" w:hAnsi="Montserrat"/>
          <w:lang w:val="es-ES"/>
        </w:rPr>
      </w:pPr>
      <w:r w:rsidRPr="00DA16FE">
        <w:rPr>
          <w:rFonts w:ascii="Montserrat" w:hAnsi="Montserrat"/>
          <w:lang w:val="es-ES_tradnl"/>
        </w:rPr>
        <w:t xml:space="preserve">Los licitantes </w:t>
      </w:r>
      <w:r w:rsidRPr="00DA16FE">
        <w:rPr>
          <w:rFonts w:ascii="Montserrat" w:hAnsi="Montserrat"/>
          <w:lang w:val="es-ES"/>
        </w:rPr>
        <w:t>deberán presentar el</w:t>
      </w:r>
      <w:r w:rsidR="00183C16" w:rsidRPr="00DA16FE">
        <w:rPr>
          <w:rFonts w:ascii="Montserrat" w:hAnsi="Montserrat"/>
        </w:rPr>
        <w:t xml:space="preserve"> </w:t>
      </w:r>
      <w:r w:rsidR="00183C16" w:rsidRPr="00DA16FE">
        <w:rPr>
          <w:rFonts w:ascii="Montserrat" w:hAnsi="Montserrat"/>
          <w:lang w:val="es-ES"/>
        </w:rPr>
        <w:t>Formato de Micro, Pequeñas y Medianas Empresas (</w:t>
      </w:r>
      <w:r w:rsidR="00183C16" w:rsidRPr="00DA16FE">
        <w:rPr>
          <w:rFonts w:ascii="Montserrat" w:hAnsi="Montserrat"/>
          <w:b/>
          <w:lang w:val="es-ES"/>
        </w:rPr>
        <w:t>Anexo 7)</w:t>
      </w:r>
    </w:p>
    <w:p w:rsidR="00054183" w:rsidRPr="00DA16FE" w:rsidRDefault="00054183" w:rsidP="00BB6F9A">
      <w:pPr>
        <w:numPr>
          <w:ilvl w:val="1"/>
          <w:numId w:val="10"/>
        </w:numPr>
        <w:spacing w:before="0" w:beforeAutospacing="0" w:after="200" w:afterAutospacing="0"/>
        <w:rPr>
          <w:rFonts w:ascii="Montserrat" w:hAnsi="Montserrat"/>
          <w:bCs/>
          <w:lang w:val="es-ES"/>
        </w:rPr>
      </w:pPr>
      <w:r w:rsidRPr="00DA16FE">
        <w:rPr>
          <w:rFonts w:ascii="Montserrat" w:hAnsi="Montserrat"/>
          <w:bCs/>
          <w:lang w:val="es-ES"/>
        </w:rPr>
        <w:t xml:space="preserve">Escrito por el que manifiesta que conoce la Ley, su Reglamento, las presentes bases de la convocatoria, sus anexos y, en su caso, las modificaciones derivadas de la junta de aclaraciones </w:t>
      </w:r>
      <w:r w:rsidR="00183C16" w:rsidRPr="00DA16FE">
        <w:rPr>
          <w:rFonts w:ascii="Montserrat" w:hAnsi="Montserrat"/>
          <w:bCs/>
          <w:lang w:val="es-ES"/>
        </w:rPr>
        <w:t>(</w:t>
      </w:r>
      <w:r w:rsidRPr="00DA16FE">
        <w:rPr>
          <w:rFonts w:ascii="Montserrat" w:hAnsi="Montserrat"/>
          <w:b/>
          <w:bCs/>
          <w:lang w:val="es-ES"/>
        </w:rPr>
        <w:t>Anexo 8</w:t>
      </w:r>
      <w:r w:rsidR="00183C16" w:rsidRPr="00DA16FE">
        <w:rPr>
          <w:rFonts w:ascii="Montserrat" w:hAnsi="Montserrat"/>
          <w:b/>
          <w:bCs/>
          <w:lang w:val="es-ES"/>
        </w:rPr>
        <w:t>)</w:t>
      </w:r>
      <w:r w:rsidRPr="00DA16FE">
        <w:rPr>
          <w:rFonts w:ascii="Montserrat" w:hAnsi="Montserrat"/>
          <w:bCs/>
          <w:lang w:val="es-ES"/>
        </w:rPr>
        <w:t>.</w:t>
      </w:r>
    </w:p>
    <w:p w:rsidR="00054183" w:rsidRPr="00DA16FE" w:rsidRDefault="00054183" w:rsidP="00BB6F9A">
      <w:pPr>
        <w:numPr>
          <w:ilvl w:val="1"/>
          <w:numId w:val="10"/>
        </w:numPr>
        <w:spacing w:before="0" w:beforeAutospacing="0" w:after="200" w:afterAutospacing="0"/>
        <w:rPr>
          <w:rFonts w:ascii="Montserrat" w:hAnsi="Montserrat"/>
          <w:bCs/>
          <w:lang w:val="es-ES"/>
        </w:rPr>
      </w:pPr>
      <w:r w:rsidRPr="00DA16FE">
        <w:rPr>
          <w:rFonts w:ascii="Montserrat" w:hAnsi="Montserrat"/>
          <w:bCs/>
          <w:lang w:val="es-ES"/>
        </w:rPr>
        <w:t xml:space="preserve">Escrito por el que el licitante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w:t>
      </w:r>
    </w:p>
    <w:p w:rsidR="00054183" w:rsidRPr="00DA16FE" w:rsidRDefault="00054183" w:rsidP="00BB6F9A">
      <w:pPr>
        <w:numPr>
          <w:ilvl w:val="1"/>
          <w:numId w:val="10"/>
        </w:numPr>
        <w:spacing w:before="0" w:beforeAutospacing="0" w:after="200" w:afterAutospacing="0"/>
        <w:rPr>
          <w:rFonts w:ascii="Montserrat" w:hAnsi="Montserrat"/>
          <w:bCs/>
          <w:lang w:val="es-ES"/>
        </w:rPr>
      </w:pPr>
      <w:r w:rsidRPr="00DA16FE">
        <w:rPr>
          <w:rFonts w:ascii="Montserrat" w:hAnsi="Montserrat"/>
          <w:bCs/>
          <w:lang w:val="es-ES"/>
        </w:rPr>
        <w:t xml:space="preserve">Relación de Documentos Entregados, 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 </w:t>
      </w:r>
      <w:r w:rsidRPr="00DA16FE">
        <w:rPr>
          <w:rFonts w:ascii="Montserrat" w:hAnsi="Montserrat"/>
          <w:b/>
          <w:bCs/>
          <w:lang w:val="es-ES"/>
        </w:rPr>
        <w:t>Anexo 4</w:t>
      </w:r>
      <w:r w:rsidRPr="00DA16FE">
        <w:rPr>
          <w:rFonts w:ascii="Montserrat" w:hAnsi="Montserrat"/>
          <w:bCs/>
          <w:lang w:val="es-ES"/>
        </w:rPr>
        <w:t>.</w:t>
      </w:r>
    </w:p>
    <w:p w:rsidR="00054183" w:rsidRPr="00DA16FE" w:rsidRDefault="00054183" w:rsidP="00BB6F9A">
      <w:pPr>
        <w:numPr>
          <w:ilvl w:val="1"/>
          <w:numId w:val="10"/>
        </w:numPr>
        <w:spacing w:before="0" w:beforeAutospacing="0" w:after="200" w:afterAutospacing="0"/>
        <w:rPr>
          <w:rFonts w:ascii="Montserrat" w:hAnsi="Montserrat"/>
          <w:bCs/>
          <w:lang w:val="es-ES"/>
        </w:rPr>
      </w:pPr>
      <w:r w:rsidRPr="00DA16FE">
        <w:rPr>
          <w:rFonts w:ascii="Montserrat" w:hAnsi="Montserrat"/>
          <w:bCs/>
          <w:lang w:val="es-ES"/>
        </w:rPr>
        <w:t>Los licitantes deberán presentar escrito donde autoricen que la Institución podrá utilizar los datos personales para fines Institucionales y además de otras transmisiones previstas en la Ley Federal de Transparencia y Acceso a la Información Pública Gubernamental</w:t>
      </w:r>
      <w:r w:rsidR="00183C16" w:rsidRPr="00DA16FE">
        <w:rPr>
          <w:rFonts w:ascii="Montserrat" w:hAnsi="Montserrat"/>
          <w:bCs/>
          <w:lang w:val="es-ES"/>
        </w:rPr>
        <w:t xml:space="preserve"> (</w:t>
      </w:r>
      <w:r w:rsidRPr="00DA16FE">
        <w:rPr>
          <w:rFonts w:ascii="Montserrat" w:hAnsi="Montserrat"/>
          <w:b/>
          <w:bCs/>
          <w:lang w:val="es-ES"/>
        </w:rPr>
        <w:t>Anexo 9</w:t>
      </w:r>
      <w:r w:rsidR="00183C16" w:rsidRPr="00DA16FE">
        <w:rPr>
          <w:rFonts w:ascii="Montserrat" w:hAnsi="Montserrat"/>
          <w:b/>
          <w:bCs/>
          <w:lang w:val="es-ES"/>
        </w:rPr>
        <w:t>)</w:t>
      </w:r>
      <w:r w:rsidRPr="00DA16FE">
        <w:rPr>
          <w:rFonts w:ascii="Montserrat" w:hAnsi="Montserrat"/>
          <w:b/>
          <w:bCs/>
          <w:lang w:val="es-ES"/>
        </w:rPr>
        <w:t>.</w:t>
      </w:r>
    </w:p>
    <w:p w:rsidR="00054183" w:rsidRPr="00DA16FE" w:rsidRDefault="00054183" w:rsidP="00BB6F9A">
      <w:pPr>
        <w:numPr>
          <w:ilvl w:val="1"/>
          <w:numId w:val="10"/>
        </w:numPr>
        <w:spacing w:before="0" w:beforeAutospacing="0" w:after="200" w:afterAutospacing="0"/>
        <w:rPr>
          <w:rFonts w:ascii="Montserrat" w:hAnsi="Montserrat"/>
          <w:bCs/>
          <w:lang w:val="es-ES"/>
        </w:rPr>
      </w:pPr>
      <w:r w:rsidRPr="00DA16FE">
        <w:rPr>
          <w:rFonts w:ascii="Montserrat" w:hAnsi="Montserrat"/>
        </w:rPr>
        <w:t>Los licitantes quedan obligados a entregar al Instituto la “Opinión del Cumplimiento de Obligaciones en materia de Seguridad Social” Vigente y Positiva, al presentar su propuesta técnica.</w:t>
      </w:r>
      <w:r w:rsidRPr="00DA16FE">
        <w:rPr>
          <w:rFonts w:ascii="Montserrat" w:hAnsi="Montserrat"/>
          <w:lang w:val="es-ES"/>
        </w:rPr>
        <w:t xml:space="preserve"> En caso de que algún particular:</w:t>
      </w:r>
    </w:p>
    <w:p w:rsidR="00054183" w:rsidRPr="00DA16FE" w:rsidRDefault="00054183" w:rsidP="007E23B2">
      <w:pPr>
        <w:numPr>
          <w:ilvl w:val="0"/>
          <w:numId w:val="32"/>
        </w:numPr>
        <w:spacing w:before="0" w:beforeAutospacing="0" w:after="200" w:afterAutospacing="0"/>
        <w:rPr>
          <w:rFonts w:ascii="Montserrat" w:hAnsi="Montserrat"/>
          <w:lang w:val="es-ES"/>
        </w:rPr>
      </w:pPr>
      <w:r w:rsidRPr="00DA16FE">
        <w:rPr>
          <w:rFonts w:ascii="Montserrat" w:hAnsi="Montserrat"/>
          <w:lang w:val="es-ES"/>
        </w:rPr>
        <w:t>No se encuentre registrado ante este Instituto o;</w:t>
      </w:r>
    </w:p>
    <w:p w:rsidR="00054183" w:rsidRPr="00DA16FE" w:rsidRDefault="00054183" w:rsidP="007E23B2">
      <w:pPr>
        <w:numPr>
          <w:ilvl w:val="0"/>
          <w:numId w:val="32"/>
        </w:numPr>
        <w:spacing w:before="0" w:beforeAutospacing="0" w:after="200" w:afterAutospacing="0"/>
        <w:rPr>
          <w:rFonts w:ascii="Montserrat" w:hAnsi="Montserrat"/>
          <w:lang w:val="es-ES"/>
        </w:rPr>
      </w:pPr>
      <w:r w:rsidRPr="00DA16FE">
        <w:rPr>
          <w:rFonts w:ascii="Montserrat" w:hAnsi="Montserrat"/>
          <w:lang w:val="es-ES"/>
        </w:rPr>
        <w:t>Cuente con Registro Patronal pero se encuentre dado de baja O:</w:t>
      </w:r>
    </w:p>
    <w:p w:rsidR="00054183" w:rsidRPr="00DA16FE" w:rsidRDefault="00054183" w:rsidP="007E23B2">
      <w:pPr>
        <w:numPr>
          <w:ilvl w:val="0"/>
          <w:numId w:val="32"/>
        </w:numPr>
        <w:spacing w:before="0" w:beforeAutospacing="0" w:after="200" w:afterAutospacing="0"/>
        <w:rPr>
          <w:rFonts w:ascii="Montserrat" w:hAnsi="Montserrat"/>
          <w:lang w:val="es-ES"/>
        </w:rPr>
      </w:pPr>
      <w:r w:rsidRPr="00DA16FE">
        <w:rPr>
          <w:rFonts w:ascii="Montserrat" w:hAnsi="Montserrat"/>
          <w:lang w:val="es-ES"/>
        </w:rPr>
        <w:lastRenderedPageBreak/>
        <w:t xml:space="preserve">No tenga personal que sea sujeto de aseguramiento obligatorio, de conformidad con lo dispuesto por el artículo  12 de la LSS. </w:t>
      </w:r>
    </w:p>
    <w:p w:rsidR="00054183" w:rsidRPr="00DA16FE" w:rsidRDefault="00054183" w:rsidP="000506CE">
      <w:pPr>
        <w:spacing w:before="0" w:beforeAutospacing="0" w:after="200" w:afterAutospacing="0"/>
        <w:ind w:left="360"/>
        <w:rPr>
          <w:rFonts w:ascii="Montserrat" w:hAnsi="Montserrat"/>
          <w:lang w:val="es-ES"/>
        </w:rPr>
      </w:pPr>
      <w:r w:rsidRPr="00DA16FE">
        <w:rPr>
          <w:rFonts w:ascii="Montserrat" w:hAnsi="Montserrat"/>
          <w:lang w:val="es-ES"/>
        </w:rPr>
        <w:t>Deberá presentar lo siguiente:</w:t>
      </w:r>
    </w:p>
    <w:p w:rsidR="00054183" w:rsidRPr="00DA16FE" w:rsidRDefault="00054183" w:rsidP="004A39DE">
      <w:pPr>
        <w:numPr>
          <w:ilvl w:val="0"/>
          <w:numId w:val="15"/>
        </w:numPr>
        <w:spacing w:before="0" w:beforeAutospacing="0" w:after="200" w:afterAutospacing="0"/>
        <w:ind w:left="1080"/>
        <w:rPr>
          <w:rFonts w:ascii="Montserrat" w:hAnsi="Montserrat"/>
          <w:lang w:val="es-ES"/>
        </w:rPr>
      </w:pPr>
      <w:r w:rsidRPr="00DA16FE">
        <w:rPr>
          <w:rFonts w:ascii="Montserrat" w:hAnsi="Montserrat"/>
          <w:lang w:val="es-ES"/>
        </w:rPr>
        <w:t>Documento emitido por este Instituto (resultado de la consulta en el  sistema para obtener la Opinión), en el que se haga constar que no se  puede emitir la Opinión de cumplimiento, de conformidad con la Regla Quinta del Anexo Único del ACDO.SA1.HCT.101214/281. P.DIR</w:t>
      </w:r>
    </w:p>
    <w:p w:rsidR="00054183" w:rsidRPr="00DA16FE" w:rsidRDefault="00054183" w:rsidP="004A39DE">
      <w:pPr>
        <w:numPr>
          <w:ilvl w:val="0"/>
          <w:numId w:val="15"/>
        </w:numPr>
        <w:spacing w:before="0" w:beforeAutospacing="0" w:after="200" w:afterAutospacing="0"/>
        <w:ind w:left="1080"/>
        <w:rPr>
          <w:rFonts w:ascii="Montserrat" w:hAnsi="Montserrat"/>
          <w:lang w:val="es-ES"/>
        </w:rPr>
      </w:pPr>
      <w:r w:rsidRPr="00DA16FE">
        <w:rPr>
          <w:rFonts w:ascii="Montserrat" w:hAnsi="Montserrat"/>
          <w:lang w:val="es-ES"/>
        </w:rPr>
        <w:t>Escrito libre, bajo protesta de decir verdad, que no le es posible obtener la multicitada opinión, justificando el motivo y anexando el documento en el que conste que no se puede emitir la misma y:</w:t>
      </w:r>
    </w:p>
    <w:p w:rsidR="00054183" w:rsidRPr="00DA16FE" w:rsidRDefault="00054183" w:rsidP="004A39DE">
      <w:pPr>
        <w:numPr>
          <w:ilvl w:val="0"/>
          <w:numId w:val="15"/>
        </w:numPr>
        <w:spacing w:before="0" w:beforeAutospacing="0" w:after="200" w:afterAutospacing="0"/>
        <w:ind w:left="1080"/>
        <w:rPr>
          <w:rFonts w:ascii="Montserrat" w:hAnsi="Montserrat"/>
          <w:lang w:val="es-ES"/>
        </w:rPr>
      </w:pPr>
      <w:r w:rsidRPr="00DA16FE">
        <w:rPr>
          <w:rFonts w:ascii="Montserrat" w:hAnsi="Montserrat"/>
          <w:lang w:val="es-ES"/>
        </w:rPr>
        <w:t xml:space="preserve">En el caso de que el particular manifieste que presta sus servicios a través de trabajadores subcontratos con un tercero, deberá presentar, en tal caso junto con la documentación citada en los dos incisos  anteriores, la opinión de cumplimiento de obligaciones del </w:t>
      </w:r>
      <w:proofErr w:type="spellStart"/>
      <w:r w:rsidRPr="00DA16FE">
        <w:rPr>
          <w:rFonts w:ascii="Montserrat" w:hAnsi="Montserrat"/>
          <w:lang w:val="es-ES"/>
        </w:rPr>
        <w:t>subcontratante</w:t>
      </w:r>
      <w:proofErr w:type="spellEnd"/>
      <w:r w:rsidRPr="00DA16FE">
        <w:rPr>
          <w:rFonts w:ascii="Montserrat" w:hAnsi="Montserrat"/>
          <w:lang w:val="es-ES"/>
        </w:rPr>
        <w:t>, desde luego, vigente y positiva (lo anterior en términos del artículo 15-A de la LSS)</w:t>
      </w:r>
    </w:p>
    <w:p w:rsidR="00054183" w:rsidRDefault="00054183" w:rsidP="00BB6F9A">
      <w:pPr>
        <w:numPr>
          <w:ilvl w:val="1"/>
          <w:numId w:val="10"/>
        </w:numPr>
        <w:spacing w:before="0" w:beforeAutospacing="0" w:after="200" w:afterAutospacing="0"/>
        <w:rPr>
          <w:rFonts w:ascii="Montserrat" w:hAnsi="Montserrat"/>
        </w:rPr>
      </w:pPr>
      <w:r w:rsidRPr="00DA16FE">
        <w:rPr>
          <w:rFonts w:ascii="Montserrat" w:hAnsi="Montserrat"/>
        </w:rPr>
        <w:t xml:space="preserve">Los licitantes quedan obligados a entregar al Instituto la “Opinión de Cumplimiento de Obligaciones Fiscales” emitido por el </w:t>
      </w:r>
      <w:r w:rsidRPr="00D65F25">
        <w:rPr>
          <w:rFonts w:ascii="Montserrat" w:hAnsi="Montserrat"/>
          <w:b/>
        </w:rPr>
        <w:t>SAT</w:t>
      </w:r>
      <w:r w:rsidRPr="00DA16FE">
        <w:rPr>
          <w:rFonts w:ascii="Montserrat" w:hAnsi="Montserrat"/>
        </w:rPr>
        <w:t xml:space="preserve"> </w:t>
      </w:r>
      <w:r w:rsidR="00D65F25">
        <w:rPr>
          <w:rFonts w:ascii="Montserrat" w:hAnsi="Montserrat"/>
        </w:rPr>
        <w:t>e</w:t>
      </w:r>
      <w:r w:rsidR="009B15F2">
        <w:rPr>
          <w:rFonts w:ascii="Montserrat" w:hAnsi="Montserrat"/>
        </w:rPr>
        <w:t xml:space="preserve"> </w:t>
      </w:r>
      <w:r w:rsidR="00D65F25" w:rsidRPr="00D65F25">
        <w:rPr>
          <w:rFonts w:ascii="Montserrat" w:hAnsi="Montserrat"/>
          <w:b/>
        </w:rPr>
        <w:t>INFONAVIT</w:t>
      </w:r>
      <w:r w:rsidR="00D65F25">
        <w:rPr>
          <w:rFonts w:ascii="Montserrat" w:hAnsi="Montserrat"/>
        </w:rPr>
        <w:t xml:space="preserve">, </w:t>
      </w:r>
      <w:r w:rsidRPr="00DA16FE">
        <w:rPr>
          <w:rFonts w:ascii="Montserrat" w:hAnsi="Montserrat"/>
        </w:rPr>
        <w:t>Vigente y Positiva, al presentar su propuesta técnica.</w:t>
      </w:r>
    </w:p>
    <w:p w:rsidR="00723A56" w:rsidRPr="00DA16FE" w:rsidRDefault="00723A56" w:rsidP="00BB6F9A">
      <w:pPr>
        <w:numPr>
          <w:ilvl w:val="1"/>
          <w:numId w:val="10"/>
        </w:numPr>
        <w:spacing w:before="0" w:beforeAutospacing="0" w:after="200" w:afterAutospacing="0"/>
        <w:rPr>
          <w:rFonts w:ascii="Montserrat" w:hAnsi="Montserrat"/>
        </w:rPr>
      </w:pPr>
      <w:r>
        <w:rPr>
          <w:rFonts w:ascii="Montserrat" w:hAnsi="Montserrat"/>
        </w:rPr>
        <w:t>Los licitantes deberán de presentar el Registro de Prestadoras de Servicios Especializados u Obras Especializadas, (</w:t>
      </w:r>
      <w:r w:rsidRPr="00723A56">
        <w:rPr>
          <w:rFonts w:ascii="Montserrat" w:hAnsi="Montserrat"/>
          <w:b/>
        </w:rPr>
        <w:t>REPSE</w:t>
      </w:r>
      <w:r>
        <w:rPr>
          <w:rFonts w:ascii="Montserrat" w:hAnsi="Montserrat"/>
        </w:rPr>
        <w:t xml:space="preserve">), </w:t>
      </w:r>
      <w:r w:rsidR="00D65F25">
        <w:rPr>
          <w:rFonts w:ascii="Montserrat" w:hAnsi="Montserrat"/>
        </w:rPr>
        <w:t>actualizado y vigente al presentar su propuesta.</w:t>
      </w:r>
    </w:p>
    <w:p w:rsidR="00054183" w:rsidRPr="00DA16FE" w:rsidRDefault="00054183" w:rsidP="008F4666">
      <w:pPr>
        <w:pStyle w:val="Ttulo2"/>
        <w:ind w:left="567"/>
        <w:rPr>
          <w:rFonts w:ascii="Montserrat" w:hAnsi="Montserrat"/>
        </w:rPr>
      </w:pPr>
      <w:bookmarkStart w:id="21" w:name="_Toc499917247"/>
      <w:r w:rsidRPr="00DA16FE">
        <w:rPr>
          <w:rFonts w:ascii="Montserrat" w:hAnsi="Montserrat"/>
        </w:rPr>
        <w:t xml:space="preserve">PROPOSICIÓN </w:t>
      </w:r>
      <w:r w:rsidR="007E5998" w:rsidRPr="00DA16FE">
        <w:rPr>
          <w:rFonts w:ascii="Montserrat" w:hAnsi="Montserrat"/>
        </w:rPr>
        <w:t>TÉCNICA</w:t>
      </w:r>
      <w:bookmarkEnd w:id="21"/>
    </w:p>
    <w:p w:rsidR="00054183" w:rsidRPr="00DA16FE" w:rsidRDefault="003002B1" w:rsidP="003002B1">
      <w:pPr>
        <w:spacing w:before="0" w:beforeAutospacing="0" w:after="200" w:afterAutospacing="0"/>
        <w:rPr>
          <w:rFonts w:ascii="Montserrat" w:hAnsi="Montserrat"/>
          <w:lang w:val="es-ES"/>
        </w:rPr>
      </w:pPr>
      <w:r w:rsidRPr="00DA16FE">
        <w:rPr>
          <w:rFonts w:ascii="Montserrat" w:hAnsi="Montserrat"/>
          <w:lang w:val="es-ES"/>
        </w:rPr>
        <w:t>Se considerarán parte de la propuesta técnica las cartas señaladas en los puntos 3.1 Metodología para la prestación del servicio y 3.2 Plan de trabajo propuesto por el licitante de la sección 9.1. EVALUACIÓN DE LAS PROPOSICIONES TÉCNICAS de la presente convocatoria.</w:t>
      </w:r>
    </w:p>
    <w:p w:rsidR="00921408" w:rsidRPr="00DA16FE" w:rsidRDefault="00921408" w:rsidP="003002B1">
      <w:pPr>
        <w:spacing w:before="0" w:beforeAutospacing="0" w:after="200" w:afterAutospacing="0"/>
        <w:rPr>
          <w:rFonts w:ascii="Montserrat" w:hAnsi="Montserrat"/>
          <w:lang w:val="es-ES"/>
        </w:rPr>
      </w:pPr>
      <w:r w:rsidRPr="00DA16FE">
        <w:rPr>
          <w:rFonts w:ascii="Montserrat" w:hAnsi="Montserrat"/>
          <w:lang w:val="es-ES"/>
        </w:rPr>
        <w:t xml:space="preserve">Adicionalmente, el licitante deberá presentar la siguiente documentación: </w:t>
      </w:r>
    </w:p>
    <w:p w:rsidR="00921408" w:rsidRPr="00DA16FE" w:rsidRDefault="00921408" w:rsidP="007E23B2">
      <w:pPr>
        <w:pStyle w:val="Prrafodelista"/>
        <w:numPr>
          <w:ilvl w:val="0"/>
          <w:numId w:val="36"/>
        </w:numPr>
        <w:rPr>
          <w:rFonts w:ascii="Montserrat" w:hAnsi="Montserrat"/>
        </w:rPr>
      </w:pPr>
      <w:r w:rsidRPr="00DA16FE">
        <w:rPr>
          <w:rFonts w:ascii="Montserrat" w:hAnsi="Montserrat"/>
        </w:rPr>
        <w:t xml:space="preserve">Ficha técnica de los productos. </w:t>
      </w:r>
    </w:p>
    <w:p w:rsidR="00921408" w:rsidRPr="00DA16FE" w:rsidRDefault="00921408" w:rsidP="007E23B2">
      <w:pPr>
        <w:pStyle w:val="Prrafodelista"/>
        <w:numPr>
          <w:ilvl w:val="0"/>
          <w:numId w:val="36"/>
        </w:numPr>
        <w:rPr>
          <w:rFonts w:ascii="Montserrat" w:hAnsi="Montserrat"/>
        </w:rPr>
      </w:pPr>
      <w:r w:rsidRPr="00DA16FE">
        <w:rPr>
          <w:rFonts w:ascii="Montserrat" w:hAnsi="Montserrat"/>
        </w:rPr>
        <w:t>Registro de COFEPRIS vigente, de cada producto ofertado</w:t>
      </w:r>
    </w:p>
    <w:p w:rsidR="00921408" w:rsidRPr="00DA16FE" w:rsidRDefault="00921408" w:rsidP="007E23B2">
      <w:pPr>
        <w:pStyle w:val="Prrafodelista"/>
        <w:numPr>
          <w:ilvl w:val="0"/>
          <w:numId w:val="36"/>
        </w:numPr>
        <w:rPr>
          <w:rFonts w:ascii="Montserrat" w:hAnsi="Montserrat"/>
        </w:rPr>
      </w:pPr>
      <w:r w:rsidRPr="00DA16FE">
        <w:rPr>
          <w:rFonts w:ascii="Montserrat" w:hAnsi="Montserrat"/>
        </w:rPr>
        <w:t>En caso de ser un producto nacional, presentar certificado de buenas prácticas (GMP).</w:t>
      </w:r>
    </w:p>
    <w:p w:rsidR="00921408" w:rsidRPr="00DA16FE" w:rsidRDefault="00921408" w:rsidP="007E23B2">
      <w:pPr>
        <w:pStyle w:val="Prrafodelista"/>
        <w:numPr>
          <w:ilvl w:val="0"/>
          <w:numId w:val="36"/>
        </w:numPr>
        <w:rPr>
          <w:rFonts w:ascii="Montserrat" w:hAnsi="Montserrat"/>
        </w:rPr>
      </w:pPr>
      <w:r w:rsidRPr="00DA16FE">
        <w:rPr>
          <w:rFonts w:ascii="Montserrat" w:hAnsi="Montserrat"/>
        </w:rPr>
        <w:t>En caso de ser un producto de importación, contar con certificado de libre venta extranjero y contar con la certificación ISO-13485</w:t>
      </w:r>
    </w:p>
    <w:p w:rsidR="002516F7" w:rsidRPr="00DA16FE" w:rsidRDefault="002516F7" w:rsidP="007E23B2">
      <w:pPr>
        <w:pStyle w:val="Prrafodelista"/>
        <w:numPr>
          <w:ilvl w:val="0"/>
          <w:numId w:val="36"/>
        </w:numPr>
        <w:rPr>
          <w:rFonts w:ascii="Montserrat" w:hAnsi="Montserrat"/>
        </w:rPr>
      </w:pPr>
      <w:r w:rsidRPr="00DA16FE">
        <w:rPr>
          <w:rFonts w:ascii="Montserrat" w:hAnsi="Montserrat"/>
        </w:rPr>
        <w:t xml:space="preserve">Presentar análisis de producto terminado. </w:t>
      </w:r>
    </w:p>
    <w:p w:rsidR="00054183" w:rsidRPr="00DA16FE" w:rsidRDefault="00054183" w:rsidP="008F4666">
      <w:pPr>
        <w:pStyle w:val="Ttulo2"/>
        <w:ind w:left="567"/>
        <w:rPr>
          <w:rFonts w:ascii="Montserrat" w:hAnsi="Montserrat"/>
        </w:rPr>
      </w:pPr>
      <w:bookmarkStart w:id="22" w:name="_Toc499917248"/>
      <w:r w:rsidRPr="00DA16FE">
        <w:rPr>
          <w:rFonts w:ascii="Montserrat" w:hAnsi="Montserrat"/>
        </w:rPr>
        <w:lastRenderedPageBreak/>
        <w:t>PROPOSICIÓN ECONÓMICA</w:t>
      </w:r>
      <w:bookmarkEnd w:id="22"/>
    </w:p>
    <w:p w:rsidR="00054183" w:rsidRPr="00DA16FE" w:rsidRDefault="00054183" w:rsidP="000506CE">
      <w:pPr>
        <w:rPr>
          <w:rFonts w:ascii="Montserrat" w:hAnsi="Montserrat"/>
          <w:b/>
        </w:rPr>
      </w:pPr>
      <w:r w:rsidRPr="00DA16FE">
        <w:rPr>
          <w:rFonts w:ascii="Montserrat" w:hAnsi="Montserrat"/>
        </w:rPr>
        <w:t xml:space="preserve">La proposición económica deberá contener la cotización del servicio ofertado, conforme al </w:t>
      </w:r>
      <w:r w:rsidRPr="00DA16FE">
        <w:rPr>
          <w:rFonts w:ascii="Montserrat" w:hAnsi="Montserrat"/>
          <w:b/>
        </w:rPr>
        <w:t xml:space="preserve">Anexo </w:t>
      </w:r>
      <w:r w:rsidR="00794604" w:rsidRPr="00DA16FE">
        <w:rPr>
          <w:rFonts w:ascii="Montserrat" w:hAnsi="Montserrat"/>
          <w:b/>
        </w:rPr>
        <w:t xml:space="preserve"> 1</w:t>
      </w:r>
      <w:r w:rsidR="00FB3A4D" w:rsidRPr="00DA16FE">
        <w:rPr>
          <w:rFonts w:ascii="Montserrat" w:hAnsi="Montserrat"/>
          <w:b/>
        </w:rPr>
        <w:t>0</w:t>
      </w:r>
      <w:r w:rsidR="00794604" w:rsidRPr="00DA16FE">
        <w:rPr>
          <w:rFonts w:ascii="Montserrat" w:hAnsi="Montserrat"/>
          <w:b/>
        </w:rPr>
        <w:t xml:space="preserve"> (</w:t>
      </w:r>
      <w:r w:rsidR="00FB3A4D" w:rsidRPr="00DA16FE">
        <w:rPr>
          <w:rFonts w:ascii="Montserrat" w:hAnsi="Montserrat"/>
          <w:b/>
        </w:rPr>
        <w:t>Diez</w:t>
      </w:r>
      <w:r w:rsidR="00794604" w:rsidRPr="00DA16FE">
        <w:rPr>
          <w:rFonts w:ascii="Montserrat" w:hAnsi="Montserrat"/>
          <w:b/>
        </w:rPr>
        <w:t>)</w:t>
      </w:r>
      <w:r w:rsidRPr="00DA16FE">
        <w:rPr>
          <w:rFonts w:ascii="Montserrat" w:hAnsi="Montserrat"/>
          <w:b/>
        </w:rPr>
        <w:t>.</w:t>
      </w:r>
    </w:p>
    <w:p w:rsidR="00054183" w:rsidRPr="00DA16FE" w:rsidRDefault="00054183" w:rsidP="000506CE">
      <w:pPr>
        <w:rPr>
          <w:rFonts w:ascii="Montserrat" w:hAnsi="Montserrat"/>
          <w:lang w:val="es-ES"/>
        </w:rPr>
      </w:pPr>
      <w:r w:rsidRPr="00DA16FE">
        <w:rPr>
          <w:rFonts w:ascii="Montserrat" w:hAnsi="Montserrat"/>
          <w:lang w:val="es-ES"/>
        </w:rPr>
        <w:t>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w:t>
      </w:r>
    </w:p>
    <w:p w:rsidR="00054183" w:rsidRPr="00DA16FE" w:rsidRDefault="00054183" w:rsidP="000506CE">
      <w:pPr>
        <w:rPr>
          <w:rFonts w:ascii="Montserrat" w:hAnsi="Montserrat"/>
          <w:lang w:val="es-ES"/>
        </w:rPr>
      </w:pPr>
      <w:r w:rsidRPr="00DA16FE">
        <w:rPr>
          <w:rFonts w:ascii="Montserrat" w:hAnsi="Montserrat"/>
          <w:lang w:val="es-ES"/>
        </w:rPr>
        <w:t xml:space="preserve">Los precios ofertados por los licitantes, permanecerán fijos durante la vigencia del contrato. </w:t>
      </w:r>
    </w:p>
    <w:p w:rsidR="00054183" w:rsidRPr="00DA16FE" w:rsidRDefault="00054183" w:rsidP="000506CE">
      <w:pPr>
        <w:rPr>
          <w:rFonts w:ascii="Montserrat" w:hAnsi="Montserrat"/>
          <w:lang w:val="es-ES"/>
        </w:rPr>
      </w:pPr>
      <w:r w:rsidRPr="00DA16FE">
        <w:rPr>
          <w:rFonts w:ascii="Montserrat" w:hAnsi="Montserrat"/>
          <w:lang w:val="es-ES"/>
        </w:rPr>
        <w:t>Las cotizaciones deberán elaborarse a 2 (dos) decimales.</w:t>
      </w:r>
    </w:p>
    <w:p w:rsidR="004E5D60" w:rsidRPr="00DA16FE" w:rsidRDefault="004E5D60" w:rsidP="000506CE">
      <w:pPr>
        <w:rPr>
          <w:rFonts w:ascii="Montserrat" w:hAnsi="Montserrat"/>
          <w:lang w:val="es-ES"/>
        </w:rPr>
      </w:pPr>
      <w:r w:rsidRPr="00DA16FE">
        <w:rPr>
          <w:rFonts w:ascii="Montserrat" w:hAnsi="Montserrat"/>
          <w:lang w:val="es-ES"/>
        </w:rPr>
        <w:t>Para la mejor conducción del proceso, los licitantes deberán proteger con cinta adhesiva la información que proporcionen en sus cotizaciones, relativa a precios, descuentos, impuestos, subtotales, etc. La omisión de este requisito no será causa de descalificación.</w:t>
      </w:r>
    </w:p>
    <w:p w:rsidR="00054183" w:rsidRPr="00DA16FE" w:rsidRDefault="00054183" w:rsidP="000506CE">
      <w:pPr>
        <w:rPr>
          <w:rFonts w:ascii="Montserrat" w:hAnsi="Montserrat"/>
          <w:lang w:val="es-ES"/>
        </w:rPr>
      </w:pPr>
      <w:r w:rsidRPr="00DA16FE">
        <w:rPr>
          <w:rFonts w:ascii="Montserrat" w:hAnsi="Montserrat"/>
          <w:lang w:val="es-ES"/>
        </w:rPr>
        <w:t>Si resultare que dos o más proposiciones son solventes porque satisfacen la totalidad de los requerimientos solicitados por la convocante, el contrato se adjudicará a quien presente la proposición cuyo precio sea el más bajo.</w:t>
      </w:r>
    </w:p>
    <w:p w:rsidR="00054183" w:rsidRPr="00DA16FE" w:rsidRDefault="007E5998" w:rsidP="000506CE">
      <w:pPr>
        <w:pStyle w:val="Ttulo1"/>
        <w:rPr>
          <w:rFonts w:ascii="Montserrat" w:hAnsi="Montserrat"/>
        </w:rPr>
      </w:pPr>
      <w:bookmarkStart w:id="23" w:name="_Toc499917249"/>
      <w:r w:rsidRPr="00DA16FE">
        <w:rPr>
          <w:rFonts w:ascii="Montserrat" w:hAnsi="Montserrat"/>
        </w:rPr>
        <w:t>ACREDITACIÓN DE LA EXIS</w:t>
      </w:r>
      <w:r w:rsidRPr="00DA16FE">
        <w:rPr>
          <w:rStyle w:val="Ttulo1Car"/>
          <w:rFonts w:ascii="Montserrat" w:hAnsi="Montserrat"/>
          <w:b/>
          <w:bCs/>
        </w:rPr>
        <w:t>T</w:t>
      </w:r>
      <w:r w:rsidRPr="00DA16FE">
        <w:rPr>
          <w:rFonts w:ascii="Montserrat" w:hAnsi="Montserrat"/>
        </w:rPr>
        <w:t>ENCIA LEGAL, PERSONALIDAD JURÍDIC</w:t>
      </w:r>
      <w:r w:rsidR="00794604" w:rsidRPr="00DA16FE">
        <w:rPr>
          <w:rFonts w:ascii="Montserrat" w:hAnsi="Montserrat"/>
        </w:rPr>
        <w:t>A  Y NACIONALIDAD DEL LICITANTE</w:t>
      </w:r>
      <w:bookmarkEnd w:id="23"/>
    </w:p>
    <w:p w:rsidR="004E5D60" w:rsidRPr="00DA16FE" w:rsidRDefault="004E5D60" w:rsidP="008F4666">
      <w:pPr>
        <w:pStyle w:val="Ttulo2"/>
        <w:ind w:left="567"/>
        <w:rPr>
          <w:rFonts w:ascii="Montserrat" w:hAnsi="Montserrat"/>
        </w:rPr>
      </w:pPr>
      <w:bookmarkStart w:id="24" w:name="_Toc499917251"/>
      <w:r w:rsidRPr="00DA16FE">
        <w:rPr>
          <w:rFonts w:ascii="Montserrat" w:hAnsi="Montserrat"/>
        </w:rPr>
        <w:t>EN EL ACTO DE PRESENTACIÓN Y APERTURA DE PROPOSICIONES</w:t>
      </w:r>
    </w:p>
    <w:p w:rsidR="00DD2E1A" w:rsidRPr="00DA16FE" w:rsidRDefault="00DD2E1A" w:rsidP="00DD2E1A">
      <w:pPr>
        <w:rPr>
          <w:rFonts w:ascii="Montserrat" w:hAnsi="Montserrat"/>
          <w:lang w:val="es-ES"/>
        </w:rPr>
      </w:pPr>
      <w:r w:rsidRPr="00DA16FE">
        <w:rPr>
          <w:rFonts w:ascii="Montserrat" w:hAnsi="Montserrat"/>
          <w:lang w:val="es-ES"/>
        </w:rPr>
        <w:t>Los licitantes para intervenir en el acto de presentación y apertura de proposiciones deberán entregar un escrito en el que su firmante manifieste, bajo protesta de decir verdad, que cuenta con facultades suficientes para comprometerse por sí o por su representada (ANEXO 2).</w:t>
      </w:r>
    </w:p>
    <w:p w:rsidR="00054183" w:rsidRPr="00DA16FE" w:rsidRDefault="00794604" w:rsidP="008F4666">
      <w:pPr>
        <w:pStyle w:val="Ttulo2"/>
        <w:ind w:left="567"/>
        <w:rPr>
          <w:rFonts w:ascii="Montserrat" w:hAnsi="Montserrat"/>
        </w:rPr>
      </w:pPr>
      <w:r w:rsidRPr="00DA16FE">
        <w:rPr>
          <w:rFonts w:ascii="Montserrat" w:hAnsi="Montserrat"/>
        </w:rPr>
        <w:t>EN LA SUSCRIPCIÓN DE PROPOSICIONES</w:t>
      </w:r>
      <w:bookmarkEnd w:id="24"/>
    </w:p>
    <w:p w:rsidR="00054183" w:rsidRPr="00DA16FE" w:rsidRDefault="00054183" w:rsidP="000506CE">
      <w:pPr>
        <w:rPr>
          <w:rFonts w:ascii="Montserrat" w:hAnsi="Montserrat"/>
          <w:lang w:val="es-ES"/>
        </w:rPr>
      </w:pPr>
      <w:r w:rsidRPr="00DA16FE">
        <w:rPr>
          <w:rFonts w:ascii="Montserrat" w:hAnsi="Montserrat"/>
          <w:lang w:val="es-ES"/>
        </w:rPr>
        <w:t>Para efectos de la suscripción de las proposiciones el licitante deberá acreditar su existencia legal y personalidad jurídica entregando un escrito en el que su firmante manifieste, bajo protesta de decir verdad, que cuenta con facultades suficientes por sí o por su representada, mismo que contendrá los datos siguientes:</w:t>
      </w:r>
    </w:p>
    <w:p w:rsidR="00054183" w:rsidRPr="00DA16FE" w:rsidRDefault="00054183" w:rsidP="004A39DE">
      <w:pPr>
        <w:pStyle w:val="Prrafodelista"/>
        <w:numPr>
          <w:ilvl w:val="0"/>
          <w:numId w:val="24"/>
        </w:numPr>
        <w:spacing w:line="240" w:lineRule="auto"/>
        <w:jc w:val="both"/>
        <w:rPr>
          <w:rFonts w:ascii="Montserrat" w:hAnsi="Montserrat"/>
        </w:rPr>
      </w:pPr>
      <w:r w:rsidRPr="00DA16FE">
        <w:rPr>
          <w:rFonts w:ascii="Montserrat" w:hAnsi="Montserrat"/>
        </w:rPr>
        <w:t xml:space="preserve">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w:t>
      </w:r>
      <w:r w:rsidRPr="00DA16FE">
        <w:rPr>
          <w:rFonts w:ascii="Montserrat" w:hAnsi="Montserrat"/>
        </w:rPr>
        <w:lastRenderedPageBreak/>
        <w:t>los socios, y en su caso, los datos de inscripción en el Registro Público de la Propiedad y de Comercio correspondiente.</w:t>
      </w:r>
    </w:p>
    <w:p w:rsidR="00054183" w:rsidRPr="00DA16FE" w:rsidRDefault="00054183" w:rsidP="004A39DE">
      <w:pPr>
        <w:pStyle w:val="Prrafodelista"/>
        <w:numPr>
          <w:ilvl w:val="0"/>
          <w:numId w:val="24"/>
        </w:numPr>
        <w:spacing w:line="240" w:lineRule="auto"/>
        <w:jc w:val="both"/>
        <w:rPr>
          <w:rFonts w:ascii="Montserrat" w:hAnsi="Montserrat"/>
        </w:rPr>
      </w:pPr>
      <w:r w:rsidRPr="00DA16FE">
        <w:rPr>
          <w:rFonts w:ascii="Montserrat" w:hAnsi="Montserrat"/>
          <w:lang w:val="es-ES_tradnl"/>
        </w:rPr>
        <w:t xml:space="preserve">Del representante legal del licitante: datos de las escrituras públicas en las que le fueron otorgadas las facultades para suscribir </w:t>
      </w:r>
      <w:r w:rsidRPr="00DA16FE">
        <w:rPr>
          <w:rFonts w:ascii="Montserrat" w:hAnsi="Montserrat"/>
        </w:rPr>
        <w:t>las proposiciones.</w:t>
      </w:r>
    </w:p>
    <w:p w:rsidR="00054183" w:rsidRPr="00DA16FE" w:rsidRDefault="00054183" w:rsidP="000506CE">
      <w:pPr>
        <w:spacing w:before="0" w:beforeAutospacing="0" w:after="200" w:afterAutospacing="0"/>
        <w:rPr>
          <w:rFonts w:ascii="Montserrat" w:hAnsi="Montserrat"/>
          <w:bCs/>
          <w:lang w:val="es-ES"/>
        </w:rPr>
      </w:pPr>
      <w:r w:rsidRPr="00DA16FE">
        <w:rPr>
          <w:rFonts w:ascii="Montserrat" w:hAnsi="Montserrat"/>
          <w:lang w:val="es-ES"/>
        </w:rPr>
        <w:t xml:space="preserve">En defecto de lo anterior, el licitante podrá presentar debidamente requisitado el formato que aparece como </w:t>
      </w:r>
      <w:r w:rsidRPr="00DA16FE">
        <w:rPr>
          <w:rFonts w:ascii="Montserrat" w:hAnsi="Montserrat"/>
          <w:b/>
          <w:lang w:val="es-ES"/>
        </w:rPr>
        <w:t>Anexo 2</w:t>
      </w:r>
      <w:r w:rsidRPr="00DA16FE">
        <w:rPr>
          <w:rFonts w:ascii="Montserrat" w:hAnsi="Montserrat"/>
          <w:lang w:val="es-ES"/>
        </w:rPr>
        <w:t>, el cual forma parte de las presentes bases</w:t>
      </w:r>
      <w:r w:rsidRPr="00DA16FE">
        <w:rPr>
          <w:rFonts w:ascii="Montserrat" w:hAnsi="Montserrat"/>
          <w:bCs/>
          <w:lang w:val="es-ES"/>
        </w:rPr>
        <w:t>.</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 xml:space="preserve">El domicilio que se señale en el </w:t>
      </w:r>
      <w:r w:rsidRPr="00DA16FE">
        <w:rPr>
          <w:rFonts w:ascii="Montserrat" w:hAnsi="Montserrat"/>
          <w:b/>
          <w:lang w:val="es-ES"/>
        </w:rPr>
        <w:t xml:space="preserve">Anexo 2 </w:t>
      </w:r>
      <w:r w:rsidRPr="00DA16FE">
        <w:rPr>
          <w:rFonts w:ascii="Montserrat" w:hAnsi="Montserrat"/>
          <w:lang w:val="es-ES"/>
        </w:rPr>
        <w:t>de las presentes bases, será aquel en el que el licitante pueda recibir todo tipo de notificaciones y documentos que resulten, además de las notificaciones que se realicen a través de COMPRANET.</w:t>
      </w:r>
    </w:p>
    <w:p w:rsidR="00054183" w:rsidRPr="00DA16FE" w:rsidRDefault="00794604" w:rsidP="008F4666">
      <w:pPr>
        <w:pStyle w:val="Ttulo2"/>
        <w:ind w:left="567"/>
        <w:rPr>
          <w:rFonts w:ascii="Montserrat" w:hAnsi="Montserrat"/>
        </w:rPr>
      </w:pPr>
      <w:bookmarkStart w:id="25" w:name="_Toc499917252"/>
      <w:r w:rsidRPr="00DA16FE">
        <w:rPr>
          <w:rFonts w:ascii="Montserrat" w:hAnsi="Montserrat"/>
        </w:rPr>
        <w:t>PREVIO A LA FIRMA DEL CONTRATO</w:t>
      </w:r>
      <w:bookmarkEnd w:id="25"/>
    </w:p>
    <w:p w:rsidR="00054183" w:rsidRPr="00DA16FE" w:rsidRDefault="00054183" w:rsidP="000506CE">
      <w:pPr>
        <w:rPr>
          <w:rFonts w:ascii="Montserrat" w:hAnsi="Montserrat"/>
          <w:lang w:val="es-ES"/>
        </w:rPr>
      </w:pPr>
      <w:r w:rsidRPr="00DA16FE">
        <w:rPr>
          <w:rFonts w:ascii="Montserrat" w:hAnsi="Montserrat"/>
          <w:lang w:val="es-ES"/>
        </w:rPr>
        <w:t>Conforme a lo previsto en el artículo 35, fracciones I y II del Reglamento de la Ley, el licitante que resulte adjudicado, deberá presentar para su cotejo, original o copia certificada de los siguientes documentos:</w:t>
      </w:r>
    </w:p>
    <w:p w:rsidR="00054183" w:rsidRPr="00DA16FE" w:rsidRDefault="00054183" w:rsidP="00BB6F9A">
      <w:pPr>
        <w:numPr>
          <w:ilvl w:val="0"/>
          <w:numId w:val="7"/>
        </w:numPr>
        <w:spacing w:before="0" w:beforeAutospacing="0" w:after="200" w:afterAutospacing="0"/>
        <w:rPr>
          <w:rFonts w:ascii="Montserrat" w:hAnsi="Montserrat"/>
          <w:lang w:val="es-ES"/>
        </w:rPr>
      </w:pPr>
      <w:r w:rsidRPr="00DA16FE">
        <w:rPr>
          <w:rFonts w:ascii="Montserrat" w:hAnsi="Montserrat"/>
          <w:lang w:val="es-ES"/>
        </w:rPr>
        <w:t>Tratándose de personas morales, testimonio de la escritura pública en la que conste que fue constituida conforme a las leyes mexicanas y que tiene su domicilio en el territorio nacional.</w:t>
      </w:r>
    </w:p>
    <w:p w:rsidR="00054183" w:rsidRPr="00DA16FE" w:rsidRDefault="00054183" w:rsidP="00BB6F9A">
      <w:pPr>
        <w:numPr>
          <w:ilvl w:val="0"/>
          <w:numId w:val="7"/>
        </w:numPr>
        <w:spacing w:before="0" w:beforeAutospacing="0" w:after="200" w:afterAutospacing="0"/>
        <w:rPr>
          <w:rFonts w:ascii="Montserrat" w:hAnsi="Montserrat"/>
          <w:lang w:val="es-ES"/>
        </w:rPr>
      </w:pPr>
      <w:r w:rsidRPr="00DA16FE">
        <w:rPr>
          <w:rFonts w:ascii="Montserrat" w:hAnsi="Montserrat"/>
          <w:lang w:val="es-ES"/>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054183" w:rsidRDefault="00A54EC4" w:rsidP="00B83652">
      <w:pPr>
        <w:pStyle w:val="Ttulo2"/>
        <w:spacing w:after="0"/>
        <w:ind w:left="567"/>
        <w:rPr>
          <w:rFonts w:ascii="Montserrat" w:hAnsi="Montserrat"/>
        </w:rPr>
      </w:pPr>
      <w:bookmarkStart w:id="26" w:name="_Toc499917253"/>
      <w:r w:rsidRPr="00DA16FE">
        <w:rPr>
          <w:rFonts w:ascii="Montserrat" w:hAnsi="Montserrat"/>
        </w:rPr>
        <w:t>EN LA FIRMA DEL CONTRATO</w:t>
      </w:r>
      <w:bookmarkEnd w:id="26"/>
    </w:p>
    <w:p w:rsidR="00B83652" w:rsidRPr="00B83652" w:rsidRDefault="00B83652" w:rsidP="00B83652">
      <w:pPr>
        <w:spacing w:before="0" w:beforeAutospacing="0" w:after="0" w:afterAutospacing="0"/>
        <w:rPr>
          <w:lang w:val="es-ES" w:eastAsia="ar-SA"/>
        </w:rPr>
      </w:pPr>
    </w:p>
    <w:p w:rsidR="00054183" w:rsidRPr="00DA16FE" w:rsidRDefault="00054183" w:rsidP="00B83652">
      <w:pPr>
        <w:spacing w:before="0" w:beforeAutospacing="0" w:after="0" w:afterAutospacing="0"/>
        <w:rPr>
          <w:rFonts w:ascii="Montserrat" w:hAnsi="Montserrat"/>
          <w:lang w:val="es-ES"/>
        </w:rPr>
      </w:pPr>
      <w:r w:rsidRPr="00DA16FE">
        <w:rPr>
          <w:rFonts w:ascii="Montserrat" w:hAnsi="Montserrat"/>
          <w:lang w:val="es-ES"/>
        </w:rPr>
        <w:t>El licitante ganador,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rsidR="00054183" w:rsidRDefault="00054183" w:rsidP="000506CE">
      <w:pPr>
        <w:spacing w:before="0" w:beforeAutospacing="0" w:after="200" w:afterAutospacing="0"/>
        <w:rPr>
          <w:rFonts w:ascii="Montserrat" w:hAnsi="Montserrat"/>
          <w:b/>
          <w:i/>
          <w:u w:val="single"/>
          <w:lang w:val="es-ES"/>
        </w:rPr>
      </w:pPr>
      <w:r w:rsidRPr="00DA16FE">
        <w:rPr>
          <w:rFonts w:ascii="Montserrat" w:hAnsi="Montserrat"/>
          <w:b/>
          <w:lang w:val="es-ES"/>
        </w:rPr>
        <w:t>“</w:t>
      </w:r>
      <w:r w:rsidRPr="00DA16FE">
        <w:rPr>
          <w:rFonts w:ascii="Montserrat" w:hAnsi="Montserrat"/>
          <w:b/>
          <w:i/>
          <w:u w:val="single"/>
          <w:lang w:val="es-ES"/>
        </w:rPr>
        <w:t>En el caso de que el licitante 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rsidR="00B83652" w:rsidRPr="00B83652" w:rsidRDefault="00B83652" w:rsidP="000506CE">
      <w:pPr>
        <w:spacing w:before="0" w:beforeAutospacing="0" w:after="200" w:afterAutospacing="0"/>
        <w:rPr>
          <w:rFonts w:ascii="Montserrat" w:hAnsi="Montserrat"/>
          <w:b/>
          <w:lang w:val="es-ES"/>
        </w:rPr>
      </w:pPr>
      <w:r w:rsidRPr="00B83652">
        <w:rPr>
          <w:rFonts w:ascii="Montserrat" w:hAnsi="Montserrat"/>
          <w:b/>
          <w:lang w:val="es-ES"/>
        </w:rPr>
        <w:t>6.4.1. MODIFICACIONES AL CONTRATO</w:t>
      </w:r>
    </w:p>
    <w:p w:rsidR="00B83652" w:rsidRDefault="00B83652" w:rsidP="000506CE">
      <w:pPr>
        <w:spacing w:before="0" w:beforeAutospacing="0" w:after="200" w:afterAutospacing="0"/>
        <w:rPr>
          <w:rFonts w:ascii="Montserrat" w:hAnsi="Montserrat"/>
          <w:lang w:val="es-ES"/>
        </w:rPr>
      </w:pPr>
      <w:r>
        <w:rPr>
          <w:rFonts w:ascii="Montserrat" w:hAnsi="Montserrat"/>
          <w:lang w:val="es-ES"/>
        </w:rPr>
        <w:t>De conformidad con lo establecido en la Ley de Adquisiciones, Arrendamientos y Servicios del Sector Público y su Reglamento, el Instituto podrá celebrar por escrito convenio modificatorio al contrato dentro de la vigencia del mismo.</w:t>
      </w:r>
    </w:p>
    <w:p w:rsidR="00B83652" w:rsidRDefault="00B83652" w:rsidP="00B83652">
      <w:pPr>
        <w:spacing w:before="0" w:beforeAutospacing="0" w:after="200" w:afterAutospacing="0"/>
        <w:rPr>
          <w:rFonts w:ascii="Montserrat" w:hAnsi="Montserrat"/>
          <w:b/>
          <w:lang w:val="es-ES"/>
        </w:rPr>
      </w:pPr>
      <w:r w:rsidRPr="00B83652">
        <w:rPr>
          <w:rFonts w:ascii="Montserrat" w:hAnsi="Montserrat"/>
          <w:b/>
          <w:lang w:val="es-ES"/>
        </w:rPr>
        <w:lastRenderedPageBreak/>
        <w:t>6.4.</w:t>
      </w:r>
      <w:r>
        <w:rPr>
          <w:rFonts w:ascii="Montserrat" w:hAnsi="Montserrat"/>
          <w:b/>
          <w:lang w:val="es-ES"/>
        </w:rPr>
        <w:t>2</w:t>
      </w:r>
      <w:r w:rsidRPr="00B83652">
        <w:rPr>
          <w:rFonts w:ascii="Montserrat" w:hAnsi="Montserrat"/>
          <w:b/>
          <w:lang w:val="es-ES"/>
        </w:rPr>
        <w:t xml:space="preserve">. </w:t>
      </w:r>
      <w:r>
        <w:rPr>
          <w:rFonts w:ascii="Montserrat" w:hAnsi="Montserrat"/>
          <w:b/>
          <w:lang w:val="es-ES"/>
        </w:rPr>
        <w:t>TIPO DE CONTRATACIÓN</w:t>
      </w:r>
    </w:p>
    <w:p w:rsidR="00B83652" w:rsidRPr="0081150C" w:rsidRDefault="0081150C" w:rsidP="00B83652">
      <w:pPr>
        <w:spacing w:before="0" w:beforeAutospacing="0" w:after="200" w:afterAutospacing="0"/>
        <w:rPr>
          <w:rFonts w:ascii="Montserrat" w:hAnsi="Montserrat"/>
          <w:lang w:val="es-ES"/>
        </w:rPr>
      </w:pPr>
      <w:r>
        <w:rPr>
          <w:rFonts w:ascii="Montserrat" w:hAnsi="Montserrat"/>
          <w:lang w:val="es-ES"/>
        </w:rPr>
        <w:t>Este procedimiento se formalizará a través de un contrato abierto, de conformidad con el artículo 47 de la Ley de Adquisiciones, Arrendamientos y Servicios del Sector Público, y 85 de su Reglamento, aclarando que la entrega, recepción del mencionado contrato y pago del servicio prestado se realizará en el Área de Trámite de Erogaciones ubicada en el primer piso de la UMAE, hospital de Especialidades CMNR.</w:t>
      </w:r>
    </w:p>
    <w:p w:rsidR="00054183" w:rsidRPr="00DA16FE" w:rsidRDefault="007E5998" w:rsidP="000506CE">
      <w:pPr>
        <w:pStyle w:val="Ttulo1"/>
        <w:rPr>
          <w:rFonts w:ascii="Montserrat" w:hAnsi="Montserrat"/>
        </w:rPr>
      </w:pPr>
      <w:bookmarkStart w:id="27" w:name="_Toc499917254"/>
      <w:r w:rsidRPr="00DA16FE">
        <w:rPr>
          <w:rFonts w:ascii="Montserrat" w:hAnsi="Montserrat"/>
        </w:rPr>
        <w:t>A</w:t>
      </w:r>
      <w:r w:rsidR="00054183" w:rsidRPr="00DA16FE">
        <w:rPr>
          <w:rFonts w:ascii="Montserrat" w:hAnsi="Montserrat"/>
        </w:rPr>
        <w:t>CREDITACIÓN DE ENCONTRARSE AL CORRIEN</w:t>
      </w:r>
      <w:r w:rsidR="00794604" w:rsidRPr="00DA16FE">
        <w:rPr>
          <w:rFonts w:ascii="Montserrat" w:hAnsi="Montserrat"/>
        </w:rPr>
        <w:t>TE DE SUS OBLIGACIONES FISCALES</w:t>
      </w:r>
      <w:bookmarkEnd w:id="27"/>
      <w:r w:rsidR="009857A3">
        <w:rPr>
          <w:rFonts w:ascii="Montserrat" w:hAnsi="Montserrat"/>
        </w:rPr>
        <w:t>.</w:t>
      </w:r>
    </w:p>
    <w:p w:rsidR="00054183" w:rsidRPr="00DA16FE" w:rsidRDefault="00794604" w:rsidP="000506CE">
      <w:pPr>
        <w:rPr>
          <w:rFonts w:ascii="Montserrat" w:hAnsi="Montserrat"/>
          <w:lang w:val="es-ES"/>
        </w:rPr>
      </w:pPr>
      <w:r w:rsidRPr="00DA16FE">
        <w:rPr>
          <w:rFonts w:ascii="Montserrat" w:hAnsi="Montserrat"/>
          <w:lang w:val="es-ES"/>
        </w:rPr>
        <w:t>UNA VEZ REALIZADO EL FALLO DEL PROCEDIMIENTO</w:t>
      </w:r>
    </w:p>
    <w:p w:rsidR="005865E6" w:rsidRPr="00DA16FE" w:rsidRDefault="00054183" w:rsidP="000506CE">
      <w:pPr>
        <w:rPr>
          <w:rFonts w:ascii="Montserrat" w:hAnsi="Montserrat"/>
          <w:b/>
          <w:lang w:val="es-ES"/>
        </w:rPr>
      </w:pPr>
      <w:r w:rsidRPr="00DA16FE">
        <w:rPr>
          <w:rFonts w:ascii="Montserrat" w:hAnsi="Montserrat"/>
          <w:lang w:val="es-ES"/>
        </w:rPr>
        <w:t xml:space="preserve">El (los) licitante(s) que resulte(n) ganador(es)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los términos que establece </w:t>
      </w:r>
      <w:r w:rsidRPr="00DA16FE">
        <w:rPr>
          <w:rFonts w:ascii="Montserrat" w:hAnsi="Montserrat"/>
          <w:b/>
          <w:lang w:val="es-ES"/>
        </w:rPr>
        <w:t xml:space="preserve">la Resolución Miscelánea Fiscal </w:t>
      </w:r>
      <w:r w:rsidR="005865E6" w:rsidRPr="00DA16FE">
        <w:rPr>
          <w:rFonts w:ascii="Montserrat" w:hAnsi="Montserrat"/>
          <w:b/>
          <w:lang w:val="es-ES"/>
        </w:rPr>
        <w:t>vigente, de conformidad con lo previsto en el artículo 32-D del Código Fiscal de la Federación.</w:t>
      </w:r>
    </w:p>
    <w:p w:rsidR="005865E6" w:rsidRPr="00DA16FE" w:rsidRDefault="005865E6" w:rsidP="000506CE">
      <w:pPr>
        <w:rPr>
          <w:rFonts w:ascii="Montserrat" w:hAnsi="Montserrat"/>
          <w:b/>
          <w:lang w:val="es-ES"/>
        </w:rPr>
      </w:pPr>
      <w:r w:rsidRPr="00DA16FE">
        <w:rPr>
          <w:rFonts w:ascii="Montserrat" w:hAnsi="Montserrat"/>
          <w:b/>
          <w:lang w:val="es-ES"/>
        </w:rPr>
        <w:t xml:space="preserve">De conformidad con dicha disposición, por cada contrato, el licitante que resulte con adjudicación y cuyo monto sea superior a $300,000 sin incluir el Impuesto al Valor Agregado (IVA) deberá presentar dentro del plazo legal para la formalización del contrato el documento vigente expedido por el SAT en el que emita opinión positiva a nombre del licitante sobre el cumplimiento de sus obligaciones fiscales, conforme a lo dispuesto por las Reglas  de la Resolución Miscelánea Fiscal vigente, publicada en el Diario Oficial de la Federación, el 22 de diciembre de 2017 y sus actualizaciones, emitida por el SAT publicada en el Diario Oficial de la Federación </w:t>
      </w:r>
    </w:p>
    <w:p w:rsidR="00054183" w:rsidRPr="00DA16FE" w:rsidRDefault="00794604" w:rsidP="000506CE">
      <w:pPr>
        <w:rPr>
          <w:rFonts w:ascii="Montserrat" w:hAnsi="Montserrat"/>
          <w:lang w:val="es-ES"/>
        </w:rPr>
      </w:pPr>
      <w:r w:rsidRPr="00DA16FE">
        <w:rPr>
          <w:rFonts w:ascii="Montserrat" w:hAnsi="Montserrat"/>
          <w:lang w:val="es-ES"/>
        </w:rPr>
        <w:t>PREVIO A LA FORMALIZACIÓN DEL CONTRATO</w:t>
      </w:r>
    </w:p>
    <w:p w:rsidR="00054183" w:rsidRPr="00DA16FE" w:rsidRDefault="00054183" w:rsidP="000506CE">
      <w:pPr>
        <w:rPr>
          <w:rFonts w:ascii="Montserrat" w:hAnsi="Montserrat"/>
          <w:lang w:val="es-ES"/>
        </w:rPr>
      </w:pPr>
      <w:r w:rsidRPr="00DA16FE">
        <w:rPr>
          <w:rFonts w:ascii="Montserrat" w:hAnsi="Montserrat"/>
          <w:lang w:val="es-ES"/>
        </w:rPr>
        <w:t xml:space="preserve">Previo a la suscripción del contrato, el licitante ganador deberá presentar la respuesta de la consulta de opinión ante el SAT, relacionada con el cumplimiento de sus obligaciones fiscales, en los términos que establece </w:t>
      </w:r>
      <w:r w:rsidR="00A74CDD" w:rsidRPr="00A74CDD">
        <w:rPr>
          <w:rFonts w:ascii="Montserrat" w:hAnsi="Montserrat"/>
          <w:b/>
          <w:lang w:val="es-ES"/>
        </w:rPr>
        <w:t xml:space="preserve">la Resolución Miscelánea Fiscal publicada en el Diario Oficial de la Federación (DOF) </w:t>
      </w:r>
      <w:r w:rsidR="0081150C">
        <w:rPr>
          <w:rFonts w:ascii="Montserrat" w:hAnsi="Montserrat"/>
          <w:b/>
          <w:lang w:val="es-ES"/>
        </w:rPr>
        <w:t>en</w:t>
      </w:r>
      <w:r w:rsidR="00A74CDD" w:rsidRPr="00A74CDD">
        <w:rPr>
          <w:rFonts w:ascii="Montserrat" w:hAnsi="Montserrat"/>
          <w:b/>
          <w:lang w:val="es-ES"/>
        </w:rPr>
        <w:t xml:space="preserve"> diciembre de 20</w:t>
      </w:r>
      <w:r w:rsidR="0081150C">
        <w:rPr>
          <w:rFonts w:ascii="Montserrat" w:hAnsi="Montserrat"/>
          <w:b/>
          <w:lang w:val="es-ES"/>
        </w:rPr>
        <w:t>21</w:t>
      </w:r>
      <w:r w:rsidR="00A74CDD" w:rsidRPr="00A74CDD">
        <w:rPr>
          <w:rFonts w:ascii="Montserrat" w:hAnsi="Montserrat"/>
          <w:b/>
          <w:lang w:val="es-ES"/>
        </w:rPr>
        <w:t xml:space="preserve"> y las actualizaciones que se hayan efectuado hasta el momento</w:t>
      </w:r>
      <w:r w:rsidRPr="00DA16FE">
        <w:rPr>
          <w:rFonts w:ascii="Montserrat" w:hAnsi="Montserrat"/>
          <w:lang w:val="es-ES"/>
        </w:rPr>
        <w:t>.</w:t>
      </w:r>
    </w:p>
    <w:p w:rsidR="00054183" w:rsidRPr="00DA16FE" w:rsidRDefault="00054183" w:rsidP="000506CE">
      <w:pPr>
        <w:rPr>
          <w:rFonts w:ascii="Montserrat" w:hAnsi="Montserrat"/>
          <w:lang w:val="es-ES"/>
        </w:rPr>
      </w:pPr>
      <w:r w:rsidRPr="00DA16FE">
        <w:rPr>
          <w:rFonts w:ascii="Montserrat" w:hAnsi="Montserrat"/>
          <w:lang w:val="es-ES"/>
        </w:rPr>
        <w:t xml:space="preserve">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opinión ante el SAT, en términos de lo que establece </w:t>
      </w:r>
      <w:r w:rsidRPr="00DA16FE">
        <w:rPr>
          <w:rFonts w:ascii="Montserrat" w:hAnsi="Montserrat"/>
          <w:b/>
          <w:lang w:val="es-ES"/>
        </w:rPr>
        <w:t xml:space="preserve">la Resolución Miscelánea Fiscal publicada en el Diario Oficial de la Federación (DOF) </w:t>
      </w:r>
      <w:r w:rsidR="0081150C">
        <w:rPr>
          <w:rFonts w:ascii="Montserrat" w:hAnsi="Montserrat"/>
          <w:b/>
          <w:lang w:val="es-ES"/>
        </w:rPr>
        <w:t xml:space="preserve">en diciembre de 2021 </w:t>
      </w:r>
      <w:r w:rsidR="00F4787C">
        <w:rPr>
          <w:rFonts w:ascii="Montserrat" w:hAnsi="Montserrat"/>
          <w:b/>
          <w:lang w:val="es-ES"/>
        </w:rPr>
        <w:t>y las actualizaciones que se hayan efectuado hasta el momento en la orden de ideas de este párrafo.</w:t>
      </w:r>
    </w:p>
    <w:p w:rsidR="00054183" w:rsidRPr="00DA16FE" w:rsidRDefault="00054183" w:rsidP="000506CE">
      <w:pPr>
        <w:rPr>
          <w:rFonts w:ascii="Montserrat" w:hAnsi="Montserrat"/>
          <w:lang w:val="es-ES"/>
        </w:rPr>
      </w:pPr>
      <w:r w:rsidRPr="00DA16FE">
        <w:rPr>
          <w:rFonts w:ascii="Montserrat" w:hAnsi="Montserrat"/>
          <w:lang w:val="es-ES"/>
        </w:rPr>
        <w:lastRenderedPageBreak/>
        <w:t>En tratándose de proposiciones conjuntas, presentadas en términos del artículo 34 de la LAASSP, se deberá presentar “un acuse de recepción” con el que se compruebe que se realizó la solicitud de opinión ante el SAT, por cada uno de los participantes en dicha proposición.</w:t>
      </w:r>
    </w:p>
    <w:p w:rsidR="00054183" w:rsidRPr="00DA16FE" w:rsidRDefault="00054183" w:rsidP="000506CE">
      <w:pPr>
        <w:rPr>
          <w:rFonts w:ascii="Montserrat" w:hAnsi="Montserrat"/>
          <w:lang w:val="es-ES"/>
        </w:rPr>
      </w:pPr>
      <w:r w:rsidRPr="00DA16FE">
        <w:rPr>
          <w:rFonts w:ascii="Montserrat" w:hAnsi="Montserrat"/>
          <w:lang w:val="es-ES"/>
        </w:rPr>
        <w:t>En el supuesto de que el Instituto, previo a la formalización del contrato o pedido, como resultado de la consulta en el Portal  del SAT detecte que la  opinión es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o pedido, por causas imputables al licitante al que le fue adjudicado.</w:t>
      </w:r>
    </w:p>
    <w:p w:rsidR="002D11B4" w:rsidRPr="00DA16FE" w:rsidRDefault="002D11B4" w:rsidP="002D11B4">
      <w:pPr>
        <w:pStyle w:val="Ttulo2"/>
        <w:ind w:left="993" w:hanging="633"/>
        <w:rPr>
          <w:rFonts w:ascii="Montserrat" w:hAnsi="Montserrat"/>
        </w:rPr>
      </w:pPr>
      <w:r w:rsidRPr="00DA16FE">
        <w:rPr>
          <w:rFonts w:ascii="Montserrat" w:hAnsi="Montserrat"/>
        </w:rPr>
        <w:t>CONSULTA DE OPINIÓN DEL CUMPLIMIENTO DE SUS OBLIGACIONES EN MATERIA DE SEGURIDAD SOCIAL</w:t>
      </w:r>
    </w:p>
    <w:p w:rsidR="002D11B4" w:rsidRPr="00DA16FE" w:rsidRDefault="002D11B4" w:rsidP="002D11B4">
      <w:pPr>
        <w:spacing w:before="0" w:beforeAutospacing="0" w:after="200" w:afterAutospacing="0"/>
        <w:rPr>
          <w:rFonts w:ascii="Montserrat" w:hAnsi="Montserrat"/>
          <w:lang w:val="es-ES"/>
        </w:rPr>
      </w:pPr>
      <w:r w:rsidRPr="00DA16FE">
        <w:rPr>
          <w:rFonts w:ascii="Montserrat" w:hAnsi="Montserrat"/>
          <w:lang w:val="es-ES"/>
        </w:rPr>
        <w:t>Los particulares que para realizar algún trámite requieran la opinión de cumplimiento de obligaciones fiscales en materia de seguridad social, deberán realizar el siguiente procedimiento:</w:t>
      </w:r>
    </w:p>
    <w:p w:rsidR="002D11B4" w:rsidRPr="00DA16FE" w:rsidRDefault="002D11B4" w:rsidP="00A74CDD">
      <w:pPr>
        <w:pStyle w:val="Prrafodelista"/>
        <w:numPr>
          <w:ilvl w:val="0"/>
          <w:numId w:val="37"/>
        </w:numPr>
        <w:ind w:left="851" w:hanging="491"/>
        <w:jc w:val="both"/>
        <w:rPr>
          <w:rFonts w:ascii="Montserrat" w:hAnsi="Montserrat"/>
        </w:rPr>
      </w:pPr>
      <w:r w:rsidRPr="00DA16FE">
        <w:rPr>
          <w:rFonts w:ascii="Montserrat" w:hAnsi="Montserrat"/>
        </w:rPr>
        <w:t>Ingresarán en la página de internet del instituto (www.imss.gob.mx), en el apartado “Patrones o empresas”, después en “Escritorio Virtual”, donde se registran con su firma electrónica (FIEL) y contraseña y deberán aceptar los términos y condiciones para el uso de los medios electrónicos. En el supuesto de tener un representante legal, este ingresará su FIEL</w:t>
      </w:r>
    </w:p>
    <w:p w:rsidR="002D11B4" w:rsidRPr="00DA16FE" w:rsidRDefault="002D11B4" w:rsidP="00A74CDD">
      <w:pPr>
        <w:pStyle w:val="Prrafodelista"/>
        <w:numPr>
          <w:ilvl w:val="0"/>
          <w:numId w:val="37"/>
        </w:numPr>
        <w:ind w:left="851" w:hanging="491"/>
        <w:jc w:val="both"/>
        <w:rPr>
          <w:rFonts w:ascii="Montserrat" w:hAnsi="Montserrat"/>
        </w:rPr>
      </w:pPr>
      <w:r w:rsidRPr="00DA16FE">
        <w:rPr>
          <w:rFonts w:ascii="Montserrat" w:hAnsi="Montserrat"/>
        </w:rPr>
        <w:t xml:space="preserve">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 </w:t>
      </w:r>
    </w:p>
    <w:p w:rsidR="002D11B4" w:rsidRPr="00DA16FE" w:rsidRDefault="002D11B4" w:rsidP="00A74CDD">
      <w:pPr>
        <w:pStyle w:val="Prrafodelista"/>
        <w:numPr>
          <w:ilvl w:val="0"/>
          <w:numId w:val="37"/>
        </w:numPr>
        <w:ind w:left="851" w:hanging="491"/>
        <w:jc w:val="both"/>
        <w:rPr>
          <w:rFonts w:ascii="Montserrat" w:hAnsi="Montserrat"/>
        </w:rPr>
      </w:pPr>
      <w:r w:rsidRPr="00DA16FE">
        <w:rPr>
          <w:rFonts w:ascii="Montserrat" w:hAnsi="Montserrat"/>
        </w:rPr>
        <w:t xml:space="preserve">Después elegir la opción “opinión de cumplimiento”, el particular podrá imprimir el documento  que contiene la opinión de cumplimiento de obligaciones fiscales en materia de seguridad social. </w:t>
      </w:r>
    </w:p>
    <w:p w:rsidR="002D11B4" w:rsidRPr="00DA16FE" w:rsidRDefault="002D11B4" w:rsidP="002D11B4">
      <w:pPr>
        <w:spacing w:before="0" w:beforeAutospacing="0" w:after="200" w:afterAutospacing="0"/>
        <w:rPr>
          <w:rFonts w:ascii="Montserrat" w:hAnsi="Montserrat"/>
          <w:lang w:val="es-ES"/>
        </w:rPr>
      </w:pPr>
      <w:r w:rsidRPr="00DA16FE">
        <w:rPr>
          <w:rFonts w:ascii="Montserrat" w:hAnsi="Montserrat"/>
          <w:lang w:val="es-ES"/>
        </w:rPr>
        <w:t xml:space="preserve">La multicitada opinión, se generará atendiendo a la situación fiscal en materia de seguridad social del particular en los siguientes sentidos: </w:t>
      </w:r>
    </w:p>
    <w:p w:rsidR="002D11B4" w:rsidRPr="00DA16FE" w:rsidRDefault="002D11B4" w:rsidP="002D11B4">
      <w:pPr>
        <w:spacing w:before="0" w:beforeAutospacing="0" w:after="200" w:afterAutospacing="0"/>
        <w:rPr>
          <w:rFonts w:ascii="Montserrat" w:hAnsi="Montserrat"/>
          <w:b/>
          <w:lang w:val="es-ES"/>
        </w:rPr>
      </w:pPr>
      <w:r w:rsidRPr="00DA16FE">
        <w:rPr>
          <w:rFonts w:ascii="Montserrat" w:hAnsi="Montserrat"/>
          <w:b/>
          <w:lang w:val="es-ES"/>
        </w:rPr>
        <w:t>Positiva:</w:t>
      </w:r>
      <w:r w:rsidRPr="00DA16FE">
        <w:rPr>
          <w:rFonts w:ascii="Montserrat" w:hAnsi="Montserrat"/>
          <w:lang w:val="es-ES"/>
        </w:rPr>
        <w:t xml:space="preserve"> Cuando el particular esté inscrito ante el instituto y al corriente en el cumplimiento de las obligaciones.</w:t>
      </w:r>
      <w:r w:rsidRPr="00DA16FE">
        <w:rPr>
          <w:rFonts w:ascii="Montserrat" w:hAnsi="Montserrat"/>
          <w:b/>
          <w:lang w:val="es-ES"/>
        </w:rPr>
        <w:t xml:space="preserve"> </w:t>
      </w:r>
    </w:p>
    <w:p w:rsidR="002D11B4" w:rsidRDefault="002D11B4" w:rsidP="002D11B4">
      <w:pPr>
        <w:spacing w:before="0" w:beforeAutospacing="0" w:after="200" w:afterAutospacing="0"/>
        <w:rPr>
          <w:rFonts w:ascii="Montserrat" w:hAnsi="Montserrat"/>
          <w:lang w:val="es-ES"/>
        </w:rPr>
      </w:pPr>
      <w:r w:rsidRPr="00DA16FE">
        <w:rPr>
          <w:rFonts w:ascii="Montserrat" w:hAnsi="Montserrat"/>
          <w:b/>
          <w:lang w:val="es-ES"/>
        </w:rPr>
        <w:t xml:space="preserve">Negativa: </w:t>
      </w:r>
      <w:r w:rsidRPr="00DA16FE">
        <w:rPr>
          <w:rFonts w:ascii="Montserrat" w:hAnsi="Montserrat"/>
          <w:lang w:val="es-ES"/>
        </w:rPr>
        <w:t>Cuando el particular no esté al corriente en el cumplimiento de las obligaciones en materia de seguridad social.</w:t>
      </w:r>
    </w:p>
    <w:p w:rsidR="00A74CDD" w:rsidRDefault="00A74CDD" w:rsidP="00A74CDD">
      <w:pPr>
        <w:pStyle w:val="Ttulo2"/>
      </w:pPr>
      <w:r>
        <w:lastRenderedPageBreak/>
        <w:t xml:space="preserve"> </w:t>
      </w:r>
      <w:r w:rsidRPr="00A74CDD">
        <w:t>CONSTANCIA DE SITUACIÓN FISCAL EN MATERIA DE APORTACIONES PATRONALES Y ENTERO DE DESCUENTOS.</w:t>
      </w:r>
    </w:p>
    <w:p w:rsidR="00A74CDD" w:rsidRPr="00A74CDD" w:rsidRDefault="00A74CDD" w:rsidP="00A74CDD">
      <w:pPr>
        <w:spacing w:before="0" w:beforeAutospacing="0" w:after="200" w:afterAutospacing="0"/>
        <w:rPr>
          <w:rFonts w:ascii="Montserrat" w:hAnsi="Montserrat"/>
          <w:lang w:val="es-ES"/>
        </w:rPr>
      </w:pPr>
      <w:r w:rsidRPr="00A74CDD">
        <w:rPr>
          <w:rFonts w:ascii="Montserrat" w:hAnsi="Montserrat"/>
          <w:lang w:val="es-ES"/>
        </w:rPr>
        <w:t xml:space="preserve">Documento que muestre la situación que guarda el cumplimiento de sus obligaciones fiscales con el Infonavit, que le permita participar en </w:t>
      </w:r>
      <w:r>
        <w:rPr>
          <w:rFonts w:ascii="Montserrat" w:hAnsi="Montserrat"/>
          <w:lang w:val="es-ES"/>
        </w:rPr>
        <w:t>este evento</w:t>
      </w:r>
      <w:r w:rsidRPr="00A74CDD">
        <w:rPr>
          <w:rFonts w:ascii="Montserrat" w:hAnsi="Montserrat"/>
          <w:lang w:val="es-ES"/>
        </w:rPr>
        <w:t xml:space="preserve"> ante el Instituto</w:t>
      </w:r>
      <w:r>
        <w:rPr>
          <w:rFonts w:ascii="Montserrat" w:hAnsi="Montserrat"/>
          <w:lang w:val="es-ES"/>
        </w:rPr>
        <w:t xml:space="preserve"> Mexicano del Seguro Social, Unidad Médica de Alta Especialidad, “Dr. Antonio Fraga Mouret”, del Centro Médico Nacional La Raza, Ciudad de México</w:t>
      </w:r>
      <w:r w:rsidRPr="00A74CDD">
        <w:rPr>
          <w:rFonts w:ascii="Montserrat" w:hAnsi="Montserrat"/>
          <w:lang w:val="es-ES"/>
        </w:rPr>
        <w:t xml:space="preserve">, </w:t>
      </w:r>
      <w:r>
        <w:rPr>
          <w:rFonts w:ascii="Montserrat" w:hAnsi="Montserrat"/>
          <w:lang w:val="es-ES"/>
        </w:rPr>
        <w:t>vigente y positiva</w:t>
      </w:r>
    </w:p>
    <w:p w:rsidR="00054183" w:rsidRPr="00DA16FE" w:rsidRDefault="00054183" w:rsidP="000506CE">
      <w:pPr>
        <w:spacing w:before="0" w:beforeAutospacing="0" w:after="200" w:afterAutospacing="0"/>
        <w:rPr>
          <w:rFonts w:ascii="Montserrat" w:hAnsi="Montserrat"/>
          <w:b/>
          <w:lang w:val="es-ES"/>
        </w:rPr>
      </w:pPr>
      <w:r w:rsidRPr="00DA16FE">
        <w:rPr>
          <w:rFonts w:ascii="Montserrat" w:hAnsi="Montserrat"/>
          <w:b/>
          <w:lang w:val="es-ES"/>
        </w:rPr>
        <w:t>PREVIO A LA SUSCRIPCIÓN DEL CONTRATO</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 xml:space="preserve">Previo a la suscripción del contrato, el </w:t>
      </w:r>
      <w:r w:rsidRPr="00F67DA8">
        <w:rPr>
          <w:rFonts w:ascii="Montserrat" w:hAnsi="Montserrat"/>
          <w:b/>
          <w:i/>
          <w:u w:val="single"/>
          <w:lang w:val="es-ES"/>
        </w:rPr>
        <w:t>licitante ganador</w:t>
      </w:r>
      <w:r w:rsidRPr="00DA16FE">
        <w:rPr>
          <w:rFonts w:ascii="Montserrat" w:hAnsi="Montserrat"/>
          <w:lang w:val="es-ES"/>
        </w:rPr>
        <w:t xml:space="preserve"> deberá presentar la respuesta de la consulta de opinión del cumplimiento de sus obligaciones en materia de seguridad social ante el IMSS</w:t>
      </w:r>
      <w:r w:rsidR="00F67DA8">
        <w:rPr>
          <w:rFonts w:ascii="Montserrat" w:hAnsi="Montserrat"/>
          <w:lang w:val="es-ES"/>
        </w:rPr>
        <w:t>, SAT E INFONAVIT</w:t>
      </w:r>
      <w:r w:rsidRPr="00DA16FE">
        <w:rPr>
          <w:rFonts w:ascii="Montserrat" w:hAnsi="Montserrat"/>
          <w:lang w:val="es-ES"/>
        </w:rPr>
        <w:t xml:space="preserve">. </w:t>
      </w:r>
      <w:r w:rsidRPr="00F67DA8">
        <w:rPr>
          <w:rFonts w:ascii="Montserrat" w:hAnsi="Montserrat"/>
          <w:b/>
          <w:i/>
          <w:u w:val="single"/>
          <w:lang w:val="es-ES"/>
        </w:rPr>
        <w:t>Dicha respuesta deberá estar vigente y positiva, validada y firmada  por el administrador del respectivo contrato</w:t>
      </w:r>
      <w:r w:rsidRPr="00DA16FE">
        <w:rPr>
          <w:rFonts w:ascii="Montserrat" w:hAnsi="Montserrat"/>
          <w:lang w:val="es-ES"/>
        </w:rPr>
        <w:t>. La firma debe ser autógrafa.</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opinión del cumplimiento de sus obligaciones en materia de seguridad social.</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En tratándose de proposiciones conjuntas, presentadas en términos del artículo 34 de la LAASSP, se deberá presentar “un acuse de recepción” con el que se compruebe que se realizó la consulta de opinión del cumplimiento de sus obligaciones en materia de seguridad social, por cada uno de los participantes en dicha proposición.</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En el supuesto de que el Instituto, previo a la formalización del contrato o pedido, como resultado de la consulta en el Portal  del IMSS detecte que la  opinión es en sentido negativo sobre las obligaciones en materia de seguridad social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o pedido, por causas imputables al licitante al que le fue adjudicado.</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En caso de que algún particular:</w:t>
      </w:r>
    </w:p>
    <w:p w:rsidR="00054183" w:rsidRPr="00DA16FE" w:rsidRDefault="00054183" w:rsidP="004A39DE">
      <w:pPr>
        <w:numPr>
          <w:ilvl w:val="0"/>
          <w:numId w:val="16"/>
        </w:numPr>
        <w:spacing w:before="0" w:beforeAutospacing="0" w:after="200" w:afterAutospacing="0"/>
        <w:rPr>
          <w:rFonts w:ascii="Montserrat" w:hAnsi="Montserrat"/>
          <w:lang w:val="es-ES"/>
        </w:rPr>
      </w:pPr>
      <w:r w:rsidRPr="00DA16FE">
        <w:rPr>
          <w:rFonts w:ascii="Montserrat" w:hAnsi="Montserrat"/>
          <w:lang w:val="es-ES"/>
        </w:rPr>
        <w:t>No se encuentre registrado ante este Instituto o;</w:t>
      </w:r>
    </w:p>
    <w:p w:rsidR="00054183" w:rsidRPr="00DA16FE" w:rsidRDefault="00054183" w:rsidP="004A39DE">
      <w:pPr>
        <w:numPr>
          <w:ilvl w:val="0"/>
          <w:numId w:val="16"/>
        </w:numPr>
        <w:spacing w:before="0" w:beforeAutospacing="0" w:after="200" w:afterAutospacing="0"/>
        <w:rPr>
          <w:rFonts w:ascii="Montserrat" w:hAnsi="Montserrat"/>
          <w:lang w:val="es-ES"/>
        </w:rPr>
      </w:pPr>
      <w:r w:rsidRPr="00DA16FE">
        <w:rPr>
          <w:rFonts w:ascii="Montserrat" w:hAnsi="Montserrat"/>
          <w:lang w:val="es-ES"/>
        </w:rPr>
        <w:t>Cuente con Registro Patronal pero se encuentre dado de baja o:</w:t>
      </w:r>
    </w:p>
    <w:p w:rsidR="00054183" w:rsidRPr="00DA16FE" w:rsidRDefault="00054183" w:rsidP="004A39DE">
      <w:pPr>
        <w:numPr>
          <w:ilvl w:val="0"/>
          <w:numId w:val="16"/>
        </w:numPr>
        <w:spacing w:before="0" w:beforeAutospacing="0" w:after="200" w:afterAutospacing="0"/>
        <w:rPr>
          <w:rFonts w:ascii="Montserrat" w:hAnsi="Montserrat"/>
          <w:lang w:val="es-ES"/>
        </w:rPr>
      </w:pPr>
      <w:r w:rsidRPr="00DA16FE">
        <w:rPr>
          <w:rFonts w:ascii="Montserrat" w:hAnsi="Montserrat"/>
          <w:lang w:val="es-ES"/>
        </w:rPr>
        <w:t xml:space="preserve">No tenga personal que sea sujeto de aseguramiento obligatorio, de conformidad con lo dispuesto por el artículo  12 de la LSS. </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Deberá presentar lo siguiente (validado y firmado por el administrador del contrato)</w:t>
      </w:r>
    </w:p>
    <w:p w:rsidR="00054183" w:rsidRPr="00DA16FE" w:rsidRDefault="00054183" w:rsidP="004A39DE">
      <w:pPr>
        <w:numPr>
          <w:ilvl w:val="0"/>
          <w:numId w:val="15"/>
        </w:numPr>
        <w:spacing w:before="0" w:beforeAutospacing="0" w:after="200" w:afterAutospacing="0"/>
        <w:rPr>
          <w:rFonts w:ascii="Montserrat" w:hAnsi="Montserrat"/>
          <w:lang w:val="es-ES"/>
        </w:rPr>
      </w:pPr>
      <w:r w:rsidRPr="00DA16FE">
        <w:rPr>
          <w:rFonts w:ascii="Montserrat" w:hAnsi="Montserrat"/>
          <w:lang w:val="es-ES"/>
        </w:rPr>
        <w:lastRenderedPageBreak/>
        <w:t>Documento emitido por este Instituto (resultado de la consulta en el  sistema para obtener la Opinión), en el que se haga constar que no se  puede emitir la Opinión de cumplimiento, de conformidad con la Regla Quinta del Anexo Único del ACDO.SA1.HCT.101214/281. P.DIR</w:t>
      </w:r>
    </w:p>
    <w:p w:rsidR="00054183" w:rsidRPr="00DA16FE" w:rsidRDefault="00054183" w:rsidP="004A39DE">
      <w:pPr>
        <w:numPr>
          <w:ilvl w:val="0"/>
          <w:numId w:val="15"/>
        </w:numPr>
        <w:spacing w:before="0" w:beforeAutospacing="0" w:after="200" w:afterAutospacing="0"/>
        <w:rPr>
          <w:rFonts w:ascii="Montserrat" w:hAnsi="Montserrat"/>
          <w:lang w:val="es-ES"/>
        </w:rPr>
      </w:pPr>
      <w:r w:rsidRPr="00DA16FE">
        <w:rPr>
          <w:rFonts w:ascii="Montserrat" w:hAnsi="Montserrat"/>
          <w:lang w:val="es-ES"/>
        </w:rPr>
        <w:t>Escrito libre, bajo protesta de decir verdad, que no le es posible obtener la multicitada opinión, justificando el motivo y anexando el documento en el que conste que no se puede emitir la misma y:</w:t>
      </w:r>
    </w:p>
    <w:p w:rsidR="00054183" w:rsidRPr="00DA16FE" w:rsidRDefault="00054183" w:rsidP="004A39DE">
      <w:pPr>
        <w:numPr>
          <w:ilvl w:val="0"/>
          <w:numId w:val="15"/>
        </w:numPr>
        <w:spacing w:before="0" w:beforeAutospacing="0" w:after="200" w:afterAutospacing="0"/>
        <w:rPr>
          <w:rFonts w:ascii="Montserrat" w:hAnsi="Montserrat"/>
          <w:lang w:val="es-ES"/>
        </w:rPr>
      </w:pPr>
      <w:r w:rsidRPr="00DA16FE">
        <w:rPr>
          <w:rFonts w:ascii="Montserrat" w:hAnsi="Montserrat"/>
          <w:lang w:val="es-ES"/>
        </w:rPr>
        <w:t xml:space="preserve">En el caso de que el particular manifieste que presta sus servicios a través de trabajadores subcontratos con un tercero, deberá presentar, en tal caso junto con la documentación citada en los dos incisos  anteriores, la opinión de cumplimiento de obligaciones del </w:t>
      </w:r>
      <w:proofErr w:type="spellStart"/>
      <w:r w:rsidRPr="00DA16FE">
        <w:rPr>
          <w:rFonts w:ascii="Montserrat" w:hAnsi="Montserrat"/>
          <w:lang w:val="es-ES"/>
        </w:rPr>
        <w:t>subcontratante</w:t>
      </w:r>
      <w:proofErr w:type="spellEnd"/>
      <w:r w:rsidRPr="00DA16FE">
        <w:rPr>
          <w:rFonts w:ascii="Montserrat" w:hAnsi="Montserrat"/>
          <w:lang w:val="es-ES"/>
        </w:rPr>
        <w:t>, desde luego, vigente y positiva (lo anterior en términos del artículo 15-A de la LSS)</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En el caso de que algún contrato cuente con más de dos administradores con la firma de uno será suficiente.</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 xml:space="preserve">Administrador del contrato: </w:t>
      </w:r>
    </w:p>
    <w:p w:rsidR="00054183" w:rsidRPr="00DA16FE" w:rsidRDefault="0081150C" w:rsidP="000506CE">
      <w:pPr>
        <w:spacing w:before="0" w:beforeAutospacing="0" w:after="0" w:afterAutospacing="0"/>
        <w:rPr>
          <w:rFonts w:ascii="Montserrat" w:hAnsi="Montserrat"/>
          <w:lang w:val="es-ES"/>
        </w:rPr>
      </w:pPr>
      <w:r>
        <w:rPr>
          <w:rFonts w:ascii="Montserrat" w:hAnsi="Montserrat"/>
          <w:lang w:val="es-ES"/>
        </w:rPr>
        <w:t xml:space="preserve">Ing. Ricardo Aaron Arias </w:t>
      </w:r>
      <w:r w:rsidR="00EB64A5">
        <w:rPr>
          <w:rFonts w:ascii="Montserrat" w:hAnsi="Montserrat"/>
          <w:lang w:val="es-ES"/>
        </w:rPr>
        <w:t>Millan</w:t>
      </w:r>
      <w:r w:rsidR="00B06273" w:rsidRPr="00DA16FE">
        <w:rPr>
          <w:rFonts w:ascii="Montserrat" w:hAnsi="Montserrat"/>
          <w:lang w:val="es-ES"/>
        </w:rPr>
        <w:t xml:space="preserve">, Jefe de la División de </w:t>
      </w:r>
      <w:r w:rsidR="00EB64A5">
        <w:rPr>
          <w:rFonts w:ascii="Montserrat" w:hAnsi="Montserrat"/>
          <w:lang w:val="es-ES"/>
        </w:rPr>
        <w:t>Calidad</w:t>
      </w:r>
      <w:r w:rsidR="00B06273" w:rsidRPr="00DA16FE">
        <w:rPr>
          <w:rFonts w:ascii="Montserrat" w:hAnsi="Montserrat"/>
          <w:lang w:val="es-ES"/>
        </w:rPr>
        <w:t>, tel.: 5724</w:t>
      </w:r>
      <w:r w:rsidR="00A94D70">
        <w:rPr>
          <w:rFonts w:ascii="Montserrat" w:hAnsi="Montserrat"/>
          <w:lang w:val="es-ES"/>
        </w:rPr>
        <w:t>-</w:t>
      </w:r>
      <w:r w:rsidR="00B06273" w:rsidRPr="00DA16FE">
        <w:rPr>
          <w:rFonts w:ascii="Montserrat" w:hAnsi="Montserrat"/>
          <w:lang w:val="es-ES"/>
        </w:rPr>
        <w:t>5900 ext. 23</w:t>
      </w:r>
      <w:r w:rsidR="00A94D70">
        <w:rPr>
          <w:rFonts w:ascii="Montserrat" w:hAnsi="Montserrat"/>
          <w:lang w:val="es-ES"/>
        </w:rPr>
        <w:t>051</w:t>
      </w:r>
    </w:p>
    <w:p w:rsidR="00054183" w:rsidRPr="00DA16FE" w:rsidRDefault="00054183" w:rsidP="000506CE">
      <w:pPr>
        <w:spacing w:before="0" w:beforeAutospacing="0" w:after="0" w:afterAutospacing="0"/>
        <w:rPr>
          <w:rFonts w:ascii="Montserrat" w:hAnsi="Montserrat"/>
          <w:lang w:val="es-ES"/>
        </w:rPr>
      </w:pPr>
      <w:r w:rsidRPr="00DA16FE">
        <w:rPr>
          <w:rFonts w:ascii="Montserrat" w:hAnsi="Montserrat"/>
          <w:lang w:val="es-ES"/>
        </w:rPr>
        <w:t xml:space="preserve">Correo: </w:t>
      </w:r>
      <w:r w:rsidR="00A94D70" w:rsidRPr="00A94D70">
        <w:rPr>
          <w:rFonts w:ascii="Montserrat" w:hAnsi="Montserrat"/>
          <w:b/>
          <w:lang w:val="es-ES"/>
        </w:rPr>
        <w:t>ricardo.ariasmi</w:t>
      </w:r>
      <w:r w:rsidRPr="00A94D70">
        <w:rPr>
          <w:rFonts w:ascii="Montserrat" w:hAnsi="Montserrat"/>
          <w:b/>
          <w:lang w:val="es-ES"/>
        </w:rPr>
        <w:t>@imss.gob.mx</w:t>
      </w:r>
    </w:p>
    <w:p w:rsidR="00054183" w:rsidRPr="00DA16FE" w:rsidRDefault="00054183" w:rsidP="000506CE">
      <w:pPr>
        <w:pStyle w:val="Ttulo1"/>
        <w:rPr>
          <w:rFonts w:ascii="Montserrat" w:hAnsi="Montserrat"/>
        </w:rPr>
      </w:pPr>
      <w:bookmarkStart w:id="28" w:name="_Toc499917255"/>
      <w:r w:rsidRPr="00DA16FE">
        <w:rPr>
          <w:rFonts w:ascii="Montserrat" w:hAnsi="Montserrat"/>
        </w:rPr>
        <w:t>CRITERIOS PARA LA EVALUACIÓN DE LAS PROPOSICIONES</w:t>
      </w:r>
      <w:r w:rsidR="00794604" w:rsidRPr="00DA16FE">
        <w:rPr>
          <w:rFonts w:ascii="Montserrat" w:hAnsi="Montserrat"/>
        </w:rPr>
        <w:t xml:space="preserve"> Y ADJUDICACIÓN DE LOS CONTRATO</w:t>
      </w:r>
      <w:bookmarkEnd w:id="28"/>
      <w:r w:rsidRPr="00DA16FE">
        <w:rPr>
          <w:rFonts w:ascii="Montserrat" w:hAnsi="Montserrat"/>
        </w:rPr>
        <w:t xml:space="preserve">  </w:t>
      </w:r>
    </w:p>
    <w:p w:rsidR="00A54EC4" w:rsidRPr="00DA16FE" w:rsidRDefault="00A54EC4" w:rsidP="000506CE">
      <w:pPr>
        <w:rPr>
          <w:rFonts w:ascii="Montserrat" w:hAnsi="Montserrat"/>
          <w:lang w:val="es-ES" w:eastAsia="ar-SA"/>
        </w:rPr>
      </w:pPr>
      <w:r w:rsidRPr="00DA16FE">
        <w:rPr>
          <w:rFonts w:ascii="Montserrat" w:hAnsi="Montserrat"/>
          <w:lang w:val="es-ES" w:eastAsia="ar-SA"/>
        </w:rPr>
        <w:t>Los requisitos técnicos que deben presentarse para evaluar mediante el mecanismo de puntos</w:t>
      </w:r>
      <w:r w:rsidR="00316775" w:rsidRPr="00DA16FE">
        <w:rPr>
          <w:rFonts w:ascii="Montserrat" w:hAnsi="Montserrat"/>
          <w:lang w:val="es-ES" w:eastAsia="ar-SA"/>
        </w:rPr>
        <w:t xml:space="preserve">  y porcentajes</w:t>
      </w:r>
      <w:r w:rsidRPr="00DA16FE">
        <w:rPr>
          <w:rFonts w:ascii="Montserrat" w:hAnsi="Montserrat"/>
          <w:lang w:val="es-ES" w:eastAsia="ar-SA"/>
        </w:rPr>
        <w:t xml:space="preserve"> las propuestas técnicas y económicas para llevar a cabo el servicio objeto de la presente licitación son los siguientes:</w:t>
      </w:r>
    </w:p>
    <w:p w:rsidR="00A54EC4" w:rsidRPr="00DA16FE" w:rsidRDefault="00A54EC4" w:rsidP="000506CE">
      <w:pPr>
        <w:rPr>
          <w:rFonts w:ascii="Montserrat" w:hAnsi="Montserrat"/>
          <w:highlight w:val="green"/>
          <w:lang w:val="es-ES" w:eastAsia="ar-SA"/>
        </w:rPr>
      </w:pPr>
      <w:r w:rsidRPr="00DA16FE">
        <w:rPr>
          <w:rFonts w:ascii="Montserrat" w:hAnsi="Montserrat"/>
          <w:lang w:val="es-ES" w:eastAsia="ar-SA"/>
        </w:rPr>
        <w:t>LA EVALUACIÓN DE LAS PROPUESTAS SERÁ POR EL MECANISMO DE PUNTOS</w:t>
      </w:r>
      <w:r w:rsidR="005703CB">
        <w:rPr>
          <w:rFonts w:ascii="Montserrat" w:hAnsi="Montserrat"/>
          <w:lang w:val="es-ES" w:eastAsia="ar-SA"/>
        </w:rPr>
        <w:t xml:space="preserve"> Y PORCENTAJES</w:t>
      </w:r>
      <w:r w:rsidRPr="00DA16FE">
        <w:rPr>
          <w:rFonts w:ascii="Montserrat" w:hAnsi="Montserrat"/>
          <w:lang w:val="es-ES" w:eastAsia="ar-SA"/>
        </w:rPr>
        <w:t>, CONFORME A LA METODOLOGÍA QUE SE DESCRIBE A CONTINUACIÓN:</w:t>
      </w:r>
    </w:p>
    <w:p w:rsidR="00054183" w:rsidRPr="00DA16FE" w:rsidRDefault="00054183" w:rsidP="00D64401">
      <w:pPr>
        <w:pStyle w:val="Ttulo2"/>
        <w:ind w:left="851"/>
        <w:rPr>
          <w:rFonts w:ascii="Montserrat" w:hAnsi="Montserrat"/>
        </w:rPr>
      </w:pPr>
      <w:bookmarkStart w:id="29" w:name="_Toc499917256"/>
      <w:r w:rsidRPr="00DA16FE">
        <w:rPr>
          <w:rFonts w:ascii="Montserrat" w:hAnsi="Montserrat"/>
        </w:rPr>
        <w:t>EVALUACIÓ</w:t>
      </w:r>
      <w:r w:rsidR="00794604" w:rsidRPr="00DA16FE">
        <w:rPr>
          <w:rFonts w:ascii="Montserrat" w:hAnsi="Montserrat"/>
        </w:rPr>
        <w:t>N DE LAS PROPOSICIONES TÉCNICAS</w:t>
      </w:r>
      <w:bookmarkEnd w:id="29"/>
    </w:p>
    <w:p w:rsidR="00A54EC4" w:rsidRPr="00DA16FE" w:rsidRDefault="00A54EC4" w:rsidP="000506CE">
      <w:pPr>
        <w:rPr>
          <w:rFonts w:ascii="Montserrat" w:hAnsi="Montserrat"/>
        </w:rPr>
      </w:pPr>
      <w:r w:rsidRPr="00DA16FE">
        <w:rPr>
          <w:rFonts w:ascii="Montserrat" w:hAnsi="Montserrat"/>
        </w:rPr>
        <w:t xml:space="preserve">SE OTORGARÁN UN MÁXIMO DE </w:t>
      </w:r>
      <w:r w:rsidR="00316775" w:rsidRPr="00DA16FE">
        <w:rPr>
          <w:rFonts w:ascii="Montserrat" w:hAnsi="Montserrat"/>
        </w:rPr>
        <w:t>60 (SESENTA</w:t>
      </w:r>
      <w:r w:rsidRPr="00DA16FE">
        <w:rPr>
          <w:rFonts w:ascii="Montserrat" w:hAnsi="Montserrat"/>
        </w:rPr>
        <w:t>) PUNTOS.</w:t>
      </w:r>
    </w:p>
    <w:p w:rsidR="00A54EC4" w:rsidRPr="00DA16FE" w:rsidRDefault="001A2086" w:rsidP="000506CE">
      <w:pPr>
        <w:rPr>
          <w:rFonts w:ascii="Montserrat" w:hAnsi="Montserrat"/>
        </w:rPr>
      </w:pPr>
      <w:r w:rsidRPr="00DA16FE">
        <w:rPr>
          <w:rFonts w:ascii="Montserrat" w:hAnsi="Montserrat"/>
        </w:rPr>
        <w:t xml:space="preserve">LA PUNTUACIÓN A OBTENER EN LA PROPUESTA TÉCNICA PARA SER CONSIDERADA SOLVENTE Y, POR TANTO, NO SER DESECHADA, SERÁ DE CUANDO MENOS </w:t>
      </w:r>
      <w:r w:rsidRPr="001A2086">
        <w:rPr>
          <w:rFonts w:ascii="Montserrat" w:hAnsi="Montserrat"/>
          <w:b/>
        </w:rPr>
        <w:t>45 (CUARENTA Y CINCO)</w:t>
      </w:r>
      <w:r w:rsidRPr="00DA16FE">
        <w:rPr>
          <w:rFonts w:ascii="Montserrat" w:hAnsi="Montserrat"/>
        </w:rPr>
        <w:t xml:space="preserve"> DE LOS </w:t>
      </w:r>
      <w:r w:rsidRPr="001A2086">
        <w:rPr>
          <w:rFonts w:ascii="Montserrat" w:hAnsi="Montserrat"/>
          <w:b/>
        </w:rPr>
        <w:t>60 (SESENTA</w:t>
      </w:r>
      <w:r w:rsidRPr="00DA16FE">
        <w:rPr>
          <w:rFonts w:ascii="Montserrat" w:hAnsi="Montserrat"/>
        </w:rPr>
        <w:t>) MÁXIMOS QUE SE PUEDEN OBTENER EN LA EVALUACIÓN.</w:t>
      </w:r>
    </w:p>
    <w:tbl>
      <w:tblPr>
        <w:tblStyle w:val="Sombreadomedio1-nfasis11"/>
        <w:tblW w:w="9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60" w:firstRow="1" w:lastRow="1" w:firstColumn="0" w:lastColumn="0" w:noHBand="1" w:noVBand="1"/>
      </w:tblPr>
      <w:tblGrid>
        <w:gridCol w:w="7621"/>
        <w:gridCol w:w="992"/>
        <w:gridCol w:w="709"/>
        <w:gridCol w:w="612"/>
      </w:tblGrid>
      <w:tr w:rsidR="001A2086" w:rsidRPr="001A2086" w:rsidTr="001A2086">
        <w:trPr>
          <w:cnfStyle w:val="100000000000" w:firstRow="1" w:lastRow="0" w:firstColumn="0" w:lastColumn="0" w:oddVBand="0" w:evenVBand="0" w:oddHBand="0" w:evenHBand="0" w:firstRowFirstColumn="0" w:firstRowLastColumn="0" w:lastRowFirstColumn="0" w:lastRowLastColumn="0"/>
          <w:trHeight w:val="288"/>
        </w:trPr>
        <w:tc>
          <w:tcPr>
            <w:tcW w:w="7621" w:type="dxa"/>
            <w:tcBorders>
              <w:top w:val="none" w:sz="0" w:space="0" w:color="auto"/>
              <w:left w:val="none" w:sz="0" w:space="0" w:color="auto"/>
              <w:bottom w:val="none" w:sz="0" w:space="0" w:color="auto"/>
              <w:right w:val="none" w:sz="0" w:space="0" w:color="auto"/>
            </w:tcBorders>
            <w:hideMark/>
          </w:tcPr>
          <w:p w:rsidR="001A2086" w:rsidRPr="001A2086" w:rsidRDefault="001A2086" w:rsidP="001A2086">
            <w:pPr>
              <w:jc w:val="center"/>
              <w:rPr>
                <w:rFonts w:ascii="Montserrat" w:hAnsi="Montserrat" w:cs="Arial"/>
                <w:sz w:val="20"/>
              </w:rPr>
            </w:pPr>
            <w:r w:rsidRPr="001A2086">
              <w:rPr>
                <w:rFonts w:ascii="Montserrat" w:hAnsi="Montserrat" w:cs="Arial"/>
                <w:sz w:val="20"/>
              </w:rPr>
              <w:t>Concepto</w:t>
            </w:r>
          </w:p>
        </w:tc>
        <w:tc>
          <w:tcPr>
            <w:tcW w:w="2313" w:type="dxa"/>
            <w:gridSpan w:val="3"/>
            <w:tcBorders>
              <w:top w:val="none" w:sz="0" w:space="0" w:color="auto"/>
              <w:left w:val="none" w:sz="0" w:space="0" w:color="auto"/>
              <w:bottom w:val="none" w:sz="0" w:space="0" w:color="auto"/>
              <w:right w:val="none" w:sz="0" w:space="0" w:color="auto"/>
            </w:tcBorders>
            <w:noWrap/>
            <w:hideMark/>
          </w:tcPr>
          <w:p w:rsidR="001A2086" w:rsidRPr="001A2086" w:rsidRDefault="001A2086" w:rsidP="001A2086">
            <w:pPr>
              <w:jc w:val="center"/>
              <w:rPr>
                <w:rFonts w:ascii="Montserrat" w:hAnsi="Montserrat" w:cs="Arial"/>
                <w:sz w:val="20"/>
              </w:rPr>
            </w:pPr>
            <w:r w:rsidRPr="001A2086">
              <w:rPr>
                <w:rFonts w:ascii="Montserrat" w:hAnsi="Montserrat" w:cs="Arial"/>
                <w:sz w:val="20"/>
              </w:rPr>
              <w:t>Puntos</w:t>
            </w:r>
          </w:p>
        </w:tc>
      </w:tr>
      <w:tr w:rsidR="001A2086" w:rsidRPr="001A2086" w:rsidTr="001A2086">
        <w:trPr>
          <w:trHeight w:val="288"/>
        </w:trPr>
        <w:tc>
          <w:tcPr>
            <w:tcW w:w="7621" w:type="dxa"/>
            <w:shd w:val="clear" w:color="auto" w:fill="E4E4E4"/>
            <w:hideMark/>
          </w:tcPr>
          <w:p w:rsidR="001A2086" w:rsidRPr="001A2086" w:rsidRDefault="001A2086" w:rsidP="001A2086">
            <w:pPr>
              <w:rPr>
                <w:rFonts w:ascii="Montserrat" w:hAnsi="Montserrat" w:cs="Arial"/>
                <w:b/>
                <w:bCs/>
                <w:color w:val="000000"/>
                <w:sz w:val="20"/>
              </w:rPr>
            </w:pPr>
            <w:r w:rsidRPr="001A2086">
              <w:rPr>
                <w:rFonts w:ascii="Montserrat" w:hAnsi="Montserrat" w:cs="Arial"/>
                <w:b/>
                <w:bCs/>
                <w:color w:val="000000"/>
                <w:sz w:val="20"/>
              </w:rPr>
              <w:t>RUBRO I. CAPACIDAD DEL LICITANTE</w:t>
            </w:r>
          </w:p>
        </w:tc>
        <w:tc>
          <w:tcPr>
            <w:tcW w:w="992" w:type="dxa"/>
            <w:shd w:val="clear" w:color="auto" w:fill="E4E4E4"/>
            <w:noWrap/>
            <w:vAlign w:val="center"/>
            <w:hideMark/>
          </w:tcPr>
          <w:p w:rsidR="001A2086" w:rsidRPr="001A2086" w:rsidRDefault="001A2086" w:rsidP="001A2086">
            <w:pPr>
              <w:jc w:val="center"/>
              <w:rPr>
                <w:rFonts w:ascii="Montserrat" w:eastAsia="Calibri" w:hAnsi="Montserrat" w:cs="Arial"/>
                <w:color w:val="000000"/>
                <w:sz w:val="20"/>
              </w:rPr>
            </w:pPr>
            <w:r w:rsidRPr="001A2086">
              <w:rPr>
                <w:rFonts w:ascii="Montserrat" w:eastAsia="Calibri" w:hAnsi="Montserrat" w:cs="Arial"/>
                <w:color w:val="000000"/>
                <w:sz w:val="20"/>
              </w:rPr>
              <w:t>26</w:t>
            </w:r>
          </w:p>
        </w:tc>
        <w:tc>
          <w:tcPr>
            <w:tcW w:w="709" w:type="dxa"/>
            <w:shd w:val="clear" w:color="auto" w:fill="E4E4E4"/>
            <w:noWrap/>
            <w:vAlign w:val="bottom"/>
            <w:hideMark/>
          </w:tcPr>
          <w:p w:rsidR="001A2086" w:rsidRPr="001A2086" w:rsidRDefault="001A2086" w:rsidP="001A2086">
            <w:pPr>
              <w:rPr>
                <w:rFonts w:ascii="Montserrat" w:eastAsia="Calibri" w:hAnsi="Montserrat" w:cs="Arial"/>
                <w:color w:val="000000"/>
                <w:sz w:val="20"/>
              </w:rPr>
            </w:pPr>
            <w:r w:rsidRPr="001A2086">
              <w:rPr>
                <w:rFonts w:ascii="Montserrat" w:eastAsia="Calibri" w:hAnsi="Montserrat" w:cs="Arial"/>
                <w:color w:val="000000"/>
                <w:sz w:val="20"/>
              </w:rPr>
              <w:t> </w:t>
            </w:r>
          </w:p>
        </w:tc>
        <w:tc>
          <w:tcPr>
            <w:tcW w:w="612" w:type="dxa"/>
            <w:shd w:val="clear" w:color="auto" w:fill="E4E4E4"/>
            <w:noWrap/>
            <w:vAlign w:val="bottom"/>
            <w:hideMark/>
          </w:tcPr>
          <w:p w:rsidR="001A2086" w:rsidRPr="001A2086" w:rsidRDefault="001A2086" w:rsidP="001A2086">
            <w:pPr>
              <w:rPr>
                <w:rFonts w:ascii="Montserrat" w:eastAsia="Calibri" w:hAnsi="Montserrat" w:cs="Arial"/>
                <w:color w:val="000000"/>
                <w:sz w:val="20"/>
              </w:rPr>
            </w:pPr>
            <w:r w:rsidRPr="001A2086">
              <w:rPr>
                <w:rFonts w:ascii="Montserrat" w:eastAsia="Calibri" w:hAnsi="Montserrat" w:cs="Arial"/>
                <w:color w:val="000000"/>
                <w:sz w:val="20"/>
              </w:rPr>
              <w:t> </w:t>
            </w:r>
          </w:p>
        </w:tc>
      </w:tr>
      <w:tr w:rsidR="001A2086" w:rsidRPr="001A2086" w:rsidTr="001A2086">
        <w:trPr>
          <w:trHeight w:val="288"/>
        </w:trPr>
        <w:tc>
          <w:tcPr>
            <w:tcW w:w="7621" w:type="dxa"/>
            <w:shd w:val="clear" w:color="auto" w:fill="F8DDD3"/>
            <w:hideMark/>
          </w:tcPr>
          <w:p w:rsidR="001A2086" w:rsidRPr="001A2086" w:rsidRDefault="001A2086" w:rsidP="001A2086">
            <w:pPr>
              <w:rPr>
                <w:rFonts w:ascii="Montserrat" w:hAnsi="Montserrat" w:cs="Arial"/>
                <w:color w:val="000000"/>
                <w:sz w:val="20"/>
              </w:rPr>
            </w:pPr>
            <w:r w:rsidRPr="001A2086">
              <w:rPr>
                <w:rFonts w:ascii="Montserrat" w:hAnsi="Montserrat" w:cs="Arial"/>
                <w:color w:val="000000"/>
                <w:sz w:val="20"/>
              </w:rPr>
              <w:t>1.1 CAPACIDAD TÉCNICA DE LOS RECURSOS HUMANOS</w:t>
            </w:r>
          </w:p>
        </w:tc>
        <w:tc>
          <w:tcPr>
            <w:tcW w:w="992" w:type="dxa"/>
            <w:shd w:val="clear" w:color="auto" w:fill="F8DDD3"/>
            <w:noWrap/>
            <w:vAlign w:val="bottom"/>
            <w:hideMark/>
          </w:tcPr>
          <w:p w:rsidR="001A2086" w:rsidRPr="001A2086" w:rsidRDefault="001A2086" w:rsidP="001A2086">
            <w:pPr>
              <w:rPr>
                <w:rFonts w:ascii="Montserrat" w:eastAsia="Calibri" w:hAnsi="Montserrat" w:cs="Arial"/>
                <w:color w:val="000000"/>
                <w:sz w:val="20"/>
              </w:rPr>
            </w:pPr>
            <w:r w:rsidRPr="001A2086">
              <w:rPr>
                <w:rFonts w:ascii="Montserrat" w:eastAsia="Calibri" w:hAnsi="Montserrat" w:cs="Arial"/>
                <w:color w:val="000000"/>
                <w:sz w:val="20"/>
              </w:rPr>
              <w:t> </w:t>
            </w:r>
          </w:p>
        </w:tc>
        <w:tc>
          <w:tcPr>
            <w:tcW w:w="709" w:type="dxa"/>
            <w:shd w:val="clear" w:color="auto" w:fill="F8DDD3"/>
            <w:noWrap/>
            <w:vAlign w:val="center"/>
            <w:hideMark/>
          </w:tcPr>
          <w:p w:rsidR="001A2086" w:rsidRPr="001A2086" w:rsidRDefault="001A2086" w:rsidP="001A2086">
            <w:pPr>
              <w:jc w:val="center"/>
              <w:rPr>
                <w:rFonts w:ascii="Montserrat" w:eastAsia="Calibri" w:hAnsi="Montserrat" w:cs="Arial"/>
                <w:color w:val="000000"/>
                <w:sz w:val="20"/>
              </w:rPr>
            </w:pPr>
            <w:r w:rsidRPr="001A2086">
              <w:rPr>
                <w:rFonts w:ascii="Montserrat" w:eastAsia="Calibri" w:hAnsi="Montserrat" w:cs="Arial"/>
                <w:color w:val="000000"/>
                <w:sz w:val="20"/>
              </w:rPr>
              <w:t>17</w:t>
            </w:r>
          </w:p>
        </w:tc>
        <w:tc>
          <w:tcPr>
            <w:tcW w:w="612" w:type="dxa"/>
            <w:shd w:val="clear" w:color="auto" w:fill="F8DDD3"/>
            <w:noWrap/>
            <w:vAlign w:val="bottom"/>
            <w:hideMark/>
          </w:tcPr>
          <w:p w:rsidR="001A2086" w:rsidRPr="001A2086" w:rsidRDefault="001A2086" w:rsidP="001A2086">
            <w:pPr>
              <w:rPr>
                <w:rFonts w:ascii="Montserrat" w:eastAsia="Calibri" w:hAnsi="Montserrat" w:cs="Arial"/>
                <w:color w:val="000000"/>
                <w:sz w:val="20"/>
              </w:rPr>
            </w:pPr>
            <w:r w:rsidRPr="001A2086">
              <w:rPr>
                <w:rFonts w:ascii="Montserrat" w:eastAsia="Calibri" w:hAnsi="Montserrat" w:cs="Arial"/>
                <w:color w:val="000000"/>
                <w:sz w:val="20"/>
              </w:rPr>
              <w:t> </w:t>
            </w:r>
          </w:p>
        </w:tc>
      </w:tr>
      <w:tr w:rsidR="001A2086" w:rsidRPr="001A2086" w:rsidTr="001A2086">
        <w:trPr>
          <w:trHeight w:val="191"/>
        </w:trPr>
        <w:tc>
          <w:tcPr>
            <w:tcW w:w="7621" w:type="dxa"/>
            <w:hideMark/>
          </w:tcPr>
          <w:p w:rsidR="001A2086" w:rsidRPr="001A2086" w:rsidRDefault="001A2086" w:rsidP="001A2086">
            <w:pPr>
              <w:rPr>
                <w:rFonts w:ascii="Montserrat" w:hAnsi="Montserrat" w:cs="Arial"/>
                <w:color w:val="000000"/>
                <w:sz w:val="20"/>
              </w:rPr>
            </w:pPr>
            <w:r w:rsidRPr="001A2086">
              <w:rPr>
                <w:rFonts w:ascii="Montserrat" w:hAnsi="Montserrat" w:cs="Arial"/>
                <w:color w:val="000000"/>
                <w:sz w:val="20"/>
              </w:rPr>
              <w:t>1.1.1 Experiencia de los recursos humanos en asuntos relacionados con el servicio</w:t>
            </w:r>
          </w:p>
        </w:tc>
        <w:tc>
          <w:tcPr>
            <w:tcW w:w="992" w:type="dxa"/>
            <w:noWrap/>
            <w:vAlign w:val="bottom"/>
            <w:hideMark/>
          </w:tcPr>
          <w:p w:rsidR="001A2086" w:rsidRPr="001A2086" w:rsidRDefault="001A2086" w:rsidP="001A2086">
            <w:pPr>
              <w:rPr>
                <w:rFonts w:ascii="Montserrat" w:eastAsia="Calibri" w:hAnsi="Montserrat" w:cs="Arial"/>
                <w:color w:val="000000"/>
                <w:sz w:val="20"/>
              </w:rPr>
            </w:pPr>
            <w:r w:rsidRPr="001A2086">
              <w:rPr>
                <w:rFonts w:ascii="Montserrat" w:eastAsia="Calibri" w:hAnsi="Montserrat" w:cs="Arial"/>
                <w:color w:val="000000"/>
                <w:sz w:val="20"/>
              </w:rPr>
              <w:t> </w:t>
            </w:r>
          </w:p>
        </w:tc>
        <w:tc>
          <w:tcPr>
            <w:tcW w:w="709" w:type="dxa"/>
            <w:noWrap/>
            <w:vAlign w:val="bottom"/>
            <w:hideMark/>
          </w:tcPr>
          <w:p w:rsidR="001A2086" w:rsidRPr="001A2086" w:rsidRDefault="001A2086" w:rsidP="001A2086">
            <w:pPr>
              <w:rPr>
                <w:rFonts w:ascii="Montserrat" w:eastAsia="Calibri" w:hAnsi="Montserrat" w:cs="Arial"/>
                <w:color w:val="000000"/>
                <w:sz w:val="20"/>
              </w:rPr>
            </w:pPr>
            <w:r w:rsidRPr="001A2086">
              <w:rPr>
                <w:rFonts w:ascii="Montserrat" w:eastAsia="Calibri" w:hAnsi="Montserrat" w:cs="Arial"/>
                <w:color w:val="000000"/>
                <w:sz w:val="20"/>
              </w:rPr>
              <w:t> </w:t>
            </w:r>
          </w:p>
        </w:tc>
        <w:tc>
          <w:tcPr>
            <w:tcW w:w="612" w:type="dxa"/>
            <w:noWrap/>
            <w:vAlign w:val="center"/>
            <w:hideMark/>
          </w:tcPr>
          <w:p w:rsidR="001A2086" w:rsidRPr="001A2086" w:rsidRDefault="001A2086" w:rsidP="001A2086">
            <w:pPr>
              <w:jc w:val="center"/>
              <w:rPr>
                <w:rFonts w:ascii="Montserrat" w:eastAsia="Calibri" w:hAnsi="Montserrat" w:cs="Arial"/>
                <w:color w:val="000000"/>
                <w:sz w:val="20"/>
              </w:rPr>
            </w:pPr>
            <w:r w:rsidRPr="001A2086">
              <w:rPr>
                <w:rFonts w:ascii="Montserrat" w:eastAsia="Calibri" w:hAnsi="Montserrat" w:cs="Arial"/>
                <w:color w:val="000000"/>
                <w:sz w:val="20"/>
              </w:rPr>
              <w:t>3</w:t>
            </w:r>
          </w:p>
        </w:tc>
      </w:tr>
      <w:tr w:rsidR="001A2086" w:rsidRPr="001A2086" w:rsidTr="001A2086">
        <w:trPr>
          <w:trHeight w:val="288"/>
        </w:trPr>
        <w:tc>
          <w:tcPr>
            <w:tcW w:w="7621" w:type="dxa"/>
            <w:hideMark/>
          </w:tcPr>
          <w:p w:rsidR="001A2086" w:rsidRPr="001A2086" w:rsidRDefault="001A2086" w:rsidP="001A2086">
            <w:pPr>
              <w:rPr>
                <w:rFonts w:ascii="Montserrat" w:hAnsi="Montserrat" w:cs="Arial"/>
                <w:color w:val="000000"/>
                <w:sz w:val="20"/>
              </w:rPr>
            </w:pPr>
            <w:r w:rsidRPr="001A2086">
              <w:rPr>
                <w:rFonts w:ascii="Montserrat" w:hAnsi="Montserrat" w:cs="Arial"/>
                <w:color w:val="000000"/>
                <w:sz w:val="20"/>
              </w:rPr>
              <w:t>1.1.2 Conocimientos sobre estudios relacionados con el servicio</w:t>
            </w:r>
          </w:p>
        </w:tc>
        <w:tc>
          <w:tcPr>
            <w:tcW w:w="992" w:type="dxa"/>
            <w:noWrap/>
            <w:vAlign w:val="bottom"/>
            <w:hideMark/>
          </w:tcPr>
          <w:p w:rsidR="001A2086" w:rsidRPr="001A2086" w:rsidRDefault="001A2086" w:rsidP="001A2086">
            <w:pPr>
              <w:rPr>
                <w:rFonts w:ascii="Montserrat" w:eastAsia="Calibri" w:hAnsi="Montserrat" w:cs="Arial"/>
                <w:color w:val="000000"/>
                <w:sz w:val="20"/>
              </w:rPr>
            </w:pPr>
            <w:r w:rsidRPr="001A2086">
              <w:rPr>
                <w:rFonts w:ascii="Montserrat" w:eastAsia="Calibri" w:hAnsi="Montserrat" w:cs="Arial"/>
                <w:color w:val="000000"/>
                <w:sz w:val="20"/>
              </w:rPr>
              <w:t> </w:t>
            </w:r>
          </w:p>
        </w:tc>
        <w:tc>
          <w:tcPr>
            <w:tcW w:w="709" w:type="dxa"/>
            <w:noWrap/>
            <w:vAlign w:val="bottom"/>
            <w:hideMark/>
          </w:tcPr>
          <w:p w:rsidR="001A2086" w:rsidRPr="001A2086" w:rsidRDefault="001A2086" w:rsidP="001A2086">
            <w:pPr>
              <w:rPr>
                <w:rFonts w:ascii="Montserrat" w:eastAsia="Calibri" w:hAnsi="Montserrat" w:cs="Arial"/>
                <w:color w:val="000000"/>
                <w:sz w:val="20"/>
              </w:rPr>
            </w:pPr>
            <w:r w:rsidRPr="001A2086">
              <w:rPr>
                <w:rFonts w:ascii="Montserrat" w:eastAsia="Calibri" w:hAnsi="Montserrat" w:cs="Arial"/>
                <w:color w:val="000000"/>
                <w:sz w:val="20"/>
              </w:rPr>
              <w:t> </w:t>
            </w:r>
          </w:p>
        </w:tc>
        <w:tc>
          <w:tcPr>
            <w:tcW w:w="612" w:type="dxa"/>
            <w:noWrap/>
            <w:vAlign w:val="center"/>
            <w:hideMark/>
          </w:tcPr>
          <w:p w:rsidR="001A2086" w:rsidRPr="001A2086" w:rsidRDefault="001A2086" w:rsidP="001A2086">
            <w:pPr>
              <w:jc w:val="center"/>
              <w:rPr>
                <w:rFonts w:ascii="Montserrat" w:eastAsia="Calibri" w:hAnsi="Montserrat" w:cs="Arial"/>
                <w:color w:val="000000"/>
                <w:sz w:val="20"/>
              </w:rPr>
            </w:pPr>
            <w:r w:rsidRPr="001A2086">
              <w:rPr>
                <w:rFonts w:ascii="Montserrat" w:eastAsia="Calibri" w:hAnsi="Montserrat" w:cs="Arial"/>
                <w:color w:val="000000"/>
                <w:sz w:val="20"/>
              </w:rPr>
              <w:t>8</w:t>
            </w:r>
          </w:p>
        </w:tc>
      </w:tr>
      <w:tr w:rsidR="001A2086" w:rsidRPr="001A2086" w:rsidTr="001A2086">
        <w:trPr>
          <w:trHeight w:val="288"/>
        </w:trPr>
        <w:tc>
          <w:tcPr>
            <w:tcW w:w="7621" w:type="dxa"/>
            <w:hideMark/>
          </w:tcPr>
          <w:p w:rsidR="001A2086" w:rsidRPr="001A2086" w:rsidRDefault="001A2086" w:rsidP="001A2086">
            <w:pPr>
              <w:rPr>
                <w:rFonts w:ascii="Montserrat" w:hAnsi="Montserrat" w:cs="Arial"/>
                <w:color w:val="000000"/>
                <w:sz w:val="20"/>
              </w:rPr>
            </w:pPr>
            <w:r w:rsidRPr="001A2086">
              <w:rPr>
                <w:rFonts w:ascii="Montserrat" w:hAnsi="Montserrat" w:cs="Arial"/>
                <w:color w:val="000000"/>
                <w:sz w:val="20"/>
              </w:rPr>
              <w:t>1.1.3 Dominio de aptitudes</w:t>
            </w:r>
          </w:p>
        </w:tc>
        <w:tc>
          <w:tcPr>
            <w:tcW w:w="992" w:type="dxa"/>
            <w:noWrap/>
            <w:vAlign w:val="bottom"/>
            <w:hideMark/>
          </w:tcPr>
          <w:p w:rsidR="001A2086" w:rsidRPr="001A2086" w:rsidRDefault="001A2086" w:rsidP="001A2086">
            <w:pPr>
              <w:rPr>
                <w:rFonts w:ascii="Montserrat" w:eastAsia="Calibri" w:hAnsi="Montserrat" w:cs="Arial"/>
                <w:color w:val="000000"/>
                <w:sz w:val="20"/>
              </w:rPr>
            </w:pPr>
            <w:r w:rsidRPr="001A2086">
              <w:rPr>
                <w:rFonts w:ascii="Montserrat" w:eastAsia="Calibri" w:hAnsi="Montserrat" w:cs="Arial"/>
                <w:color w:val="000000"/>
                <w:sz w:val="20"/>
              </w:rPr>
              <w:t> </w:t>
            </w:r>
          </w:p>
        </w:tc>
        <w:tc>
          <w:tcPr>
            <w:tcW w:w="709" w:type="dxa"/>
            <w:noWrap/>
            <w:vAlign w:val="bottom"/>
            <w:hideMark/>
          </w:tcPr>
          <w:p w:rsidR="001A2086" w:rsidRPr="001A2086" w:rsidRDefault="001A2086" w:rsidP="001A2086">
            <w:pPr>
              <w:rPr>
                <w:rFonts w:ascii="Montserrat" w:eastAsia="Calibri" w:hAnsi="Montserrat" w:cs="Arial"/>
                <w:color w:val="000000"/>
                <w:sz w:val="20"/>
              </w:rPr>
            </w:pPr>
            <w:r w:rsidRPr="001A2086">
              <w:rPr>
                <w:rFonts w:ascii="Montserrat" w:eastAsia="Calibri" w:hAnsi="Montserrat" w:cs="Arial"/>
                <w:color w:val="000000"/>
                <w:sz w:val="20"/>
              </w:rPr>
              <w:t> </w:t>
            </w:r>
          </w:p>
        </w:tc>
        <w:tc>
          <w:tcPr>
            <w:tcW w:w="612" w:type="dxa"/>
            <w:noWrap/>
            <w:vAlign w:val="center"/>
            <w:hideMark/>
          </w:tcPr>
          <w:p w:rsidR="001A2086" w:rsidRPr="001A2086" w:rsidRDefault="001A2086" w:rsidP="001A2086">
            <w:pPr>
              <w:jc w:val="center"/>
              <w:rPr>
                <w:rFonts w:ascii="Montserrat" w:eastAsia="Calibri" w:hAnsi="Montserrat" w:cs="Arial"/>
                <w:color w:val="000000"/>
                <w:sz w:val="20"/>
              </w:rPr>
            </w:pPr>
            <w:r w:rsidRPr="001A2086">
              <w:rPr>
                <w:rFonts w:ascii="Montserrat" w:eastAsia="Calibri" w:hAnsi="Montserrat" w:cs="Arial"/>
                <w:color w:val="000000"/>
                <w:sz w:val="20"/>
              </w:rPr>
              <w:t>6</w:t>
            </w:r>
          </w:p>
        </w:tc>
      </w:tr>
      <w:tr w:rsidR="001A2086" w:rsidRPr="001A2086" w:rsidTr="001A2086">
        <w:trPr>
          <w:trHeight w:val="288"/>
        </w:trPr>
        <w:tc>
          <w:tcPr>
            <w:tcW w:w="7621" w:type="dxa"/>
            <w:shd w:val="clear" w:color="auto" w:fill="F8DDD3"/>
            <w:hideMark/>
          </w:tcPr>
          <w:p w:rsidR="001A2086" w:rsidRPr="001A2086" w:rsidRDefault="001A2086" w:rsidP="001A2086">
            <w:pPr>
              <w:rPr>
                <w:rFonts w:ascii="Montserrat" w:hAnsi="Montserrat" w:cs="Arial"/>
                <w:color w:val="000000"/>
                <w:sz w:val="20"/>
              </w:rPr>
            </w:pPr>
            <w:r w:rsidRPr="001A2086">
              <w:rPr>
                <w:rFonts w:ascii="Montserrat" w:hAnsi="Montserrat" w:cs="Arial"/>
                <w:color w:val="000000"/>
                <w:sz w:val="20"/>
              </w:rPr>
              <w:lastRenderedPageBreak/>
              <w:t>1.2 Capacidad de los Recursos Económicos y de Equipamiento</w:t>
            </w:r>
          </w:p>
        </w:tc>
        <w:tc>
          <w:tcPr>
            <w:tcW w:w="992" w:type="dxa"/>
            <w:shd w:val="clear" w:color="auto" w:fill="F8DDD3"/>
            <w:noWrap/>
            <w:vAlign w:val="bottom"/>
            <w:hideMark/>
          </w:tcPr>
          <w:p w:rsidR="001A2086" w:rsidRPr="001A2086" w:rsidRDefault="001A2086" w:rsidP="001A2086">
            <w:pPr>
              <w:rPr>
                <w:rFonts w:ascii="Montserrat" w:eastAsia="Calibri" w:hAnsi="Montserrat" w:cs="Arial"/>
                <w:color w:val="000000"/>
                <w:sz w:val="20"/>
              </w:rPr>
            </w:pPr>
            <w:r w:rsidRPr="001A2086">
              <w:rPr>
                <w:rFonts w:ascii="Montserrat" w:eastAsia="Calibri" w:hAnsi="Montserrat" w:cs="Arial"/>
                <w:color w:val="000000"/>
                <w:sz w:val="20"/>
              </w:rPr>
              <w:t> </w:t>
            </w:r>
          </w:p>
        </w:tc>
        <w:tc>
          <w:tcPr>
            <w:tcW w:w="709" w:type="dxa"/>
            <w:shd w:val="clear" w:color="auto" w:fill="F8DDD3"/>
            <w:noWrap/>
            <w:vAlign w:val="center"/>
            <w:hideMark/>
          </w:tcPr>
          <w:p w:rsidR="001A2086" w:rsidRPr="001A2086" w:rsidRDefault="001A2086" w:rsidP="001A2086">
            <w:pPr>
              <w:jc w:val="center"/>
              <w:rPr>
                <w:rFonts w:ascii="Montserrat" w:eastAsia="Calibri" w:hAnsi="Montserrat" w:cs="Arial"/>
                <w:color w:val="000000"/>
                <w:sz w:val="20"/>
              </w:rPr>
            </w:pPr>
            <w:r w:rsidRPr="001A2086">
              <w:rPr>
                <w:rFonts w:ascii="Montserrat" w:eastAsia="Calibri" w:hAnsi="Montserrat" w:cs="Arial"/>
                <w:color w:val="000000"/>
                <w:sz w:val="20"/>
              </w:rPr>
              <w:t>7</w:t>
            </w:r>
          </w:p>
        </w:tc>
        <w:tc>
          <w:tcPr>
            <w:tcW w:w="612" w:type="dxa"/>
            <w:shd w:val="clear" w:color="auto" w:fill="F8DDD3"/>
            <w:noWrap/>
            <w:vAlign w:val="bottom"/>
            <w:hideMark/>
          </w:tcPr>
          <w:p w:rsidR="001A2086" w:rsidRPr="001A2086" w:rsidRDefault="001A2086" w:rsidP="001A2086">
            <w:pPr>
              <w:rPr>
                <w:rFonts w:ascii="Montserrat" w:eastAsia="Calibri" w:hAnsi="Montserrat" w:cs="Arial"/>
                <w:color w:val="000000"/>
                <w:sz w:val="20"/>
              </w:rPr>
            </w:pPr>
            <w:r w:rsidRPr="001A2086">
              <w:rPr>
                <w:rFonts w:ascii="Montserrat" w:eastAsia="Calibri" w:hAnsi="Montserrat" w:cs="Arial"/>
                <w:color w:val="000000"/>
                <w:sz w:val="20"/>
              </w:rPr>
              <w:t> </w:t>
            </w:r>
          </w:p>
        </w:tc>
      </w:tr>
      <w:tr w:rsidR="001A2086" w:rsidRPr="001A2086" w:rsidTr="001A2086">
        <w:trPr>
          <w:trHeight w:val="288"/>
        </w:trPr>
        <w:tc>
          <w:tcPr>
            <w:tcW w:w="7621" w:type="dxa"/>
            <w:hideMark/>
          </w:tcPr>
          <w:p w:rsidR="001A2086" w:rsidRPr="001A2086" w:rsidRDefault="001A2086" w:rsidP="001A2086">
            <w:pPr>
              <w:rPr>
                <w:rFonts w:ascii="Montserrat" w:hAnsi="Montserrat" w:cs="Arial"/>
                <w:color w:val="000000"/>
                <w:sz w:val="20"/>
              </w:rPr>
            </w:pPr>
            <w:r w:rsidRPr="001A2086">
              <w:rPr>
                <w:rFonts w:ascii="Montserrat" w:hAnsi="Montserrat" w:cs="Arial"/>
                <w:color w:val="000000"/>
                <w:sz w:val="20"/>
              </w:rPr>
              <w:t>1.2.1 Capacidad de los recursos económicos</w:t>
            </w:r>
          </w:p>
        </w:tc>
        <w:tc>
          <w:tcPr>
            <w:tcW w:w="992" w:type="dxa"/>
            <w:noWrap/>
            <w:vAlign w:val="bottom"/>
            <w:hideMark/>
          </w:tcPr>
          <w:p w:rsidR="001A2086" w:rsidRPr="001A2086" w:rsidRDefault="001A2086" w:rsidP="001A2086">
            <w:pPr>
              <w:rPr>
                <w:rFonts w:ascii="Montserrat" w:eastAsia="Calibri" w:hAnsi="Montserrat" w:cs="Arial"/>
                <w:color w:val="000000"/>
                <w:sz w:val="20"/>
              </w:rPr>
            </w:pPr>
            <w:r w:rsidRPr="001A2086">
              <w:rPr>
                <w:rFonts w:ascii="Montserrat" w:eastAsia="Calibri" w:hAnsi="Montserrat" w:cs="Arial"/>
                <w:color w:val="000000"/>
                <w:sz w:val="20"/>
              </w:rPr>
              <w:t> </w:t>
            </w:r>
          </w:p>
        </w:tc>
        <w:tc>
          <w:tcPr>
            <w:tcW w:w="709" w:type="dxa"/>
            <w:noWrap/>
            <w:vAlign w:val="bottom"/>
            <w:hideMark/>
          </w:tcPr>
          <w:p w:rsidR="001A2086" w:rsidRPr="001A2086" w:rsidRDefault="001A2086" w:rsidP="001A2086">
            <w:pPr>
              <w:rPr>
                <w:rFonts w:ascii="Montserrat" w:eastAsia="Calibri" w:hAnsi="Montserrat" w:cs="Arial"/>
                <w:color w:val="000000"/>
                <w:sz w:val="20"/>
              </w:rPr>
            </w:pPr>
            <w:r w:rsidRPr="001A2086">
              <w:rPr>
                <w:rFonts w:ascii="Montserrat" w:eastAsia="Calibri" w:hAnsi="Montserrat" w:cs="Arial"/>
                <w:color w:val="000000"/>
                <w:sz w:val="20"/>
              </w:rPr>
              <w:t> </w:t>
            </w:r>
          </w:p>
        </w:tc>
        <w:tc>
          <w:tcPr>
            <w:tcW w:w="612" w:type="dxa"/>
            <w:noWrap/>
            <w:vAlign w:val="center"/>
            <w:hideMark/>
          </w:tcPr>
          <w:p w:rsidR="001A2086" w:rsidRPr="001A2086" w:rsidRDefault="001A2086" w:rsidP="001A2086">
            <w:pPr>
              <w:jc w:val="center"/>
              <w:rPr>
                <w:rFonts w:ascii="Montserrat" w:eastAsia="Calibri" w:hAnsi="Montserrat" w:cs="Arial"/>
                <w:color w:val="000000"/>
                <w:sz w:val="20"/>
              </w:rPr>
            </w:pPr>
            <w:r w:rsidRPr="001A2086">
              <w:rPr>
                <w:rFonts w:ascii="Montserrat" w:eastAsia="Calibri" w:hAnsi="Montserrat" w:cs="Arial"/>
                <w:color w:val="000000"/>
                <w:sz w:val="20"/>
              </w:rPr>
              <w:t>3</w:t>
            </w:r>
          </w:p>
        </w:tc>
      </w:tr>
      <w:tr w:rsidR="001A2086" w:rsidRPr="001A2086" w:rsidTr="001A2086">
        <w:trPr>
          <w:trHeight w:val="288"/>
        </w:trPr>
        <w:tc>
          <w:tcPr>
            <w:tcW w:w="7621" w:type="dxa"/>
            <w:hideMark/>
          </w:tcPr>
          <w:p w:rsidR="001A2086" w:rsidRPr="001A2086" w:rsidRDefault="001A2086" w:rsidP="001A2086">
            <w:pPr>
              <w:rPr>
                <w:rFonts w:ascii="Montserrat" w:hAnsi="Montserrat" w:cs="Arial"/>
                <w:color w:val="000000"/>
                <w:sz w:val="20"/>
              </w:rPr>
            </w:pPr>
            <w:r w:rsidRPr="001A2086">
              <w:rPr>
                <w:rFonts w:ascii="Montserrat" w:hAnsi="Montserrat" w:cs="Arial"/>
                <w:color w:val="000000"/>
                <w:sz w:val="20"/>
              </w:rPr>
              <w:t>1.2.1 Capacidad de los recursos de equipamiento</w:t>
            </w:r>
          </w:p>
        </w:tc>
        <w:tc>
          <w:tcPr>
            <w:tcW w:w="992" w:type="dxa"/>
            <w:noWrap/>
            <w:vAlign w:val="bottom"/>
            <w:hideMark/>
          </w:tcPr>
          <w:p w:rsidR="001A2086" w:rsidRPr="001A2086" w:rsidRDefault="001A2086" w:rsidP="001A2086">
            <w:pPr>
              <w:rPr>
                <w:rFonts w:ascii="Montserrat" w:eastAsia="Calibri" w:hAnsi="Montserrat" w:cs="Arial"/>
                <w:color w:val="000000"/>
                <w:sz w:val="20"/>
              </w:rPr>
            </w:pPr>
            <w:r w:rsidRPr="001A2086">
              <w:rPr>
                <w:rFonts w:ascii="Montserrat" w:eastAsia="Calibri" w:hAnsi="Montserrat" w:cs="Arial"/>
                <w:color w:val="000000"/>
                <w:sz w:val="20"/>
              </w:rPr>
              <w:t> </w:t>
            </w:r>
          </w:p>
        </w:tc>
        <w:tc>
          <w:tcPr>
            <w:tcW w:w="709" w:type="dxa"/>
            <w:noWrap/>
            <w:vAlign w:val="bottom"/>
            <w:hideMark/>
          </w:tcPr>
          <w:p w:rsidR="001A2086" w:rsidRPr="001A2086" w:rsidRDefault="001A2086" w:rsidP="001A2086">
            <w:pPr>
              <w:rPr>
                <w:rFonts w:ascii="Montserrat" w:eastAsia="Calibri" w:hAnsi="Montserrat" w:cs="Arial"/>
                <w:color w:val="000000"/>
                <w:sz w:val="20"/>
              </w:rPr>
            </w:pPr>
            <w:r w:rsidRPr="001A2086">
              <w:rPr>
                <w:rFonts w:ascii="Montserrat" w:eastAsia="Calibri" w:hAnsi="Montserrat" w:cs="Arial"/>
                <w:color w:val="000000"/>
                <w:sz w:val="20"/>
              </w:rPr>
              <w:t> </w:t>
            </w:r>
          </w:p>
        </w:tc>
        <w:tc>
          <w:tcPr>
            <w:tcW w:w="612" w:type="dxa"/>
            <w:noWrap/>
            <w:vAlign w:val="center"/>
            <w:hideMark/>
          </w:tcPr>
          <w:p w:rsidR="001A2086" w:rsidRPr="001A2086" w:rsidRDefault="001A2086" w:rsidP="001A2086">
            <w:pPr>
              <w:jc w:val="center"/>
              <w:rPr>
                <w:rFonts w:ascii="Montserrat" w:eastAsia="Calibri" w:hAnsi="Montserrat" w:cs="Arial"/>
                <w:color w:val="000000"/>
                <w:sz w:val="20"/>
              </w:rPr>
            </w:pPr>
            <w:r w:rsidRPr="001A2086">
              <w:rPr>
                <w:rFonts w:ascii="Montserrat" w:eastAsia="Calibri" w:hAnsi="Montserrat" w:cs="Arial"/>
                <w:color w:val="000000"/>
                <w:sz w:val="20"/>
              </w:rPr>
              <w:t>4</w:t>
            </w:r>
          </w:p>
        </w:tc>
      </w:tr>
      <w:tr w:rsidR="001A2086" w:rsidRPr="001A2086" w:rsidTr="001A2086">
        <w:trPr>
          <w:trHeight w:val="193"/>
        </w:trPr>
        <w:tc>
          <w:tcPr>
            <w:tcW w:w="7621" w:type="dxa"/>
            <w:shd w:val="clear" w:color="auto" w:fill="F8DDD3"/>
            <w:hideMark/>
          </w:tcPr>
          <w:p w:rsidR="001A2086" w:rsidRPr="001A2086" w:rsidRDefault="001A2086" w:rsidP="001A2086">
            <w:pPr>
              <w:rPr>
                <w:rFonts w:ascii="Montserrat" w:hAnsi="Montserrat" w:cs="Arial"/>
                <w:color w:val="000000"/>
                <w:sz w:val="20"/>
              </w:rPr>
            </w:pPr>
            <w:r w:rsidRPr="001A2086">
              <w:rPr>
                <w:rFonts w:ascii="Montserrat" w:hAnsi="Montserrat" w:cs="Arial"/>
                <w:color w:val="000000"/>
                <w:sz w:val="20"/>
              </w:rPr>
              <w:t>1.3 Participación de discapacitados en la plantilla laboral del licitante en un 5%</w:t>
            </w:r>
          </w:p>
        </w:tc>
        <w:tc>
          <w:tcPr>
            <w:tcW w:w="992" w:type="dxa"/>
            <w:shd w:val="clear" w:color="auto" w:fill="F8DDD3"/>
            <w:noWrap/>
            <w:vAlign w:val="bottom"/>
          </w:tcPr>
          <w:p w:rsidR="001A2086" w:rsidRPr="001A2086" w:rsidRDefault="001A2086" w:rsidP="001A2086">
            <w:pPr>
              <w:rPr>
                <w:rFonts w:ascii="Montserrat" w:eastAsia="Calibri" w:hAnsi="Montserrat" w:cs="Arial"/>
                <w:color w:val="000000"/>
                <w:sz w:val="20"/>
              </w:rPr>
            </w:pPr>
            <w:r w:rsidRPr="001A2086">
              <w:rPr>
                <w:rFonts w:ascii="Montserrat" w:eastAsia="Calibri" w:hAnsi="Montserrat" w:cs="Arial"/>
                <w:color w:val="000000"/>
                <w:sz w:val="20"/>
              </w:rPr>
              <w:t> </w:t>
            </w:r>
          </w:p>
        </w:tc>
        <w:tc>
          <w:tcPr>
            <w:tcW w:w="709" w:type="dxa"/>
            <w:shd w:val="clear" w:color="auto" w:fill="F8DDD3"/>
            <w:noWrap/>
            <w:vAlign w:val="center"/>
            <w:hideMark/>
          </w:tcPr>
          <w:p w:rsidR="001A2086" w:rsidRPr="001A2086" w:rsidRDefault="001A2086" w:rsidP="001A2086">
            <w:pPr>
              <w:jc w:val="center"/>
              <w:rPr>
                <w:rFonts w:ascii="Montserrat" w:eastAsia="Calibri" w:hAnsi="Montserrat" w:cs="Arial"/>
                <w:color w:val="000000"/>
                <w:sz w:val="20"/>
              </w:rPr>
            </w:pPr>
            <w:r w:rsidRPr="001A2086">
              <w:rPr>
                <w:rFonts w:ascii="Montserrat" w:eastAsia="Calibri" w:hAnsi="Montserrat" w:cs="Arial"/>
                <w:color w:val="000000"/>
                <w:sz w:val="20"/>
              </w:rPr>
              <w:t>0.5</w:t>
            </w:r>
          </w:p>
        </w:tc>
        <w:tc>
          <w:tcPr>
            <w:tcW w:w="612" w:type="dxa"/>
            <w:shd w:val="clear" w:color="auto" w:fill="F8DDD3"/>
            <w:noWrap/>
            <w:vAlign w:val="bottom"/>
          </w:tcPr>
          <w:p w:rsidR="001A2086" w:rsidRPr="001A2086" w:rsidRDefault="001A2086" w:rsidP="001A2086">
            <w:pPr>
              <w:jc w:val="right"/>
              <w:rPr>
                <w:rFonts w:ascii="Montserrat" w:eastAsia="Calibri" w:hAnsi="Montserrat" w:cs="Arial"/>
                <w:color w:val="000000"/>
                <w:sz w:val="20"/>
              </w:rPr>
            </w:pPr>
          </w:p>
        </w:tc>
      </w:tr>
      <w:tr w:rsidR="001A2086" w:rsidRPr="001A2086" w:rsidTr="001A2086">
        <w:trPr>
          <w:trHeight w:val="288"/>
        </w:trPr>
        <w:tc>
          <w:tcPr>
            <w:tcW w:w="7621" w:type="dxa"/>
            <w:shd w:val="clear" w:color="auto" w:fill="F8DDD3"/>
            <w:hideMark/>
          </w:tcPr>
          <w:p w:rsidR="001A2086" w:rsidRPr="001A2086" w:rsidRDefault="001A2086" w:rsidP="001A2086">
            <w:pPr>
              <w:rPr>
                <w:rFonts w:ascii="Montserrat" w:hAnsi="Montserrat" w:cs="Arial"/>
                <w:color w:val="000000"/>
                <w:sz w:val="20"/>
              </w:rPr>
            </w:pPr>
            <w:r w:rsidRPr="001A2086">
              <w:rPr>
                <w:rFonts w:ascii="Montserrat" w:hAnsi="Montserrat" w:cs="Arial"/>
                <w:color w:val="000000"/>
                <w:sz w:val="20"/>
              </w:rPr>
              <w:t>1.4 Certificación de políticas y prácticas de igualdad de género</w:t>
            </w:r>
          </w:p>
        </w:tc>
        <w:tc>
          <w:tcPr>
            <w:tcW w:w="992" w:type="dxa"/>
            <w:shd w:val="clear" w:color="auto" w:fill="F8DDD3"/>
            <w:noWrap/>
            <w:vAlign w:val="bottom"/>
          </w:tcPr>
          <w:p w:rsidR="001A2086" w:rsidRPr="001A2086" w:rsidRDefault="001A2086" w:rsidP="001A2086">
            <w:pPr>
              <w:rPr>
                <w:rFonts w:ascii="Montserrat" w:eastAsia="Calibri" w:hAnsi="Montserrat" w:cs="Arial"/>
                <w:color w:val="000000"/>
                <w:sz w:val="20"/>
              </w:rPr>
            </w:pPr>
            <w:r w:rsidRPr="001A2086">
              <w:rPr>
                <w:rFonts w:ascii="Montserrat" w:eastAsia="Calibri" w:hAnsi="Montserrat" w:cs="Arial"/>
                <w:color w:val="000000"/>
                <w:sz w:val="20"/>
              </w:rPr>
              <w:t> </w:t>
            </w:r>
          </w:p>
        </w:tc>
        <w:tc>
          <w:tcPr>
            <w:tcW w:w="709" w:type="dxa"/>
            <w:shd w:val="clear" w:color="auto" w:fill="F8DDD3"/>
            <w:noWrap/>
            <w:vAlign w:val="center"/>
            <w:hideMark/>
          </w:tcPr>
          <w:p w:rsidR="001A2086" w:rsidRPr="001A2086" w:rsidRDefault="001A2086" w:rsidP="001A2086">
            <w:pPr>
              <w:jc w:val="center"/>
              <w:rPr>
                <w:rFonts w:ascii="Montserrat" w:eastAsia="Calibri" w:hAnsi="Montserrat" w:cs="Arial"/>
                <w:color w:val="000000"/>
                <w:sz w:val="20"/>
              </w:rPr>
            </w:pPr>
            <w:r w:rsidRPr="001A2086">
              <w:rPr>
                <w:rFonts w:ascii="Montserrat" w:eastAsia="Calibri" w:hAnsi="Montserrat" w:cs="Arial"/>
                <w:color w:val="000000"/>
                <w:sz w:val="20"/>
              </w:rPr>
              <w:t>0.5</w:t>
            </w:r>
          </w:p>
        </w:tc>
        <w:tc>
          <w:tcPr>
            <w:tcW w:w="612" w:type="dxa"/>
            <w:shd w:val="clear" w:color="auto" w:fill="F8DDD3"/>
            <w:noWrap/>
            <w:vAlign w:val="bottom"/>
          </w:tcPr>
          <w:p w:rsidR="001A2086" w:rsidRPr="001A2086" w:rsidRDefault="001A2086" w:rsidP="001A2086">
            <w:pPr>
              <w:jc w:val="right"/>
              <w:rPr>
                <w:rFonts w:ascii="Montserrat" w:eastAsia="Calibri" w:hAnsi="Montserrat" w:cs="Arial"/>
                <w:color w:val="000000"/>
                <w:sz w:val="20"/>
              </w:rPr>
            </w:pPr>
          </w:p>
        </w:tc>
      </w:tr>
      <w:tr w:rsidR="001A2086" w:rsidRPr="001A2086" w:rsidTr="001A2086">
        <w:trPr>
          <w:trHeight w:val="494"/>
        </w:trPr>
        <w:tc>
          <w:tcPr>
            <w:tcW w:w="7621" w:type="dxa"/>
            <w:shd w:val="clear" w:color="auto" w:fill="F8DDD3"/>
            <w:hideMark/>
          </w:tcPr>
          <w:p w:rsidR="001A2086" w:rsidRPr="001A2086" w:rsidRDefault="001A2086" w:rsidP="001A2086">
            <w:pPr>
              <w:rPr>
                <w:rFonts w:ascii="Montserrat" w:hAnsi="Montserrat" w:cs="Arial"/>
                <w:color w:val="000000"/>
                <w:sz w:val="20"/>
              </w:rPr>
            </w:pPr>
            <w:r w:rsidRPr="001A2086">
              <w:rPr>
                <w:rFonts w:ascii="Montserrat" w:hAnsi="Montserrat" w:cs="Arial"/>
                <w:color w:val="000000"/>
                <w:sz w:val="20"/>
              </w:rPr>
              <w:t>1.5 Participación de MIPYMES que produzcan bienes con innovación tecnológica relacionados directamente con la prestación del servicio</w:t>
            </w:r>
          </w:p>
        </w:tc>
        <w:tc>
          <w:tcPr>
            <w:tcW w:w="992" w:type="dxa"/>
            <w:shd w:val="clear" w:color="auto" w:fill="F8DDD3"/>
            <w:noWrap/>
            <w:vAlign w:val="bottom"/>
          </w:tcPr>
          <w:p w:rsidR="001A2086" w:rsidRPr="001A2086" w:rsidRDefault="001A2086" w:rsidP="001A2086">
            <w:pPr>
              <w:rPr>
                <w:rFonts w:ascii="Montserrat" w:eastAsia="Calibri" w:hAnsi="Montserrat" w:cs="Arial"/>
                <w:color w:val="000000"/>
                <w:sz w:val="20"/>
              </w:rPr>
            </w:pPr>
            <w:r w:rsidRPr="001A2086">
              <w:rPr>
                <w:rFonts w:ascii="Montserrat" w:eastAsia="Calibri" w:hAnsi="Montserrat" w:cs="Arial"/>
                <w:color w:val="000000"/>
                <w:sz w:val="20"/>
              </w:rPr>
              <w:t> </w:t>
            </w:r>
          </w:p>
        </w:tc>
        <w:tc>
          <w:tcPr>
            <w:tcW w:w="709" w:type="dxa"/>
            <w:shd w:val="clear" w:color="auto" w:fill="F8DDD3"/>
            <w:noWrap/>
            <w:vAlign w:val="center"/>
            <w:hideMark/>
          </w:tcPr>
          <w:p w:rsidR="001A2086" w:rsidRPr="001A2086" w:rsidRDefault="001A2086" w:rsidP="001A2086">
            <w:pPr>
              <w:jc w:val="center"/>
              <w:rPr>
                <w:rFonts w:ascii="Montserrat" w:eastAsia="Calibri" w:hAnsi="Montserrat" w:cs="Arial"/>
                <w:color w:val="000000"/>
                <w:sz w:val="20"/>
              </w:rPr>
            </w:pPr>
            <w:r w:rsidRPr="001A2086">
              <w:rPr>
                <w:rFonts w:ascii="Montserrat" w:eastAsia="Calibri" w:hAnsi="Montserrat" w:cs="Arial"/>
                <w:color w:val="000000"/>
                <w:sz w:val="20"/>
              </w:rPr>
              <w:t>1</w:t>
            </w:r>
          </w:p>
        </w:tc>
        <w:tc>
          <w:tcPr>
            <w:tcW w:w="612" w:type="dxa"/>
            <w:shd w:val="clear" w:color="auto" w:fill="F8DDD3"/>
            <w:noWrap/>
            <w:vAlign w:val="bottom"/>
          </w:tcPr>
          <w:p w:rsidR="001A2086" w:rsidRPr="001A2086" w:rsidRDefault="001A2086" w:rsidP="001A2086">
            <w:pPr>
              <w:jc w:val="right"/>
              <w:rPr>
                <w:rFonts w:ascii="Montserrat" w:eastAsia="Calibri" w:hAnsi="Montserrat" w:cs="Arial"/>
                <w:color w:val="000000"/>
                <w:sz w:val="20"/>
              </w:rPr>
            </w:pPr>
          </w:p>
        </w:tc>
      </w:tr>
      <w:tr w:rsidR="001A2086" w:rsidRPr="001A2086" w:rsidTr="001A2086">
        <w:trPr>
          <w:trHeight w:val="288"/>
        </w:trPr>
        <w:tc>
          <w:tcPr>
            <w:tcW w:w="7621" w:type="dxa"/>
            <w:shd w:val="clear" w:color="auto" w:fill="E4E4E4"/>
            <w:hideMark/>
          </w:tcPr>
          <w:p w:rsidR="001A2086" w:rsidRPr="001A2086" w:rsidRDefault="001A2086" w:rsidP="001A2086">
            <w:pPr>
              <w:rPr>
                <w:rFonts w:ascii="Montserrat" w:hAnsi="Montserrat" w:cs="Arial"/>
                <w:color w:val="000000"/>
                <w:sz w:val="20"/>
              </w:rPr>
            </w:pPr>
            <w:r w:rsidRPr="001A2086">
              <w:rPr>
                <w:rFonts w:ascii="Montserrat" w:hAnsi="Montserrat" w:cs="Arial"/>
                <w:color w:val="000000"/>
                <w:sz w:val="20"/>
              </w:rPr>
              <w:t>Rubro II. Experiencia y Especialidad</w:t>
            </w:r>
          </w:p>
        </w:tc>
        <w:tc>
          <w:tcPr>
            <w:tcW w:w="992" w:type="dxa"/>
            <w:shd w:val="clear" w:color="auto" w:fill="E4E4E4"/>
            <w:noWrap/>
            <w:vAlign w:val="center"/>
            <w:hideMark/>
          </w:tcPr>
          <w:p w:rsidR="001A2086" w:rsidRPr="001A2086" w:rsidRDefault="001A2086" w:rsidP="001A2086">
            <w:pPr>
              <w:jc w:val="center"/>
              <w:rPr>
                <w:rFonts w:ascii="Montserrat" w:eastAsia="Calibri" w:hAnsi="Montserrat" w:cs="Arial"/>
                <w:color w:val="000000"/>
                <w:sz w:val="20"/>
              </w:rPr>
            </w:pPr>
            <w:r w:rsidRPr="001A2086">
              <w:rPr>
                <w:rFonts w:ascii="Montserrat" w:eastAsia="Calibri" w:hAnsi="Montserrat" w:cs="Arial"/>
                <w:color w:val="000000"/>
                <w:sz w:val="20"/>
              </w:rPr>
              <w:t>18</w:t>
            </w:r>
          </w:p>
        </w:tc>
        <w:tc>
          <w:tcPr>
            <w:tcW w:w="709" w:type="dxa"/>
            <w:shd w:val="clear" w:color="auto" w:fill="E4E4E4"/>
            <w:noWrap/>
            <w:vAlign w:val="bottom"/>
            <w:hideMark/>
          </w:tcPr>
          <w:p w:rsidR="001A2086" w:rsidRPr="001A2086" w:rsidRDefault="001A2086" w:rsidP="001A2086">
            <w:pPr>
              <w:rPr>
                <w:rFonts w:ascii="Montserrat" w:eastAsia="Calibri" w:hAnsi="Montserrat" w:cs="Arial"/>
                <w:color w:val="000000"/>
                <w:sz w:val="20"/>
              </w:rPr>
            </w:pPr>
            <w:r w:rsidRPr="001A2086">
              <w:rPr>
                <w:rFonts w:ascii="Montserrat" w:eastAsia="Calibri" w:hAnsi="Montserrat" w:cs="Arial"/>
                <w:color w:val="000000"/>
                <w:sz w:val="20"/>
              </w:rPr>
              <w:t> </w:t>
            </w:r>
          </w:p>
        </w:tc>
        <w:tc>
          <w:tcPr>
            <w:tcW w:w="612" w:type="dxa"/>
            <w:shd w:val="clear" w:color="auto" w:fill="E4E4E4"/>
            <w:noWrap/>
            <w:vAlign w:val="bottom"/>
            <w:hideMark/>
          </w:tcPr>
          <w:p w:rsidR="001A2086" w:rsidRPr="001A2086" w:rsidRDefault="001A2086" w:rsidP="001A2086">
            <w:pPr>
              <w:rPr>
                <w:rFonts w:ascii="Montserrat" w:eastAsia="Calibri" w:hAnsi="Montserrat" w:cs="Arial"/>
                <w:color w:val="000000"/>
                <w:sz w:val="20"/>
              </w:rPr>
            </w:pPr>
            <w:r w:rsidRPr="001A2086">
              <w:rPr>
                <w:rFonts w:ascii="Montserrat" w:eastAsia="Calibri" w:hAnsi="Montserrat" w:cs="Arial"/>
                <w:color w:val="000000"/>
                <w:sz w:val="20"/>
              </w:rPr>
              <w:t> </w:t>
            </w:r>
          </w:p>
        </w:tc>
      </w:tr>
      <w:tr w:rsidR="001A2086" w:rsidRPr="001A2086" w:rsidTr="001A2086">
        <w:trPr>
          <w:trHeight w:val="288"/>
        </w:trPr>
        <w:tc>
          <w:tcPr>
            <w:tcW w:w="7621" w:type="dxa"/>
            <w:shd w:val="clear" w:color="auto" w:fill="F8DDD3"/>
            <w:hideMark/>
          </w:tcPr>
          <w:p w:rsidR="001A2086" w:rsidRPr="001A2086" w:rsidRDefault="001A2086" w:rsidP="001A2086">
            <w:pPr>
              <w:rPr>
                <w:rFonts w:ascii="Montserrat" w:hAnsi="Montserrat" w:cs="Arial"/>
                <w:color w:val="000000"/>
                <w:sz w:val="20"/>
              </w:rPr>
            </w:pPr>
            <w:r w:rsidRPr="001A2086">
              <w:rPr>
                <w:rFonts w:ascii="Montserrat" w:hAnsi="Montserrat" w:cs="Arial"/>
                <w:color w:val="000000"/>
                <w:sz w:val="20"/>
              </w:rPr>
              <w:t xml:space="preserve">2.1 Experiencia </w:t>
            </w:r>
          </w:p>
        </w:tc>
        <w:tc>
          <w:tcPr>
            <w:tcW w:w="992" w:type="dxa"/>
            <w:shd w:val="clear" w:color="auto" w:fill="F8DDD3"/>
            <w:noWrap/>
            <w:vAlign w:val="bottom"/>
            <w:hideMark/>
          </w:tcPr>
          <w:p w:rsidR="001A2086" w:rsidRPr="001A2086" w:rsidRDefault="001A2086" w:rsidP="001A2086">
            <w:pPr>
              <w:rPr>
                <w:rFonts w:ascii="Montserrat" w:eastAsia="Calibri" w:hAnsi="Montserrat" w:cs="Arial"/>
                <w:color w:val="000000"/>
                <w:sz w:val="20"/>
              </w:rPr>
            </w:pPr>
            <w:r w:rsidRPr="001A2086">
              <w:rPr>
                <w:rFonts w:ascii="Montserrat" w:eastAsia="Calibri" w:hAnsi="Montserrat" w:cs="Arial"/>
                <w:color w:val="000000"/>
                <w:sz w:val="20"/>
              </w:rPr>
              <w:t> </w:t>
            </w:r>
          </w:p>
        </w:tc>
        <w:tc>
          <w:tcPr>
            <w:tcW w:w="709" w:type="dxa"/>
            <w:shd w:val="clear" w:color="auto" w:fill="F8DDD3"/>
            <w:noWrap/>
            <w:vAlign w:val="center"/>
            <w:hideMark/>
          </w:tcPr>
          <w:p w:rsidR="001A2086" w:rsidRPr="001A2086" w:rsidRDefault="001A2086" w:rsidP="001A2086">
            <w:pPr>
              <w:jc w:val="center"/>
              <w:rPr>
                <w:rFonts w:ascii="Montserrat" w:eastAsia="Calibri" w:hAnsi="Montserrat" w:cs="Arial"/>
                <w:color w:val="000000"/>
                <w:sz w:val="20"/>
              </w:rPr>
            </w:pPr>
            <w:r w:rsidRPr="001A2086">
              <w:rPr>
                <w:rFonts w:ascii="Montserrat" w:eastAsia="Calibri" w:hAnsi="Montserrat" w:cs="Arial"/>
                <w:color w:val="000000"/>
                <w:sz w:val="20"/>
              </w:rPr>
              <w:t>9</w:t>
            </w:r>
          </w:p>
        </w:tc>
        <w:tc>
          <w:tcPr>
            <w:tcW w:w="612" w:type="dxa"/>
            <w:shd w:val="clear" w:color="auto" w:fill="F8DDD3"/>
            <w:noWrap/>
            <w:vAlign w:val="bottom"/>
            <w:hideMark/>
          </w:tcPr>
          <w:p w:rsidR="001A2086" w:rsidRPr="001A2086" w:rsidRDefault="001A2086" w:rsidP="001A2086">
            <w:pPr>
              <w:rPr>
                <w:rFonts w:ascii="Montserrat" w:eastAsia="Calibri" w:hAnsi="Montserrat" w:cs="Arial"/>
                <w:color w:val="000000"/>
                <w:sz w:val="20"/>
              </w:rPr>
            </w:pPr>
            <w:r w:rsidRPr="001A2086">
              <w:rPr>
                <w:rFonts w:ascii="Montserrat" w:eastAsia="Calibri" w:hAnsi="Montserrat" w:cs="Arial"/>
                <w:color w:val="000000"/>
                <w:sz w:val="20"/>
              </w:rPr>
              <w:t> </w:t>
            </w:r>
          </w:p>
        </w:tc>
      </w:tr>
      <w:tr w:rsidR="001A2086" w:rsidRPr="001A2086" w:rsidTr="001A2086">
        <w:trPr>
          <w:trHeight w:val="288"/>
        </w:trPr>
        <w:tc>
          <w:tcPr>
            <w:tcW w:w="7621" w:type="dxa"/>
            <w:shd w:val="clear" w:color="auto" w:fill="F8DDD3"/>
            <w:hideMark/>
          </w:tcPr>
          <w:p w:rsidR="001A2086" w:rsidRPr="001A2086" w:rsidRDefault="001A2086" w:rsidP="001A2086">
            <w:pPr>
              <w:rPr>
                <w:rFonts w:ascii="Montserrat" w:hAnsi="Montserrat" w:cs="Arial"/>
                <w:color w:val="000000"/>
                <w:sz w:val="20"/>
              </w:rPr>
            </w:pPr>
            <w:r w:rsidRPr="001A2086">
              <w:rPr>
                <w:rFonts w:ascii="Montserrat" w:hAnsi="Montserrat" w:cs="Arial"/>
                <w:color w:val="000000"/>
                <w:sz w:val="20"/>
              </w:rPr>
              <w:t xml:space="preserve">2.2 Especialidad </w:t>
            </w:r>
          </w:p>
        </w:tc>
        <w:tc>
          <w:tcPr>
            <w:tcW w:w="992" w:type="dxa"/>
            <w:shd w:val="clear" w:color="auto" w:fill="F8DDD3"/>
            <w:noWrap/>
            <w:vAlign w:val="bottom"/>
            <w:hideMark/>
          </w:tcPr>
          <w:p w:rsidR="001A2086" w:rsidRPr="001A2086" w:rsidRDefault="001A2086" w:rsidP="001A2086">
            <w:pPr>
              <w:rPr>
                <w:rFonts w:ascii="Montserrat" w:eastAsia="Calibri" w:hAnsi="Montserrat" w:cs="Arial"/>
                <w:color w:val="000000"/>
                <w:sz w:val="20"/>
              </w:rPr>
            </w:pPr>
            <w:r w:rsidRPr="001A2086">
              <w:rPr>
                <w:rFonts w:ascii="Montserrat" w:eastAsia="Calibri" w:hAnsi="Montserrat" w:cs="Arial"/>
                <w:color w:val="000000"/>
                <w:sz w:val="20"/>
              </w:rPr>
              <w:t> </w:t>
            </w:r>
          </w:p>
        </w:tc>
        <w:tc>
          <w:tcPr>
            <w:tcW w:w="709" w:type="dxa"/>
            <w:shd w:val="clear" w:color="auto" w:fill="F8DDD3"/>
            <w:noWrap/>
            <w:vAlign w:val="center"/>
            <w:hideMark/>
          </w:tcPr>
          <w:p w:rsidR="001A2086" w:rsidRPr="001A2086" w:rsidRDefault="001A2086" w:rsidP="001A2086">
            <w:pPr>
              <w:jc w:val="center"/>
              <w:rPr>
                <w:rFonts w:ascii="Montserrat" w:eastAsia="Calibri" w:hAnsi="Montserrat" w:cs="Arial"/>
                <w:color w:val="000000"/>
                <w:sz w:val="20"/>
              </w:rPr>
            </w:pPr>
            <w:r w:rsidRPr="001A2086">
              <w:rPr>
                <w:rFonts w:ascii="Montserrat" w:eastAsia="Calibri" w:hAnsi="Montserrat" w:cs="Arial"/>
                <w:color w:val="000000"/>
                <w:sz w:val="20"/>
              </w:rPr>
              <w:t>9</w:t>
            </w:r>
          </w:p>
        </w:tc>
        <w:tc>
          <w:tcPr>
            <w:tcW w:w="612" w:type="dxa"/>
            <w:shd w:val="clear" w:color="auto" w:fill="F8DDD3"/>
            <w:noWrap/>
            <w:vAlign w:val="bottom"/>
            <w:hideMark/>
          </w:tcPr>
          <w:p w:rsidR="001A2086" w:rsidRPr="001A2086" w:rsidRDefault="001A2086" w:rsidP="001A2086">
            <w:pPr>
              <w:rPr>
                <w:rFonts w:ascii="Montserrat" w:eastAsia="Calibri" w:hAnsi="Montserrat" w:cs="Arial"/>
                <w:color w:val="000000"/>
                <w:sz w:val="20"/>
              </w:rPr>
            </w:pPr>
            <w:r w:rsidRPr="001A2086">
              <w:rPr>
                <w:rFonts w:ascii="Montserrat" w:eastAsia="Calibri" w:hAnsi="Montserrat" w:cs="Arial"/>
                <w:color w:val="000000"/>
                <w:sz w:val="20"/>
              </w:rPr>
              <w:t> </w:t>
            </w:r>
          </w:p>
        </w:tc>
      </w:tr>
      <w:tr w:rsidR="001A2086" w:rsidRPr="001A2086" w:rsidTr="001A2086">
        <w:trPr>
          <w:trHeight w:val="288"/>
        </w:trPr>
        <w:tc>
          <w:tcPr>
            <w:tcW w:w="7621" w:type="dxa"/>
            <w:shd w:val="clear" w:color="auto" w:fill="E4E4E4"/>
            <w:hideMark/>
          </w:tcPr>
          <w:p w:rsidR="001A2086" w:rsidRPr="001A2086" w:rsidRDefault="001A2086" w:rsidP="001A2086">
            <w:pPr>
              <w:rPr>
                <w:rFonts w:ascii="Montserrat" w:hAnsi="Montserrat" w:cs="Arial"/>
                <w:color w:val="000000"/>
                <w:sz w:val="20"/>
              </w:rPr>
            </w:pPr>
            <w:r w:rsidRPr="001A2086">
              <w:rPr>
                <w:rFonts w:ascii="Montserrat" w:hAnsi="Montserrat" w:cs="Arial"/>
                <w:color w:val="000000"/>
                <w:sz w:val="20"/>
              </w:rPr>
              <w:t>Rubro III. Propuesta de Trabajo</w:t>
            </w:r>
          </w:p>
        </w:tc>
        <w:tc>
          <w:tcPr>
            <w:tcW w:w="992" w:type="dxa"/>
            <w:shd w:val="clear" w:color="auto" w:fill="E4E4E4"/>
            <w:noWrap/>
            <w:vAlign w:val="center"/>
            <w:hideMark/>
          </w:tcPr>
          <w:p w:rsidR="001A2086" w:rsidRPr="001A2086" w:rsidRDefault="001A2086" w:rsidP="001A2086">
            <w:pPr>
              <w:jc w:val="center"/>
              <w:rPr>
                <w:rFonts w:ascii="Montserrat" w:eastAsia="Calibri" w:hAnsi="Montserrat" w:cs="Arial"/>
                <w:color w:val="000000"/>
                <w:sz w:val="20"/>
              </w:rPr>
            </w:pPr>
            <w:r w:rsidRPr="001A2086">
              <w:rPr>
                <w:rFonts w:ascii="Montserrat" w:eastAsia="Calibri" w:hAnsi="Montserrat" w:cs="Arial"/>
                <w:color w:val="000000"/>
                <w:sz w:val="20"/>
              </w:rPr>
              <w:t>6</w:t>
            </w:r>
          </w:p>
        </w:tc>
        <w:tc>
          <w:tcPr>
            <w:tcW w:w="709" w:type="dxa"/>
            <w:shd w:val="clear" w:color="auto" w:fill="E4E4E4"/>
            <w:noWrap/>
            <w:vAlign w:val="bottom"/>
            <w:hideMark/>
          </w:tcPr>
          <w:p w:rsidR="001A2086" w:rsidRPr="001A2086" w:rsidRDefault="001A2086" w:rsidP="001A2086">
            <w:pPr>
              <w:rPr>
                <w:rFonts w:ascii="Montserrat" w:eastAsia="Calibri" w:hAnsi="Montserrat" w:cs="Arial"/>
                <w:color w:val="000000"/>
                <w:sz w:val="20"/>
              </w:rPr>
            </w:pPr>
            <w:r w:rsidRPr="001A2086">
              <w:rPr>
                <w:rFonts w:ascii="Montserrat" w:eastAsia="Calibri" w:hAnsi="Montserrat" w:cs="Arial"/>
                <w:color w:val="000000"/>
                <w:sz w:val="20"/>
              </w:rPr>
              <w:t> </w:t>
            </w:r>
          </w:p>
        </w:tc>
        <w:tc>
          <w:tcPr>
            <w:tcW w:w="612" w:type="dxa"/>
            <w:shd w:val="clear" w:color="auto" w:fill="E4E4E4"/>
            <w:noWrap/>
            <w:vAlign w:val="bottom"/>
            <w:hideMark/>
          </w:tcPr>
          <w:p w:rsidR="001A2086" w:rsidRPr="001A2086" w:rsidRDefault="001A2086" w:rsidP="001A2086">
            <w:pPr>
              <w:rPr>
                <w:rFonts w:ascii="Montserrat" w:eastAsia="Calibri" w:hAnsi="Montserrat" w:cs="Arial"/>
                <w:color w:val="000000"/>
                <w:sz w:val="20"/>
              </w:rPr>
            </w:pPr>
            <w:r w:rsidRPr="001A2086">
              <w:rPr>
                <w:rFonts w:ascii="Montserrat" w:eastAsia="Calibri" w:hAnsi="Montserrat" w:cs="Arial"/>
                <w:color w:val="000000"/>
                <w:sz w:val="20"/>
              </w:rPr>
              <w:t> </w:t>
            </w:r>
          </w:p>
        </w:tc>
      </w:tr>
      <w:tr w:rsidR="001A2086" w:rsidRPr="001A2086" w:rsidTr="001A2086">
        <w:trPr>
          <w:trHeight w:val="288"/>
        </w:trPr>
        <w:tc>
          <w:tcPr>
            <w:tcW w:w="7621" w:type="dxa"/>
            <w:shd w:val="clear" w:color="auto" w:fill="F8DDD3"/>
            <w:hideMark/>
          </w:tcPr>
          <w:p w:rsidR="001A2086" w:rsidRPr="001A2086" w:rsidRDefault="001A2086" w:rsidP="001A2086">
            <w:pPr>
              <w:rPr>
                <w:rFonts w:ascii="Montserrat" w:hAnsi="Montserrat" w:cs="Arial"/>
                <w:color w:val="000000"/>
                <w:sz w:val="20"/>
              </w:rPr>
            </w:pPr>
            <w:r w:rsidRPr="001A2086">
              <w:rPr>
                <w:rFonts w:ascii="Montserrat" w:hAnsi="Montserrat" w:cs="Arial"/>
                <w:color w:val="000000"/>
                <w:sz w:val="20"/>
              </w:rPr>
              <w:t>3.1 Metodología para la prestación del servicio</w:t>
            </w:r>
          </w:p>
        </w:tc>
        <w:tc>
          <w:tcPr>
            <w:tcW w:w="992" w:type="dxa"/>
            <w:shd w:val="clear" w:color="auto" w:fill="F8DDD3"/>
            <w:noWrap/>
            <w:vAlign w:val="bottom"/>
            <w:hideMark/>
          </w:tcPr>
          <w:p w:rsidR="001A2086" w:rsidRPr="001A2086" w:rsidRDefault="001A2086" w:rsidP="001A2086">
            <w:pPr>
              <w:rPr>
                <w:rFonts w:ascii="Montserrat" w:eastAsia="Calibri" w:hAnsi="Montserrat" w:cs="Arial"/>
                <w:color w:val="000000"/>
                <w:sz w:val="20"/>
              </w:rPr>
            </w:pPr>
            <w:r w:rsidRPr="001A2086">
              <w:rPr>
                <w:rFonts w:ascii="Montserrat" w:eastAsia="Calibri" w:hAnsi="Montserrat" w:cs="Arial"/>
                <w:color w:val="000000"/>
                <w:sz w:val="20"/>
              </w:rPr>
              <w:t> </w:t>
            </w:r>
          </w:p>
        </w:tc>
        <w:tc>
          <w:tcPr>
            <w:tcW w:w="709" w:type="dxa"/>
            <w:shd w:val="clear" w:color="auto" w:fill="F8DDD3"/>
            <w:noWrap/>
            <w:vAlign w:val="center"/>
            <w:hideMark/>
          </w:tcPr>
          <w:p w:rsidR="001A2086" w:rsidRPr="001A2086" w:rsidRDefault="001A2086" w:rsidP="001A2086">
            <w:pPr>
              <w:jc w:val="center"/>
              <w:rPr>
                <w:rFonts w:ascii="Montserrat" w:eastAsia="Calibri" w:hAnsi="Montserrat" w:cs="Arial"/>
                <w:color w:val="000000"/>
                <w:sz w:val="20"/>
              </w:rPr>
            </w:pPr>
            <w:r w:rsidRPr="001A2086">
              <w:rPr>
                <w:rFonts w:ascii="Montserrat" w:eastAsia="Calibri" w:hAnsi="Montserrat" w:cs="Arial"/>
                <w:color w:val="000000"/>
                <w:sz w:val="20"/>
              </w:rPr>
              <w:t>3</w:t>
            </w:r>
          </w:p>
        </w:tc>
        <w:tc>
          <w:tcPr>
            <w:tcW w:w="612" w:type="dxa"/>
            <w:shd w:val="clear" w:color="auto" w:fill="F8DDD3"/>
            <w:noWrap/>
            <w:vAlign w:val="bottom"/>
            <w:hideMark/>
          </w:tcPr>
          <w:p w:rsidR="001A2086" w:rsidRPr="001A2086" w:rsidRDefault="001A2086" w:rsidP="001A2086">
            <w:pPr>
              <w:jc w:val="right"/>
              <w:rPr>
                <w:rFonts w:ascii="Montserrat" w:eastAsia="Calibri" w:hAnsi="Montserrat" w:cs="Arial"/>
                <w:color w:val="000000"/>
                <w:sz w:val="20"/>
              </w:rPr>
            </w:pPr>
          </w:p>
        </w:tc>
      </w:tr>
      <w:tr w:rsidR="001A2086" w:rsidRPr="001A2086" w:rsidTr="001A2086">
        <w:trPr>
          <w:trHeight w:val="288"/>
        </w:trPr>
        <w:tc>
          <w:tcPr>
            <w:tcW w:w="7621" w:type="dxa"/>
            <w:shd w:val="clear" w:color="auto" w:fill="F9DED2"/>
            <w:hideMark/>
          </w:tcPr>
          <w:p w:rsidR="001A2086" w:rsidRPr="001A2086" w:rsidRDefault="001A2086" w:rsidP="001A2086">
            <w:pPr>
              <w:rPr>
                <w:rFonts w:ascii="Montserrat" w:hAnsi="Montserrat" w:cs="Arial"/>
                <w:color w:val="000000"/>
                <w:sz w:val="20"/>
              </w:rPr>
            </w:pPr>
            <w:r w:rsidRPr="001A2086">
              <w:rPr>
                <w:rFonts w:ascii="Montserrat" w:hAnsi="Montserrat" w:cs="Arial"/>
                <w:color w:val="000000"/>
                <w:sz w:val="20"/>
              </w:rPr>
              <w:t>3.2 Plan de trabajo propuesto por el licitante</w:t>
            </w:r>
          </w:p>
        </w:tc>
        <w:tc>
          <w:tcPr>
            <w:tcW w:w="992" w:type="dxa"/>
            <w:shd w:val="clear" w:color="auto" w:fill="F8DDD3"/>
            <w:noWrap/>
            <w:vAlign w:val="bottom"/>
            <w:hideMark/>
          </w:tcPr>
          <w:p w:rsidR="001A2086" w:rsidRPr="001A2086" w:rsidRDefault="001A2086" w:rsidP="001A2086">
            <w:pPr>
              <w:rPr>
                <w:rFonts w:ascii="Montserrat" w:eastAsia="Calibri" w:hAnsi="Montserrat" w:cs="Arial"/>
                <w:color w:val="000000"/>
                <w:sz w:val="20"/>
              </w:rPr>
            </w:pPr>
            <w:r w:rsidRPr="001A2086">
              <w:rPr>
                <w:rFonts w:ascii="Montserrat" w:eastAsia="Calibri" w:hAnsi="Montserrat" w:cs="Arial"/>
                <w:color w:val="000000"/>
                <w:sz w:val="20"/>
              </w:rPr>
              <w:t> </w:t>
            </w:r>
          </w:p>
        </w:tc>
        <w:tc>
          <w:tcPr>
            <w:tcW w:w="709" w:type="dxa"/>
            <w:shd w:val="clear" w:color="auto" w:fill="F8DDD3"/>
            <w:noWrap/>
            <w:vAlign w:val="center"/>
            <w:hideMark/>
          </w:tcPr>
          <w:p w:rsidR="001A2086" w:rsidRPr="001A2086" w:rsidRDefault="001A2086" w:rsidP="001A2086">
            <w:pPr>
              <w:jc w:val="center"/>
              <w:rPr>
                <w:rFonts w:ascii="Montserrat" w:eastAsia="Calibri" w:hAnsi="Montserrat" w:cs="Arial"/>
                <w:color w:val="000000"/>
                <w:sz w:val="20"/>
              </w:rPr>
            </w:pPr>
            <w:r w:rsidRPr="001A2086">
              <w:rPr>
                <w:rFonts w:ascii="Montserrat" w:eastAsia="Calibri" w:hAnsi="Montserrat" w:cs="Arial"/>
                <w:color w:val="000000"/>
                <w:sz w:val="20"/>
              </w:rPr>
              <w:t>2</w:t>
            </w:r>
          </w:p>
        </w:tc>
        <w:tc>
          <w:tcPr>
            <w:tcW w:w="612" w:type="dxa"/>
            <w:shd w:val="clear" w:color="auto" w:fill="F8DDD3"/>
            <w:noWrap/>
            <w:vAlign w:val="bottom"/>
            <w:hideMark/>
          </w:tcPr>
          <w:p w:rsidR="001A2086" w:rsidRPr="001A2086" w:rsidRDefault="001A2086" w:rsidP="001A2086">
            <w:pPr>
              <w:jc w:val="right"/>
              <w:rPr>
                <w:rFonts w:ascii="Montserrat" w:eastAsia="Calibri" w:hAnsi="Montserrat" w:cs="Arial"/>
                <w:color w:val="000000"/>
                <w:sz w:val="20"/>
              </w:rPr>
            </w:pPr>
          </w:p>
        </w:tc>
      </w:tr>
      <w:tr w:rsidR="001A2086" w:rsidRPr="001A2086" w:rsidTr="001A2086">
        <w:trPr>
          <w:trHeight w:val="245"/>
        </w:trPr>
        <w:tc>
          <w:tcPr>
            <w:tcW w:w="7621" w:type="dxa"/>
            <w:shd w:val="clear" w:color="auto" w:fill="F8DDD3"/>
            <w:hideMark/>
          </w:tcPr>
          <w:p w:rsidR="001A2086" w:rsidRPr="001A2086" w:rsidRDefault="001A2086" w:rsidP="001A2086">
            <w:pPr>
              <w:rPr>
                <w:rFonts w:ascii="Montserrat" w:hAnsi="Montserrat" w:cs="Arial"/>
                <w:color w:val="000000"/>
                <w:sz w:val="20"/>
              </w:rPr>
            </w:pPr>
            <w:r w:rsidRPr="001A2086">
              <w:rPr>
                <w:rFonts w:ascii="Montserrat" w:hAnsi="Montserrat" w:cs="Arial"/>
                <w:color w:val="000000"/>
                <w:sz w:val="20"/>
              </w:rPr>
              <w:t>3.3 Esquema estructural de la organización de los recursos humanos (Organigrama)</w:t>
            </w:r>
          </w:p>
        </w:tc>
        <w:tc>
          <w:tcPr>
            <w:tcW w:w="992" w:type="dxa"/>
            <w:shd w:val="clear" w:color="auto" w:fill="F8DDD3"/>
            <w:noWrap/>
            <w:vAlign w:val="bottom"/>
            <w:hideMark/>
          </w:tcPr>
          <w:p w:rsidR="001A2086" w:rsidRPr="001A2086" w:rsidRDefault="001A2086" w:rsidP="001A2086">
            <w:pPr>
              <w:rPr>
                <w:rFonts w:ascii="Montserrat" w:eastAsia="Calibri" w:hAnsi="Montserrat" w:cs="Arial"/>
                <w:color w:val="000000"/>
                <w:sz w:val="20"/>
              </w:rPr>
            </w:pPr>
            <w:r w:rsidRPr="001A2086">
              <w:rPr>
                <w:rFonts w:ascii="Montserrat" w:eastAsia="Calibri" w:hAnsi="Montserrat" w:cs="Arial"/>
                <w:color w:val="000000"/>
                <w:sz w:val="20"/>
              </w:rPr>
              <w:t> </w:t>
            </w:r>
          </w:p>
        </w:tc>
        <w:tc>
          <w:tcPr>
            <w:tcW w:w="709" w:type="dxa"/>
            <w:shd w:val="clear" w:color="auto" w:fill="F8DDD3"/>
            <w:noWrap/>
            <w:vAlign w:val="center"/>
            <w:hideMark/>
          </w:tcPr>
          <w:p w:rsidR="001A2086" w:rsidRPr="001A2086" w:rsidRDefault="001A2086" w:rsidP="001A2086">
            <w:pPr>
              <w:jc w:val="center"/>
              <w:rPr>
                <w:rFonts w:ascii="Montserrat" w:eastAsia="Calibri" w:hAnsi="Montserrat" w:cs="Arial"/>
                <w:color w:val="000000"/>
                <w:sz w:val="20"/>
              </w:rPr>
            </w:pPr>
            <w:r w:rsidRPr="001A2086">
              <w:rPr>
                <w:rFonts w:ascii="Montserrat" w:eastAsia="Calibri" w:hAnsi="Montserrat" w:cs="Arial"/>
                <w:color w:val="000000"/>
                <w:sz w:val="20"/>
              </w:rPr>
              <w:t>1</w:t>
            </w:r>
          </w:p>
        </w:tc>
        <w:tc>
          <w:tcPr>
            <w:tcW w:w="612" w:type="dxa"/>
            <w:shd w:val="clear" w:color="auto" w:fill="F8DDD3"/>
            <w:noWrap/>
            <w:vAlign w:val="bottom"/>
            <w:hideMark/>
          </w:tcPr>
          <w:p w:rsidR="001A2086" w:rsidRPr="001A2086" w:rsidRDefault="001A2086" w:rsidP="001A2086">
            <w:pPr>
              <w:jc w:val="right"/>
              <w:rPr>
                <w:rFonts w:ascii="Montserrat" w:eastAsia="Calibri" w:hAnsi="Montserrat" w:cs="Arial"/>
                <w:color w:val="000000"/>
                <w:sz w:val="20"/>
              </w:rPr>
            </w:pPr>
          </w:p>
        </w:tc>
      </w:tr>
      <w:tr w:rsidR="001A2086" w:rsidRPr="001A2086" w:rsidTr="001A2086">
        <w:trPr>
          <w:trHeight w:val="288"/>
        </w:trPr>
        <w:tc>
          <w:tcPr>
            <w:tcW w:w="7621" w:type="dxa"/>
            <w:shd w:val="clear" w:color="auto" w:fill="E4E4E4"/>
            <w:hideMark/>
          </w:tcPr>
          <w:p w:rsidR="001A2086" w:rsidRPr="001A2086" w:rsidRDefault="001A2086" w:rsidP="001A2086">
            <w:pPr>
              <w:rPr>
                <w:rFonts w:ascii="Montserrat" w:hAnsi="Montserrat" w:cs="Arial"/>
                <w:color w:val="000000"/>
                <w:sz w:val="20"/>
              </w:rPr>
            </w:pPr>
            <w:r w:rsidRPr="001A2086">
              <w:rPr>
                <w:rFonts w:ascii="Montserrat" w:hAnsi="Montserrat" w:cs="Arial"/>
                <w:color w:val="000000"/>
                <w:sz w:val="20"/>
              </w:rPr>
              <w:t>Rubro IV. Cumplimiento de contratos</w:t>
            </w:r>
          </w:p>
        </w:tc>
        <w:tc>
          <w:tcPr>
            <w:tcW w:w="992" w:type="dxa"/>
            <w:shd w:val="clear" w:color="auto" w:fill="E4E4E4"/>
            <w:noWrap/>
            <w:vAlign w:val="center"/>
            <w:hideMark/>
          </w:tcPr>
          <w:p w:rsidR="001A2086" w:rsidRPr="001A2086" w:rsidRDefault="001A2086" w:rsidP="001A2086">
            <w:pPr>
              <w:jc w:val="center"/>
              <w:rPr>
                <w:rFonts w:ascii="Montserrat" w:eastAsia="Calibri" w:hAnsi="Montserrat" w:cs="Arial"/>
                <w:color w:val="000000"/>
                <w:sz w:val="20"/>
              </w:rPr>
            </w:pPr>
            <w:r w:rsidRPr="001A2086">
              <w:rPr>
                <w:rFonts w:ascii="Montserrat" w:eastAsia="Calibri" w:hAnsi="Montserrat" w:cs="Arial"/>
                <w:color w:val="000000"/>
                <w:sz w:val="20"/>
              </w:rPr>
              <w:t>10</w:t>
            </w:r>
          </w:p>
        </w:tc>
        <w:tc>
          <w:tcPr>
            <w:tcW w:w="709" w:type="dxa"/>
            <w:shd w:val="clear" w:color="auto" w:fill="E4E4E4"/>
            <w:noWrap/>
            <w:vAlign w:val="bottom"/>
            <w:hideMark/>
          </w:tcPr>
          <w:p w:rsidR="001A2086" w:rsidRPr="001A2086" w:rsidRDefault="001A2086" w:rsidP="001A2086">
            <w:pPr>
              <w:rPr>
                <w:rFonts w:ascii="Montserrat" w:eastAsia="Calibri" w:hAnsi="Montserrat" w:cs="Arial"/>
                <w:color w:val="000000"/>
                <w:sz w:val="20"/>
              </w:rPr>
            </w:pPr>
            <w:r w:rsidRPr="001A2086">
              <w:rPr>
                <w:rFonts w:ascii="Montserrat" w:eastAsia="Calibri" w:hAnsi="Montserrat" w:cs="Arial"/>
                <w:color w:val="000000"/>
                <w:sz w:val="20"/>
              </w:rPr>
              <w:t> </w:t>
            </w:r>
          </w:p>
        </w:tc>
        <w:tc>
          <w:tcPr>
            <w:tcW w:w="612" w:type="dxa"/>
            <w:shd w:val="clear" w:color="auto" w:fill="E4E4E4"/>
            <w:noWrap/>
            <w:vAlign w:val="bottom"/>
            <w:hideMark/>
          </w:tcPr>
          <w:p w:rsidR="001A2086" w:rsidRPr="001A2086" w:rsidRDefault="001A2086" w:rsidP="001A2086">
            <w:pPr>
              <w:rPr>
                <w:rFonts w:ascii="Montserrat" w:eastAsia="Calibri" w:hAnsi="Montserrat" w:cs="Arial"/>
                <w:color w:val="000000"/>
                <w:sz w:val="20"/>
              </w:rPr>
            </w:pPr>
            <w:r w:rsidRPr="001A2086">
              <w:rPr>
                <w:rFonts w:ascii="Montserrat" w:eastAsia="Calibri" w:hAnsi="Montserrat" w:cs="Arial"/>
                <w:color w:val="000000"/>
                <w:sz w:val="20"/>
              </w:rPr>
              <w:t> </w:t>
            </w:r>
          </w:p>
        </w:tc>
      </w:tr>
      <w:tr w:rsidR="001A2086" w:rsidRPr="001A2086" w:rsidTr="001A2086">
        <w:trPr>
          <w:trHeight w:val="288"/>
        </w:trPr>
        <w:tc>
          <w:tcPr>
            <w:tcW w:w="7621" w:type="dxa"/>
            <w:shd w:val="clear" w:color="auto" w:fill="F9DED2"/>
          </w:tcPr>
          <w:p w:rsidR="001A2086" w:rsidRPr="001A2086" w:rsidRDefault="001A2086" w:rsidP="001A2086">
            <w:pPr>
              <w:rPr>
                <w:rFonts w:ascii="Montserrat" w:hAnsi="Montserrat" w:cs="Arial"/>
                <w:color w:val="000000"/>
                <w:sz w:val="20"/>
              </w:rPr>
            </w:pPr>
            <w:r w:rsidRPr="001A2086">
              <w:rPr>
                <w:rFonts w:ascii="Montserrat" w:hAnsi="Montserrat" w:cs="Arial"/>
                <w:color w:val="000000"/>
                <w:sz w:val="20"/>
              </w:rPr>
              <w:t>4.1 Cartas de satisfacción</w:t>
            </w:r>
          </w:p>
        </w:tc>
        <w:tc>
          <w:tcPr>
            <w:tcW w:w="992" w:type="dxa"/>
            <w:shd w:val="clear" w:color="auto" w:fill="F9DED2"/>
            <w:noWrap/>
            <w:vAlign w:val="bottom"/>
          </w:tcPr>
          <w:p w:rsidR="001A2086" w:rsidRPr="001A2086" w:rsidRDefault="001A2086" w:rsidP="001A2086">
            <w:pPr>
              <w:jc w:val="right"/>
              <w:rPr>
                <w:rFonts w:ascii="Montserrat" w:eastAsia="Calibri" w:hAnsi="Montserrat" w:cs="Arial"/>
                <w:color w:val="000000"/>
                <w:sz w:val="20"/>
              </w:rPr>
            </w:pPr>
          </w:p>
        </w:tc>
        <w:tc>
          <w:tcPr>
            <w:tcW w:w="709" w:type="dxa"/>
            <w:shd w:val="clear" w:color="auto" w:fill="F9DED2"/>
            <w:noWrap/>
            <w:vAlign w:val="center"/>
          </w:tcPr>
          <w:p w:rsidR="001A2086" w:rsidRPr="001A2086" w:rsidRDefault="001A2086" w:rsidP="001A2086">
            <w:pPr>
              <w:jc w:val="center"/>
              <w:rPr>
                <w:rFonts w:ascii="Montserrat" w:eastAsia="Calibri" w:hAnsi="Montserrat" w:cs="Arial"/>
                <w:color w:val="000000"/>
                <w:sz w:val="20"/>
              </w:rPr>
            </w:pPr>
            <w:r w:rsidRPr="001A2086">
              <w:rPr>
                <w:rFonts w:ascii="Montserrat" w:eastAsia="Calibri" w:hAnsi="Montserrat" w:cs="Arial"/>
                <w:color w:val="000000"/>
                <w:sz w:val="20"/>
              </w:rPr>
              <w:t>5</w:t>
            </w:r>
          </w:p>
        </w:tc>
        <w:tc>
          <w:tcPr>
            <w:tcW w:w="612" w:type="dxa"/>
            <w:shd w:val="clear" w:color="auto" w:fill="F9DED2"/>
            <w:noWrap/>
            <w:vAlign w:val="bottom"/>
          </w:tcPr>
          <w:p w:rsidR="001A2086" w:rsidRPr="001A2086" w:rsidRDefault="001A2086" w:rsidP="001A2086">
            <w:pPr>
              <w:rPr>
                <w:rFonts w:ascii="Montserrat" w:eastAsia="Calibri" w:hAnsi="Montserrat" w:cs="Arial"/>
                <w:color w:val="000000"/>
                <w:sz w:val="20"/>
              </w:rPr>
            </w:pPr>
          </w:p>
        </w:tc>
      </w:tr>
      <w:tr w:rsidR="001A2086" w:rsidRPr="001A2086" w:rsidTr="001A2086">
        <w:trPr>
          <w:trHeight w:val="288"/>
        </w:trPr>
        <w:tc>
          <w:tcPr>
            <w:tcW w:w="7621" w:type="dxa"/>
            <w:shd w:val="clear" w:color="auto" w:fill="F9DED2"/>
          </w:tcPr>
          <w:p w:rsidR="001A2086" w:rsidRPr="001A2086" w:rsidRDefault="001A2086" w:rsidP="001A2086">
            <w:pPr>
              <w:rPr>
                <w:rFonts w:ascii="Montserrat" w:hAnsi="Montserrat" w:cs="Arial"/>
                <w:color w:val="000000"/>
                <w:sz w:val="20"/>
              </w:rPr>
            </w:pPr>
            <w:r w:rsidRPr="001A2086">
              <w:rPr>
                <w:rFonts w:ascii="Montserrat" w:hAnsi="Montserrat" w:cs="Arial"/>
                <w:color w:val="000000"/>
                <w:sz w:val="20"/>
              </w:rPr>
              <w:t>4.2 Cartas devolución de fianza</w:t>
            </w:r>
          </w:p>
        </w:tc>
        <w:tc>
          <w:tcPr>
            <w:tcW w:w="992" w:type="dxa"/>
            <w:shd w:val="clear" w:color="auto" w:fill="F9DED2"/>
            <w:noWrap/>
            <w:vAlign w:val="bottom"/>
          </w:tcPr>
          <w:p w:rsidR="001A2086" w:rsidRPr="001A2086" w:rsidRDefault="001A2086" w:rsidP="001A2086">
            <w:pPr>
              <w:jc w:val="right"/>
              <w:rPr>
                <w:rFonts w:ascii="Montserrat" w:eastAsia="Calibri" w:hAnsi="Montserrat" w:cs="Arial"/>
                <w:color w:val="000000"/>
                <w:sz w:val="20"/>
              </w:rPr>
            </w:pPr>
          </w:p>
        </w:tc>
        <w:tc>
          <w:tcPr>
            <w:tcW w:w="709" w:type="dxa"/>
            <w:shd w:val="clear" w:color="auto" w:fill="F9DED2"/>
            <w:noWrap/>
            <w:vAlign w:val="center"/>
          </w:tcPr>
          <w:p w:rsidR="001A2086" w:rsidRPr="001A2086" w:rsidRDefault="001A2086" w:rsidP="001A2086">
            <w:pPr>
              <w:jc w:val="center"/>
              <w:rPr>
                <w:rFonts w:ascii="Montserrat" w:eastAsia="Calibri" w:hAnsi="Montserrat" w:cs="Arial"/>
                <w:color w:val="000000"/>
                <w:sz w:val="20"/>
              </w:rPr>
            </w:pPr>
            <w:r w:rsidRPr="001A2086">
              <w:rPr>
                <w:rFonts w:ascii="Montserrat" w:eastAsia="Calibri" w:hAnsi="Montserrat" w:cs="Arial"/>
                <w:color w:val="000000"/>
                <w:sz w:val="20"/>
              </w:rPr>
              <w:t>5</w:t>
            </w:r>
          </w:p>
        </w:tc>
        <w:tc>
          <w:tcPr>
            <w:tcW w:w="612" w:type="dxa"/>
            <w:shd w:val="clear" w:color="auto" w:fill="F9DED2"/>
            <w:noWrap/>
            <w:vAlign w:val="bottom"/>
          </w:tcPr>
          <w:p w:rsidR="001A2086" w:rsidRPr="001A2086" w:rsidRDefault="001A2086" w:rsidP="001A2086">
            <w:pPr>
              <w:rPr>
                <w:rFonts w:ascii="Montserrat" w:eastAsia="Calibri" w:hAnsi="Montserrat" w:cs="Arial"/>
                <w:color w:val="000000"/>
                <w:sz w:val="20"/>
              </w:rPr>
            </w:pPr>
          </w:p>
        </w:tc>
      </w:tr>
      <w:tr w:rsidR="001A2086" w:rsidRPr="001A2086" w:rsidTr="001A2086">
        <w:trPr>
          <w:cnfStyle w:val="010000000000" w:firstRow="0" w:lastRow="1" w:firstColumn="0" w:lastColumn="0" w:oddVBand="0" w:evenVBand="0" w:oddHBand="0" w:evenHBand="0" w:firstRowFirstColumn="0" w:firstRowLastColumn="0" w:lastRowFirstColumn="0" w:lastRowLastColumn="0"/>
          <w:trHeight w:val="288"/>
        </w:trPr>
        <w:tc>
          <w:tcPr>
            <w:tcW w:w="7621" w:type="dxa"/>
            <w:tcBorders>
              <w:top w:val="none" w:sz="0" w:space="0" w:color="auto"/>
              <w:left w:val="none" w:sz="0" w:space="0" w:color="auto"/>
              <w:bottom w:val="none" w:sz="0" w:space="0" w:color="auto"/>
              <w:right w:val="none" w:sz="0" w:space="0" w:color="auto"/>
            </w:tcBorders>
            <w:hideMark/>
          </w:tcPr>
          <w:p w:rsidR="001A2086" w:rsidRPr="001A2086" w:rsidRDefault="001A2086" w:rsidP="001A2086">
            <w:pPr>
              <w:rPr>
                <w:rFonts w:ascii="Montserrat" w:hAnsi="Montserrat" w:cs="Arial"/>
                <w:color w:val="000000"/>
                <w:sz w:val="20"/>
              </w:rPr>
            </w:pPr>
            <w:r w:rsidRPr="001A2086">
              <w:rPr>
                <w:rFonts w:ascii="Montserrat" w:hAnsi="Montserrat" w:cs="Arial"/>
                <w:color w:val="000000"/>
                <w:sz w:val="20"/>
              </w:rPr>
              <w:t>Total</w:t>
            </w:r>
          </w:p>
        </w:tc>
        <w:tc>
          <w:tcPr>
            <w:tcW w:w="992" w:type="dxa"/>
            <w:tcBorders>
              <w:top w:val="none" w:sz="0" w:space="0" w:color="auto"/>
              <w:left w:val="none" w:sz="0" w:space="0" w:color="auto"/>
              <w:bottom w:val="none" w:sz="0" w:space="0" w:color="auto"/>
              <w:right w:val="none" w:sz="0" w:space="0" w:color="auto"/>
            </w:tcBorders>
            <w:noWrap/>
            <w:vAlign w:val="center"/>
            <w:hideMark/>
          </w:tcPr>
          <w:p w:rsidR="001A2086" w:rsidRPr="001A2086" w:rsidRDefault="001A2086" w:rsidP="001A2086">
            <w:pPr>
              <w:jc w:val="center"/>
              <w:rPr>
                <w:rFonts w:ascii="Montserrat" w:eastAsia="Calibri" w:hAnsi="Montserrat" w:cs="Arial"/>
                <w:color w:val="000000"/>
                <w:sz w:val="20"/>
              </w:rPr>
            </w:pPr>
            <w:r w:rsidRPr="001A2086">
              <w:rPr>
                <w:rFonts w:ascii="Montserrat" w:eastAsia="Calibri" w:hAnsi="Montserrat" w:cs="Arial"/>
                <w:color w:val="000000"/>
                <w:sz w:val="20"/>
              </w:rPr>
              <w:t>60</w:t>
            </w:r>
          </w:p>
        </w:tc>
        <w:tc>
          <w:tcPr>
            <w:tcW w:w="709" w:type="dxa"/>
            <w:tcBorders>
              <w:top w:val="none" w:sz="0" w:space="0" w:color="auto"/>
              <w:left w:val="none" w:sz="0" w:space="0" w:color="auto"/>
              <w:bottom w:val="none" w:sz="0" w:space="0" w:color="auto"/>
              <w:right w:val="none" w:sz="0" w:space="0" w:color="auto"/>
            </w:tcBorders>
            <w:noWrap/>
            <w:vAlign w:val="bottom"/>
            <w:hideMark/>
          </w:tcPr>
          <w:p w:rsidR="001A2086" w:rsidRPr="001A2086" w:rsidRDefault="001A2086" w:rsidP="001A2086">
            <w:pPr>
              <w:rPr>
                <w:rFonts w:ascii="Montserrat" w:eastAsia="Calibri" w:hAnsi="Montserrat" w:cs="Arial"/>
                <w:color w:val="000000"/>
                <w:sz w:val="20"/>
              </w:rPr>
            </w:pPr>
            <w:r w:rsidRPr="001A2086">
              <w:rPr>
                <w:rFonts w:ascii="Montserrat" w:eastAsia="Calibri" w:hAnsi="Montserrat" w:cs="Arial"/>
                <w:color w:val="000000"/>
                <w:sz w:val="20"/>
              </w:rPr>
              <w:t> </w:t>
            </w:r>
          </w:p>
        </w:tc>
        <w:tc>
          <w:tcPr>
            <w:tcW w:w="612" w:type="dxa"/>
            <w:tcBorders>
              <w:top w:val="none" w:sz="0" w:space="0" w:color="auto"/>
              <w:left w:val="none" w:sz="0" w:space="0" w:color="auto"/>
              <w:bottom w:val="none" w:sz="0" w:space="0" w:color="auto"/>
              <w:right w:val="none" w:sz="0" w:space="0" w:color="auto"/>
            </w:tcBorders>
            <w:noWrap/>
            <w:vAlign w:val="bottom"/>
            <w:hideMark/>
          </w:tcPr>
          <w:p w:rsidR="001A2086" w:rsidRPr="001A2086" w:rsidRDefault="001A2086" w:rsidP="001A2086">
            <w:pPr>
              <w:rPr>
                <w:rFonts w:ascii="Montserrat" w:eastAsia="Calibri" w:hAnsi="Montserrat" w:cs="Arial"/>
                <w:color w:val="000000"/>
                <w:sz w:val="20"/>
              </w:rPr>
            </w:pPr>
            <w:r w:rsidRPr="001A2086">
              <w:rPr>
                <w:rFonts w:ascii="Montserrat" w:eastAsia="Calibri" w:hAnsi="Montserrat" w:cs="Arial"/>
                <w:color w:val="000000"/>
                <w:sz w:val="20"/>
              </w:rPr>
              <w:t> </w:t>
            </w:r>
          </w:p>
        </w:tc>
      </w:tr>
    </w:tbl>
    <w:p w:rsidR="001A2086" w:rsidRDefault="001A2086" w:rsidP="001A2086">
      <w:pPr>
        <w:pStyle w:val="Lista21"/>
        <w:tabs>
          <w:tab w:val="left" w:pos="2160"/>
        </w:tabs>
        <w:spacing w:before="0" w:beforeAutospacing="0" w:after="0" w:afterAutospacing="0"/>
        <w:rPr>
          <w:rFonts w:ascii="Montserrat" w:hAnsi="Montserrat" w:cs="Arial"/>
          <w:b/>
          <w:sz w:val="22"/>
          <w:szCs w:val="22"/>
          <w:lang w:val="es-MX"/>
        </w:rPr>
      </w:pPr>
    </w:p>
    <w:p w:rsidR="001A2086" w:rsidRDefault="001A2086" w:rsidP="001A2086">
      <w:pPr>
        <w:pStyle w:val="Lista21"/>
        <w:tabs>
          <w:tab w:val="left" w:pos="2160"/>
        </w:tabs>
        <w:spacing w:before="0" w:beforeAutospacing="0" w:after="0" w:afterAutospacing="0"/>
        <w:rPr>
          <w:rFonts w:ascii="Montserrat" w:hAnsi="Montserrat" w:cs="Arial"/>
          <w:b/>
          <w:sz w:val="22"/>
          <w:szCs w:val="22"/>
          <w:lang w:val="es-MX"/>
        </w:rPr>
      </w:pPr>
      <w:r w:rsidRPr="001A2086">
        <w:rPr>
          <w:rFonts w:ascii="Montserrat" w:hAnsi="Montserrat" w:cs="Arial"/>
          <w:b/>
          <w:sz w:val="22"/>
          <w:szCs w:val="22"/>
          <w:lang w:val="es-MX"/>
        </w:rPr>
        <w:t xml:space="preserve">EVALUACIÓN DE PUNTOS Y PORCENTAJES </w:t>
      </w:r>
    </w:p>
    <w:p w:rsidR="001A2086" w:rsidRPr="001A2086" w:rsidRDefault="001A2086" w:rsidP="001A2086">
      <w:pPr>
        <w:pStyle w:val="Lista21"/>
        <w:tabs>
          <w:tab w:val="left" w:pos="2160"/>
        </w:tabs>
        <w:spacing w:before="0" w:beforeAutospacing="0" w:after="0" w:afterAutospacing="0"/>
        <w:rPr>
          <w:rFonts w:ascii="Montserrat" w:hAnsi="Montserrat" w:cs="Arial"/>
          <w:b/>
          <w:sz w:val="22"/>
          <w:szCs w:val="22"/>
          <w:lang w:val="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6"/>
        <w:gridCol w:w="5084"/>
        <w:gridCol w:w="10"/>
        <w:gridCol w:w="1260"/>
        <w:gridCol w:w="2551"/>
      </w:tblGrid>
      <w:tr w:rsidR="001A2086" w:rsidRPr="001A2086" w:rsidTr="009B7195">
        <w:tc>
          <w:tcPr>
            <w:tcW w:w="9781" w:type="dxa"/>
            <w:gridSpan w:val="5"/>
            <w:shd w:val="clear" w:color="auto" w:fill="auto"/>
            <w:hideMark/>
          </w:tcPr>
          <w:p w:rsidR="001A2086" w:rsidRPr="001A2086" w:rsidRDefault="001A2086" w:rsidP="001A2086">
            <w:pPr>
              <w:pStyle w:val="Lista21"/>
              <w:tabs>
                <w:tab w:val="left" w:pos="2160"/>
              </w:tabs>
              <w:spacing w:after="100"/>
              <w:ind w:left="360"/>
              <w:rPr>
                <w:rFonts w:ascii="Montserrat" w:hAnsi="Montserrat" w:cs="Arial"/>
                <w:b/>
                <w:sz w:val="20"/>
                <w:szCs w:val="22"/>
              </w:rPr>
            </w:pPr>
            <w:r w:rsidRPr="001A2086">
              <w:rPr>
                <w:rFonts w:ascii="Montserrat" w:hAnsi="Montserrat" w:cs="Arial"/>
                <w:b/>
                <w:sz w:val="20"/>
                <w:szCs w:val="22"/>
                <w:lang w:val="es-MX"/>
              </w:rPr>
              <w:t>PONDERACIÓN</w:t>
            </w:r>
          </w:p>
        </w:tc>
      </w:tr>
      <w:tr w:rsidR="001A2086" w:rsidRPr="001A2086" w:rsidTr="009B7195">
        <w:trPr>
          <w:trHeight w:val="645"/>
        </w:trPr>
        <w:tc>
          <w:tcPr>
            <w:tcW w:w="876" w:type="dxa"/>
            <w:vMerge w:val="restart"/>
            <w:shd w:val="clear" w:color="auto" w:fill="auto"/>
            <w:hideMark/>
          </w:tcPr>
          <w:p w:rsidR="001A2086" w:rsidRPr="001A2086" w:rsidRDefault="001A2086" w:rsidP="00D538E9">
            <w:pPr>
              <w:pStyle w:val="Lista21"/>
              <w:numPr>
                <w:ilvl w:val="0"/>
                <w:numId w:val="58"/>
              </w:numPr>
              <w:tabs>
                <w:tab w:val="left" w:pos="2160"/>
              </w:tabs>
              <w:spacing w:before="0" w:beforeAutospacing="0" w:afterAutospacing="0"/>
              <w:jc w:val="left"/>
              <w:rPr>
                <w:rFonts w:ascii="Montserrat" w:hAnsi="Montserrat" w:cs="Arial"/>
                <w:b/>
                <w:sz w:val="20"/>
                <w:szCs w:val="22"/>
              </w:rPr>
            </w:pPr>
          </w:p>
        </w:tc>
        <w:tc>
          <w:tcPr>
            <w:tcW w:w="8905" w:type="dxa"/>
            <w:gridSpan w:val="4"/>
            <w:shd w:val="clear" w:color="auto" w:fill="auto"/>
            <w:hideMark/>
          </w:tcPr>
          <w:p w:rsidR="001A2086" w:rsidRPr="001A2086" w:rsidRDefault="001A2086" w:rsidP="001A2086">
            <w:pPr>
              <w:pStyle w:val="Lista21"/>
              <w:tabs>
                <w:tab w:val="left" w:pos="2160"/>
              </w:tabs>
              <w:rPr>
                <w:rFonts w:ascii="Montserrat" w:hAnsi="Montserrat" w:cs="Arial"/>
                <w:sz w:val="20"/>
                <w:szCs w:val="22"/>
                <w:u w:val="single"/>
                <w:lang w:val="es-MX"/>
              </w:rPr>
            </w:pPr>
            <w:r w:rsidRPr="001A2086">
              <w:rPr>
                <w:rFonts w:ascii="Montserrat" w:hAnsi="Montserrat" w:cs="Arial"/>
                <w:b/>
                <w:sz w:val="20"/>
                <w:szCs w:val="22"/>
                <w:u w:val="single"/>
                <w:lang w:val="es-MX"/>
              </w:rPr>
              <w:t>CAPACIDAD DEL LICITANTE.</w:t>
            </w:r>
            <w:r w:rsidRPr="001A2086">
              <w:rPr>
                <w:rFonts w:ascii="Montserrat" w:hAnsi="Montserrat" w:cs="Arial"/>
                <w:sz w:val="20"/>
                <w:szCs w:val="22"/>
                <w:u w:val="single"/>
                <w:lang w:val="es-MX"/>
              </w:rPr>
              <w:t xml:space="preserve"> </w:t>
            </w:r>
          </w:p>
          <w:p w:rsidR="001A2086" w:rsidRPr="001A2086" w:rsidRDefault="001A2086" w:rsidP="007E23B2">
            <w:pPr>
              <w:pStyle w:val="Lista21"/>
              <w:tabs>
                <w:tab w:val="left" w:pos="2160"/>
              </w:tabs>
              <w:rPr>
                <w:rFonts w:ascii="Montserrat" w:hAnsi="Montserrat" w:cs="Arial"/>
                <w:sz w:val="20"/>
                <w:szCs w:val="22"/>
                <w:u w:val="single"/>
                <w:lang w:val="es-MX"/>
              </w:rPr>
            </w:pPr>
            <w:r w:rsidRPr="001A2086">
              <w:rPr>
                <w:rFonts w:ascii="Montserrat" w:hAnsi="Montserrat" w:cs="Arial"/>
                <w:sz w:val="20"/>
                <w:szCs w:val="22"/>
                <w:u w:val="single"/>
                <w:lang w:val="es-MX"/>
              </w:rPr>
              <w:t xml:space="preserve">Este rubro tendrá un valor de </w:t>
            </w:r>
            <w:r w:rsidRPr="001A2086">
              <w:rPr>
                <w:rFonts w:ascii="Montserrat" w:hAnsi="Montserrat" w:cs="Arial"/>
                <w:b/>
                <w:sz w:val="20"/>
                <w:szCs w:val="22"/>
                <w:u w:val="single"/>
                <w:lang w:val="es-MX"/>
              </w:rPr>
              <w:t>26 puntos</w:t>
            </w:r>
            <w:r w:rsidRPr="001A2086">
              <w:rPr>
                <w:rFonts w:ascii="Montserrat" w:hAnsi="Montserrat" w:cs="Arial"/>
                <w:sz w:val="20"/>
                <w:szCs w:val="22"/>
                <w:u w:val="single"/>
                <w:lang w:val="es-MX"/>
              </w:rPr>
              <w:t xml:space="preserve"> o unidades porcentuales</w:t>
            </w:r>
          </w:p>
          <w:p w:rsidR="001A2086" w:rsidRPr="001A2086" w:rsidRDefault="001A2086" w:rsidP="007E23B2">
            <w:pPr>
              <w:pStyle w:val="Lista21"/>
              <w:tabs>
                <w:tab w:val="left" w:pos="2160"/>
              </w:tabs>
              <w:rPr>
                <w:rFonts w:ascii="Montserrat" w:hAnsi="Montserrat" w:cs="Arial"/>
                <w:sz w:val="20"/>
                <w:szCs w:val="22"/>
                <w:lang w:val="es-MX"/>
              </w:rPr>
            </w:pPr>
            <w:r w:rsidRPr="001A2086">
              <w:rPr>
                <w:rFonts w:ascii="Montserrat" w:hAnsi="Montserrat" w:cs="Arial"/>
                <w:sz w:val="20"/>
                <w:szCs w:val="22"/>
                <w:lang w:val="es-MX"/>
              </w:rPr>
              <w:t xml:space="preserve">La convocante para distribuir la puntuación o unidades porcentuales asignadas deberá considerar, por lo menos, los siguientes </w:t>
            </w:r>
            <w:proofErr w:type="spellStart"/>
            <w:r w:rsidRPr="001A2086">
              <w:rPr>
                <w:rFonts w:ascii="Montserrat" w:hAnsi="Montserrat" w:cs="Arial"/>
                <w:sz w:val="20"/>
                <w:szCs w:val="22"/>
                <w:lang w:val="es-MX"/>
              </w:rPr>
              <w:t>subrubros</w:t>
            </w:r>
            <w:proofErr w:type="spellEnd"/>
            <w:r w:rsidRPr="001A2086">
              <w:rPr>
                <w:rFonts w:ascii="Montserrat" w:hAnsi="Montserrat" w:cs="Arial"/>
                <w:sz w:val="20"/>
                <w:szCs w:val="22"/>
                <w:lang w:val="es-MX"/>
              </w:rPr>
              <w:t>:</w:t>
            </w:r>
          </w:p>
        </w:tc>
      </w:tr>
      <w:tr w:rsidR="001A2086" w:rsidRPr="001A2086" w:rsidTr="009B7195">
        <w:trPr>
          <w:trHeight w:val="1080"/>
        </w:trPr>
        <w:tc>
          <w:tcPr>
            <w:tcW w:w="0" w:type="auto"/>
            <w:vMerge/>
            <w:shd w:val="clear" w:color="auto" w:fill="auto"/>
            <w:vAlign w:val="center"/>
            <w:hideMark/>
          </w:tcPr>
          <w:p w:rsidR="001A2086" w:rsidRPr="001A2086" w:rsidRDefault="001A2086" w:rsidP="001A2086">
            <w:pPr>
              <w:pStyle w:val="Lista21"/>
              <w:tabs>
                <w:tab w:val="left" w:pos="2160"/>
              </w:tabs>
              <w:ind w:left="360"/>
              <w:rPr>
                <w:rFonts w:ascii="Montserrat" w:hAnsi="Montserrat" w:cs="Arial"/>
                <w:b/>
                <w:sz w:val="20"/>
                <w:szCs w:val="22"/>
              </w:rPr>
            </w:pPr>
          </w:p>
        </w:tc>
        <w:tc>
          <w:tcPr>
            <w:tcW w:w="8905" w:type="dxa"/>
            <w:gridSpan w:val="4"/>
            <w:shd w:val="clear" w:color="auto" w:fill="auto"/>
            <w:hideMark/>
          </w:tcPr>
          <w:p w:rsidR="001A2086" w:rsidRPr="001A2086" w:rsidRDefault="001A2086" w:rsidP="001A2086">
            <w:pPr>
              <w:pStyle w:val="Lista21"/>
              <w:tabs>
                <w:tab w:val="left" w:pos="2160"/>
              </w:tabs>
              <w:ind w:left="360"/>
              <w:rPr>
                <w:rFonts w:ascii="Montserrat" w:hAnsi="Montserrat" w:cs="Arial"/>
                <w:sz w:val="20"/>
                <w:szCs w:val="22"/>
                <w:lang w:val="es-MX"/>
              </w:rPr>
            </w:pPr>
            <w:r w:rsidRPr="001A2086">
              <w:rPr>
                <w:rFonts w:ascii="Montserrat" w:hAnsi="Montserrat" w:cs="Arial"/>
                <w:b/>
                <w:bCs/>
                <w:sz w:val="20"/>
                <w:szCs w:val="22"/>
                <w:lang w:val="es-MX"/>
              </w:rPr>
              <w:t>1.1 CAPACIDAD TÉCNICA DE LOS RECURSOS HUMANOS</w:t>
            </w:r>
            <w:r w:rsidRPr="001A2086">
              <w:rPr>
                <w:rFonts w:ascii="Montserrat" w:hAnsi="Montserrat" w:cs="Arial"/>
                <w:sz w:val="20"/>
                <w:szCs w:val="22"/>
                <w:lang w:val="es-MX"/>
              </w:rPr>
              <w:t xml:space="preserve">. </w:t>
            </w:r>
          </w:p>
          <w:p w:rsidR="001A2086" w:rsidRPr="001A2086" w:rsidRDefault="001A2086" w:rsidP="007E23B2">
            <w:pPr>
              <w:pStyle w:val="Lista21"/>
              <w:tabs>
                <w:tab w:val="left" w:pos="2160"/>
              </w:tabs>
              <w:spacing w:after="100"/>
              <w:rPr>
                <w:rFonts w:ascii="Montserrat" w:hAnsi="Montserrat" w:cs="Arial"/>
                <w:sz w:val="20"/>
                <w:szCs w:val="22"/>
                <w:lang w:val="es-MX"/>
              </w:rPr>
            </w:pPr>
            <w:r w:rsidRPr="001A2086">
              <w:rPr>
                <w:rFonts w:ascii="Montserrat" w:hAnsi="Montserrat" w:cs="Arial"/>
                <w:sz w:val="20"/>
                <w:szCs w:val="22"/>
                <w:lang w:val="es-MX"/>
              </w:rPr>
              <w:t xml:space="preserve">La convocante tomará en cuenta los niveles de preparación y la cantidad de personal que se requiera para prestar el servicio. La suma de la puntuación o unidades porcentuales asignada a este subrubro es de </w:t>
            </w:r>
            <w:r w:rsidRPr="001A2086">
              <w:rPr>
                <w:rFonts w:ascii="Montserrat" w:hAnsi="Montserrat" w:cs="Arial"/>
                <w:b/>
                <w:sz w:val="20"/>
                <w:szCs w:val="22"/>
                <w:u w:val="single"/>
                <w:lang w:val="es-MX"/>
              </w:rPr>
              <w:t xml:space="preserve">17 puntos. </w:t>
            </w:r>
          </w:p>
          <w:p w:rsidR="001A2086" w:rsidRPr="001A2086" w:rsidRDefault="001A2086" w:rsidP="007E23B2">
            <w:pPr>
              <w:pStyle w:val="Lista21"/>
              <w:tabs>
                <w:tab w:val="left" w:pos="2160"/>
              </w:tabs>
              <w:spacing w:after="0"/>
              <w:rPr>
                <w:rFonts w:ascii="Montserrat" w:hAnsi="Montserrat" w:cs="Arial"/>
                <w:b/>
                <w:sz w:val="20"/>
                <w:szCs w:val="22"/>
                <w:u w:val="single"/>
                <w:lang w:val="es-MX"/>
              </w:rPr>
            </w:pPr>
            <w:r w:rsidRPr="001A2086">
              <w:rPr>
                <w:rFonts w:ascii="Montserrat" w:hAnsi="Montserrat" w:cs="Arial"/>
                <w:sz w:val="20"/>
                <w:szCs w:val="22"/>
                <w:lang w:val="es-MX"/>
              </w:rPr>
              <w:t>A efecto de evaluar la preparación de cada una de las citadas personas, la convocante podrá asignar puntuación o unidades porcentuales, conforme a los siguientes aspectos:</w:t>
            </w:r>
          </w:p>
        </w:tc>
      </w:tr>
      <w:tr w:rsidR="001A2086" w:rsidRPr="001A2086" w:rsidTr="007E23B2">
        <w:tc>
          <w:tcPr>
            <w:tcW w:w="0" w:type="auto"/>
            <w:vMerge/>
            <w:shd w:val="clear" w:color="auto" w:fill="auto"/>
            <w:vAlign w:val="center"/>
            <w:hideMark/>
          </w:tcPr>
          <w:p w:rsidR="001A2086" w:rsidRPr="001A2086" w:rsidRDefault="001A2086" w:rsidP="001A2086">
            <w:pPr>
              <w:pStyle w:val="Lista21"/>
              <w:tabs>
                <w:tab w:val="left" w:pos="2160"/>
              </w:tabs>
              <w:ind w:left="360"/>
              <w:rPr>
                <w:rFonts w:ascii="Montserrat" w:hAnsi="Montserrat" w:cs="Arial"/>
                <w:b/>
                <w:sz w:val="20"/>
                <w:szCs w:val="22"/>
              </w:rPr>
            </w:pPr>
          </w:p>
        </w:tc>
        <w:tc>
          <w:tcPr>
            <w:tcW w:w="6354" w:type="dxa"/>
            <w:gridSpan w:val="3"/>
            <w:shd w:val="clear" w:color="auto" w:fill="auto"/>
          </w:tcPr>
          <w:p w:rsidR="001A2086" w:rsidRPr="001A2086" w:rsidRDefault="001A2086" w:rsidP="001A2086">
            <w:pPr>
              <w:pStyle w:val="Lista21"/>
              <w:tabs>
                <w:tab w:val="left" w:pos="2160"/>
              </w:tabs>
              <w:rPr>
                <w:rFonts w:ascii="Montserrat" w:hAnsi="Montserrat" w:cs="Arial"/>
                <w:sz w:val="20"/>
                <w:szCs w:val="22"/>
              </w:rPr>
            </w:pPr>
            <w:r w:rsidRPr="001A2086">
              <w:rPr>
                <w:rFonts w:ascii="Montserrat" w:hAnsi="Montserrat" w:cs="Arial"/>
                <w:b/>
                <w:sz w:val="20"/>
                <w:szCs w:val="22"/>
              </w:rPr>
              <w:t>1.1.1</w:t>
            </w:r>
            <w:r w:rsidRPr="001A2086">
              <w:rPr>
                <w:rFonts w:ascii="Montserrat" w:hAnsi="Montserrat" w:cs="Arial"/>
                <w:b/>
                <w:sz w:val="20"/>
                <w:szCs w:val="22"/>
                <w:lang w:val="es-MX"/>
              </w:rPr>
              <w:t xml:space="preserve"> </w:t>
            </w:r>
            <w:r w:rsidRPr="001A2086">
              <w:rPr>
                <w:rFonts w:ascii="Montserrat" w:hAnsi="Montserrat" w:cs="Arial"/>
                <w:sz w:val="20"/>
                <w:szCs w:val="22"/>
                <w:lang w:val="es-MX"/>
              </w:rPr>
              <w:t>Experiencia en asuntos relacionados con la materia del servicio objeto del procedimiento de contratación de que se trate.</w:t>
            </w:r>
          </w:p>
          <w:p w:rsidR="001A2086" w:rsidRPr="001A2086" w:rsidRDefault="001A2086" w:rsidP="001A2086">
            <w:pPr>
              <w:pStyle w:val="Lista21"/>
              <w:tabs>
                <w:tab w:val="left" w:pos="2160"/>
              </w:tabs>
              <w:rPr>
                <w:rFonts w:ascii="Montserrat" w:hAnsi="Montserrat" w:cs="Arial"/>
                <w:sz w:val="20"/>
                <w:szCs w:val="22"/>
                <w:lang w:val="es-MX"/>
              </w:rPr>
            </w:pPr>
            <w:r w:rsidRPr="001A2086">
              <w:rPr>
                <w:rFonts w:ascii="Montserrat" w:hAnsi="Montserrat" w:cs="Arial"/>
                <w:sz w:val="20"/>
                <w:szCs w:val="22"/>
                <w:lang w:val="es-MX"/>
              </w:rPr>
              <w:t xml:space="preserve">El licitante deberá integrar en su propuesta nombre de los responsables que estarán asignados para la prestación del servicio, anexando la </w:t>
            </w:r>
            <w:r w:rsidRPr="001A2086">
              <w:rPr>
                <w:rFonts w:ascii="Montserrat" w:hAnsi="Montserrat" w:cs="Arial"/>
                <w:sz w:val="20"/>
                <w:szCs w:val="22"/>
                <w:lang w:val="es-MX"/>
              </w:rPr>
              <w:lastRenderedPageBreak/>
              <w:t>siguiente documentación:</w:t>
            </w:r>
          </w:p>
          <w:p w:rsidR="001A2086" w:rsidRPr="001A2086" w:rsidRDefault="001A2086" w:rsidP="00D538E9">
            <w:pPr>
              <w:pStyle w:val="Lista21"/>
              <w:numPr>
                <w:ilvl w:val="0"/>
                <w:numId w:val="54"/>
              </w:numPr>
              <w:tabs>
                <w:tab w:val="left" w:pos="2160"/>
              </w:tabs>
              <w:spacing w:before="0" w:beforeAutospacing="0" w:afterAutospacing="0"/>
              <w:rPr>
                <w:rFonts w:ascii="Montserrat" w:hAnsi="Montserrat" w:cs="Arial"/>
                <w:sz w:val="20"/>
                <w:szCs w:val="22"/>
                <w:lang w:val="es-MX"/>
              </w:rPr>
            </w:pPr>
            <w:r w:rsidRPr="001A2086">
              <w:rPr>
                <w:rFonts w:ascii="Montserrat" w:hAnsi="Montserrat" w:cs="Arial"/>
                <w:sz w:val="20"/>
                <w:szCs w:val="22"/>
                <w:lang w:val="es-ES_tradnl"/>
              </w:rPr>
              <w:t xml:space="preserve">Se </w:t>
            </w:r>
            <w:r w:rsidRPr="001A2086">
              <w:rPr>
                <w:rFonts w:ascii="Montserrat" w:hAnsi="Montserrat" w:cs="Arial"/>
                <w:sz w:val="20"/>
                <w:szCs w:val="22"/>
                <w:lang w:val="es-MX"/>
              </w:rPr>
              <w:t xml:space="preserve">acreditará, anexando el currículo de cada uno de los trabajadores propuestos por el licitante en el que demuestre la experiencia objeto del servicio, con un mínimo de 6 meses, </w:t>
            </w:r>
          </w:p>
          <w:p w:rsidR="001A2086" w:rsidRPr="001A2086" w:rsidRDefault="001A2086" w:rsidP="001A2086">
            <w:pPr>
              <w:pStyle w:val="Lista21"/>
              <w:tabs>
                <w:tab w:val="left" w:pos="2160"/>
              </w:tabs>
              <w:rPr>
                <w:rFonts w:ascii="Montserrat" w:hAnsi="Montserrat" w:cs="Arial"/>
                <w:sz w:val="20"/>
                <w:szCs w:val="22"/>
                <w:lang w:val="es-MX"/>
              </w:rPr>
            </w:pPr>
            <w:r w:rsidRPr="001A2086">
              <w:rPr>
                <w:rFonts w:ascii="Montserrat" w:hAnsi="Montserrat" w:cs="Arial"/>
                <w:sz w:val="20"/>
                <w:szCs w:val="22"/>
                <w:lang w:val="es-MX"/>
              </w:rPr>
              <w:t xml:space="preserve">Mismo que se determinara conforme a lo siguiente: </w:t>
            </w:r>
          </w:p>
          <w:p w:rsidR="001A2086" w:rsidRPr="001A2086" w:rsidRDefault="001A2086" w:rsidP="00D538E9">
            <w:pPr>
              <w:pStyle w:val="Lista21"/>
              <w:numPr>
                <w:ilvl w:val="0"/>
                <w:numId w:val="59"/>
              </w:numPr>
              <w:tabs>
                <w:tab w:val="left" w:pos="2160"/>
              </w:tabs>
              <w:spacing w:before="0" w:beforeAutospacing="0" w:afterAutospacing="0"/>
              <w:rPr>
                <w:rFonts w:ascii="Montserrat" w:hAnsi="Montserrat" w:cs="Arial"/>
                <w:sz w:val="20"/>
                <w:szCs w:val="22"/>
                <w:lang w:val="es-MX"/>
              </w:rPr>
            </w:pPr>
            <w:r w:rsidRPr="001A2086">
              <w:rPr>
                <w:rFonts w:ascii="Montserrat" w:hAnsi="Montserrat" w:cs="Arial"/>
                <w:sz w:val="20"/>
                <w:szCs w:val="22"/>
                <w:lang w:val="es-MX"/>
              </w:rPr>
              <w:t xml:space="preserve">Dos personas, tendrán una ponderación mínima de </w:t>
            </w:r>
            <w:r w:rsidRPr="001A2086">
              <w:rPr>
                <w:rFonts w:ascii="Montserrat" w:hAnsi="Montserrat" w:cs="Arial"/>
                <w:b/>
                <w:bCs/>
                <w:sz w:val="20"/>
                <w:szCs w:val="22"/>
                <w:lang w:val="es-MX"/>
              </w:rPr>
              <w:t>1 puntos</w:t>
            </w:r>
            <w:r w:rsidRPr="001A2086">
              <w:rPr>
                <w:rFonts w:ascii="Montserrat" w:hAnsi="Montserrat" w:cs="Arial"/>
                <w:sz w:val="20"/>
                <w:szCs w:val="22"/>
                <w:lang w:val="es-MX"/>
              </w:rPr>
              <w:t xml:space="preserve">. </w:t>
            </w:r>
          </w:p>
          <w:p w:rsidR="001A2086" w:rsidRPr="001A2086" w:rsidRDefault="001A2086" w:rsidP="00D538E9">
            <w:pPr>
              <w:pStyle w:val="Lista21"/>
              <w:numPr>
                <w:ilvl w:val="0"/>
                <w:numId w:val="59"/>
              </w:numPr>
              <w:tabs>
                <w:tab w:val="left" w:pos="2160"/>
              </w:tabs>
              <w:spacing w:before="0" w:beforeAutospacing="0" w:afterAutospacing="0"/>
              <w:rPr>
                <w:rFonts w:ascii="Montserrat" w:hAnsi="Montserrat" w:cs="Arial"/>
                <w:sz w:val="20"/>
                <w:szCs w:val="22"/>
                <w:lang w:val="es-MX"/>
              </w:rPr>
            </w:pPr>
            <w:r w:rsidRPr="001A2086">
              <w:rPr>
                <w:rFonts w:ascii="Montserrat" w:hAnsi="Montserrat" w:cs="Arial"/>
                <w:sz w:val="20"/>
                <w:szCs w:val="22"/>
                <w:lang w:val="es-MX"/>
              </w:rPr>
              <w:t xml:space="preserve">Sí se exhiben 3 trabajadores, los mismos tendrán un valor de </w:t>
            </w:r>
            <w:r w:rsidRPr="001A2086">
              <w:rPr>
                <w:rFonts w:ascii="Montserrat" w:hAnsi="Montserrat" w:cs="Arial"/>
                <w:b/>
                <w:bCs/>
                <w:sz w:val="20"/>
                <w:szCs w:val="22"/>
                <w:lang w:val="es-MX"/>
              </w:rPr>
              <w:t>2 puntos</w:t>
            </w:r>
            <w:r w:rsidRPr="001A2086">
              <w:rPr>
                <w:rFonts w:ascii="Montserrat" w:hAnsi="Montserrat" w:cs="Arial"/>
                <w:sz w:val="20"/>
                <w:szCs w:val="22"/>
                <w:lang w:val="es-MX"/>
              </w:rPr>
              <w:t>.</w:t>
            </w:r>
          </w:p>
          <w:p w:rsidR="001A2086" w:rsidRPr="001A2086" w:rsidRDefault="001A2086" w:rsidP="00D538E9">
            <w:pPr>
              <w:pStyle w:val="Lista21"/>
              <w:numPr>
                <w:ilvl w:val="0"/>
                <w:numId w:val="59"/>
              </w:numPr>
              <w:tabs>
                <w:tab w:val="left" w:pos="2160"/>
              </w:tabs>
              <w:spacing w:before="0" w:beforeAutospacing="0" w:afterAutospacing="0"/>
              <w:rPr>
                <w:rFonts w:ascii="Montserrat" w:hAnsi="Montserrat" w:cs="Arial"/>
                <w:sz w:val="20"/>
                <w:szCs w:val="22"/>
                <w:lang w:val="es-MX"/>
              </w:rPr>
            </w:pPr>
            <w:r w:rsidRPr="001A2086">
              <w:rPr>
                <w:rFonts w:ascii="Montserrat" w:hAnsi="Montserrat" w:cs="Arial"/>
                <w:sz w:val="20"/>
                <w:szCs w:val="22"/>
                <w:lang w:val="es-MX"/>
              </w:rPr>
              <w:t xml:space="preserve">Sí se presentan 4 o más trabajadores estos tendrán un valor de </w:t>
            </w:r>
            <w:r w:rsidRPr="001A2086">
              <w:rPr>
                <w:rFonts w:ascii="Montserrat" w:hAnsi="Montserrat" w:cs="Arial"/>
                <w:b/>
                <w:bCs/>
                <w:sz w:val="20"/>
                <w:szCs w:val="22"/>
                <w:lang w:val="es-MX"/>
              </w:rPr>
              <w:t>3 puntos</w:t>
            </w:r>
            <w:r w:rsidRPr="001A2086">
              <w:rPr>
                <w:rFonts w:ascii="Montserrat" w:hAnsi="Montserrat" w:cs="Arial"/>
                <w:sz w:val="20"/>
                <w:szCs w:val="22"/>
                <w:lang w:val="es-MX"/>
              </w:rPr>
              <w:t>.</w:t>
            </w:r>
          </w:p>
          <w:p w:rsidR="001A2086" w:rsidRPr="001A2086" w:rsidRDefault="001A2086" w:rsidP="001A2086">
            <w:pPr>
              <w:pStyle w:val="Lista21"/>
              <w:tabs>
                <w:tab w:val="left" w:pos="2160"/>
              </w:tabs>
              <w:spacing w:after="0"/>
              <w:rPr>
                <w:rFonts w:ascii="Montserrat" w:hAnsi="Montserrat" w:cs="Arial"/>
                <w:sz w:val="20"/>
                <w:szCs w:val="22"/>
                <w:lang w:val="es-MX"/>
              </w:rPr>
            </w:pPr>
            <w:r w:rsidRPr="001A2086">
              <w:rPr>
                <w:rFonts w:ascii="Montserrat" w:hAnsi="Montserrat" w:cs="Arial"/>
                <w:b/>
                <w:bCs/>
                <w:sz w:val="20"/>
                <w:szCs w:val="22"/>
                <w:u w:val="single"/>
                <w:lang w:val="es-MX"/>
              </w:rPr>
              <w:t xml:space="preserve">Nota: La no entrega de los documentos señalados o que no cumpla con los requisitos solicitados en </w:t>
            </w:r>
            <w:proofErr w:type="gramStart"/>
            <w:r w:rsidRPr="001A2086">
              <w:rPr>
                <w:rFonts w:ascii="Montserrat" w:hAnsi="Montserrat" w:cs="Arial"/>
                <w:b/>
                <w:bCs/>
                <w:sz w:val="20"/>
                <w:szCs w:val="22"/>
                <w:u w:val="single"/>
                <w:lang w:val="es-MX"/>
              </w:rPr>
              <w:t>cualesquiera</w:t>
            </w:r>
            <w:proofErr w:type="gramEnd"/>
            <w:r w:rsidRPr="001A2086">
              <w:rPr>
                <w:rFonts w:ascii="Montserrat" w:hAnsi="Montserrat" w:cs="Arial"/>
                <w:b/>
                <w:bCs/>
                <w:sz w:val="20"/>
                <w:szCs w:val="22"/>
                <w:u w:val="single"/>
                <w:lang w:val="es-MX"/>
              </w:rPr>
              <w:t xml:space="preserve"> de los </w:t>
            </w:r>
            <w:proofErr w:type="spellStart"/>
            <w:r w:rsidRPr="001A2086">
              <w:rPr>
                <w:rFonts w:ascii="Montserrat" w:hAnsi="Montserrat" w:cs="Arial"/>
                <w:b/>
                <w:bCs/>
                <w:sz w:val="20"/>
                <w:szCs w:val="22"/>
                <w:u w:val="single"/>
                <w:lang w:val="es-MX"/>
              </w:rPr>
              <w:t>subrubros</w:t>
            </w:r>
            <w:proofErr w:type="spellEnd"/>
            <w:r w:rsidRPr="001A2086">
              <w:rPr>
                <w:rFonts w:ascii="Montserrat" w:hAnsi="Montserrat" w:cs="Arial"/>
                <w:b/>
                <w:bCs/>
                <w:sz w:val="20"/>
                <w:szCs w:val="22"/>
                <w:u w:val="single"/>
                <w:lang w:val="es-MX"/>
              </w:rPr>
              <w:t>, será equivalente a cero puntos.</w:t>
            </w:r>
          </w:p>
        </w:tc>
        <w:tc>
          <w:tcPr>
            <w:tcW w:w="2551" w:type="dxa"/>
            <w:shd w:val="clear" w:color="auto" w:fill="auto"/>
            <w:vAlign w:val="center"/>
            <w:hideMark/>
          </w:tcPr>
          <w:p w:rsidR="001A2086" w:rsidRPr="001A2086" w:rsidRDefault="001A2086" w:rsidP="007E23B2">
            <w:pPr>
              <w:pStyle w:val="Lista21"/>
              <w:tabs>
                <w:tab w:val="left" w:pos="2160"/>
              </w:tabs>
              <w:ind w:left="360"/>
              <w:jc w:val="center"/>
              <w:rPr>
                <w:rFonts w:ascii="Montserrat" w:hAnsi="Montserrat" w:cs="Arial"/>
                <w:sz w:val="20"/>
                <w:szCs w:val="22"/>
              </w:rPr>
            </w:pPr>
            <w:r w:rsidRPr="001A2086">
              <w:rPr>
                <w:rFonts w:ascii="Montserrat" w:hAnsi="Montserrat" w:cs="Arial"/>
                <w:b/>
                <w:bCs/>
                <w:sz w:val="20"/>
                <w:szCs w:val="22"/>
                <w:lang w:val="es-MX"/>
              </w:rPr>
              <w:lastRenderedPageBreak/>
              <w:t>3.0 puntos</w:t>
            </w:r>
            <w:r w:rsidRPr="001A2086">
              <w:rPr>
                <w:rFonts w:ascii="Montserrat" w:hAnsi="Montserrat" w:cs="Arial"/>
                <w:sz w:val="20"/>
                <w:szCs w:val="22"/>
                <w:lang w:val="es-MX"/>
              </w:rPr>
              <w:t>.</w:t>
            </w:r>
          </w:p>
        </w:tc>
      </w:tr>
      <w:tr w:rsidR="001A2086" w:rsidRPr="001A2086" w:rsidTr="007E23B2">
        <w:tc>
          <w:tcPr>
            <w:tcW w:w="0" w:type="auto"/>
            <w:vMerge/>
            <w:shd w:val="clear" w:color="auto" w:fill="auto"/>
            <w:vAlign w:val="center"/>
            <w:hideMark/>
          </w:tcPr>
          <w:p w:rsidR="001A2086" w:rsidRPr="001A2086" w:rsidRDefault="001A2086" w:rsidP="001A2086">
            <w:pPr>
              <w:pStyle w:val="Lista21"/>
              <w:tabs>
                <w:tab w:val="left" w:pos="2160"/>
              </w:tabs>
              <w:ind w:left="360"/>
              <w:rPr>
                <w:rFonts w:ascii="Montserrat" w:hAnsi="Montserrat" w:cs="Arial"/>
                <w:b/>
                <w:sz w:val="20"/>
                <w:szCs w:val="22"/>
              </w:rPr>
            </w:pPr>
          </w:p>
        </w:tc>
        <w:tc>
          <w:tcPr>
            <w:tcW w:w="6354" w:type="dxa"/>
            <w:gridSpan w:val="3"/>
            <w:shd w:val="clear" w:color="auto" w:fill="auto"/>
          </w:tcPr>
          <w:p w:rsidR="001A2086" w:rsidRPr="001A2086" w:rsidRDefault="001A2086" w:rsidP="001A2086">
            <w:pPr>
              <w:pStyle w:val="Lista21"/>
              <w:tabs>
                <w:tab w:val="left" w:pos="2160"/>
              </w:tabs>
              <w:spacing w:after="0" w:afterAutospacing="0"/>
              <w:rPr>
                <w:rFonts w:ascii="Montserrat" w:hAnsi="Montserrat" w:cs="Arial"/>
                <w:sz w:val="20"/>
                <w:szCs w:val="22"/>
                <w:lang w:val="es-MX"/>
              </w:rPr>
            </w:pPr>
            <w:r w:rsidRPr="001A2086">
              <w:rPr>
                <w:rFonts w:ascii="Montserrat" w:hAnsi="Montserrat" w:cs="Arial"/>
                <w:b/>
                <w:bCs/>
                <w:sz w:val="20"/>
                <w:szCs w:val="22"/>
              </w:rPr>
              <w:t>1.1.2</w:t>
            </w:r>
            <w:r w:rsidRPr="001A2086">
              <w:rPr>
                <w:rFonts w:ascii="Montserrat" w:hAnsi="Montserrat" w:cs="Arial"/>
                <w:sz w:val="20"/>
                <w:szCs w:val="22"/>
              </w:rPr>
              <w:t xml:space="preserve"> </w:t>
            </w:r>
            <w:r w:rsidRPr="001A2086">
              <w:rPr>
                <w:rFonts w:ascii="Montserrat" w:hAnsi="Montserrat" w:cs="Arial"/>
                <w:sz w:val="20"/>
                <w:szCs w:val="22"/>
                <w:lang w:val="es-MX"/>
              </w:rPr>
              <w:t xml:space="preserve">Competencia o habilidad en el trabajo de acuerdo a sus conocimientos académicos o profesionales, el cual debe coincidir con la cantidad y nombres del personal, mismos que deben de concordar en los </w:t>
            </w:r>
            <w:proofErr w:type="spellStart"/>
            <w:r w:rsidRPr="001A2086">
              <w:rPr>
                <w:rFonts w:ascii="Montserrat" w:hAnsi="Montserrat" w:cs="Arial"/>
                <w:sz w:val="20"/>
                <w:szCs w:val="22"/>
                <w:lang w:val="es-MX"/>
              </w:rPr>
              <w:t>curriculums</w:t>
            </w:r>
            <w:proofErr w:type="spellEnd"/>
            <w:r w:rsidRPr="001A2086">
              <w:rPr>
                <w:rFonts w:ascii="Montserrat" w:hAnsi="Montserrat" w:cs="Arial"/>
                <w:sz w:val="20"/>
                <w:szCs w:val="22"/>
                <w:lang w:val="es-MX"/>
              </w:rPr>
              <w:t xml:space="preserve"> presentados.</w:t>
            </w:r>
          </w:p>
          <w:p w:rsidR="001A2086" w:rsidRPr="001A2086" w:rsidRDefault="001A2086" w:rsidP="001A2086">
            <w:pPr>
              <w:pStyle w:val="Lista21"/>
              <w:tabs>
                <w:tab w:val="left" w:pos="2160"/>
              </w:tabs>
              <w:spacing w:after="0" w:afterAutospacing="0"/>
              <w:ind w:left="360"/>
              <w:rPr>
                <w:rFonts w:ascii="Montserrat" w:hAnsi="Montserrat" w:cs="Arial"/>
                <w:sz w:val="20"/>
                <w:szCs w:val="22"/>
                <w:lang w:val="es-MX"/>
              </w:rPr>
            </w:pPr>
            <w:r w:rsidRPr="001A2086">
              <w:rPr>
                <w:rFonts w:ascii="Montserrat" w:hAnsi="Montserrat" w:cs="Arial"/>
                <w:sz w:val="20"/>
                <w:szCs w:val="22"/>
                <w:lang w:val="es-MX"/>
              </w:rPr>
              <w:t xml:space="preserve"> </w:t>
            </w:r>
            <w:r w:rsidRPr="001A2086">
              <w:rPr>
                <w:rFonts w:ascii="Montserrat" w:hAnsi="Montserrat" w:cs="Arial"/>
                <w:sz w:val="20"/>
                <w:szCs w:val="22"/>
                <w:lang w:val="es-ES_tradnl"/>
              </w:rPr>
              <w:t xml:space="preserve">Se </w:t>
            </w:r>
            <w:r w:rsidRPr="001A2086">
              <w:rPr>
                <w:rFonts w:ascii="Montserrat" w:hAnsi="Montserrat" w:cs="Arial"/>
                <w:sz w:val="20"/>
                <w:szCs w:val="22"/>
                <w:lang w:val="es-MX"/>
              </w:rPr>
              <w:t xml:space="preserve">acreditará anexando lo siguiente: </w:t>
            </w:r>
          </w:p>
          <w:p w:rsidR="001A2086" w:rsidRPr="001A2086" w:rsidRDefault="001A2086" w:rsidP="001A2086">
            <w:pPr>
              <w:pStyle w:val="Lista21"/>
              <w:tabs>
                <w:tab w:val="left" w:pos="2160"/>
              </w:tabs>
              <w:spacing w:before="0" w:beforeAutospacing="0" w:after="0" w:afterAutospacing="0"/>
              <w:ind w:left="360"/>
              <w:rPr>
                <w:rFonts w:ascii="Montserrat" w:hAnsi="Montserrat" w:cs="Arial"/>
                <w:sz w:val="20"/>
                <w:szCs w:val="22"/>
                <w:lang w:val="es-MX"/>
              </w:rPr>
            </w:pPr>
          </w:p>
          <w:p w:rsidR="001A2086" w:rsidRPr="001A2086" w:rsidRDefault="001A2086" w:rsidP="00D538E9">
            <w:pPr>
              <w:pStyle w:val="Lista21"/>
              <w:numPr>
                <w:ilvl w:val="0"/>
                <w:numId w:val="56"/>
              </w:numPr>
              <w:tabs>
                <w:tab w:val="left" w:pos="2160"/>
              </w:tabs>
              <w:spacing w:before="0" w:beforeAutospacing="0" w:after="0" w:afterAutospacing="0"/>
              <w:rPr>
                <w:rFonts w:ascii="Montserrat" w:hAnsi="Montserrat" w:cs="Arial"/>
                <w:sz w:val="20"/>
                <w:szCs w:val="22"/>
                <w:lang w:val="es-MX"/>
              </w:rPr>
            </w:pPr>
            <w:r w:rsidRPr="001A2086">
              <w:rPr>
                <w:rFonts w:ascii="Montserrat" w:hAnsi="Montserrat" w:cs="Arial"/>
                <w:sz w:val="20"/>
                <w:szCs w:val="22"/>
                <w:lang w:val="es-MX"/>
              </w:rPr>
              <w:t>Presentar mínimo 4 o más Ingenieros o Licenciados afines al serv</w:t>
            </w:r>
            <w:r w:rsidR="007E23B2">
              <w:rPr>
                <w:rFonts w:ascii="Montserrat" w:hAnsi="Montserrat" w:cs="Arial"/>
                <w:sz w:val="20"/>
                <w:szCs w:val="22"/>
                <w:lang w:val="es-MX"/>
              </w:rPr>
              <w:t>icio a contratar con Titulo o Cé</w:t>
            </w:r>
            <w:r w:rsidRPr="001A2086">
              <w:rPr>
                <w:rFonts w:ascii="Montserrat" w:hAnsi="Montserrat" w:cs="Arial"/>
                <w:sz w:val="20"/>
                <w:szCs w:val="22"/>
                <w:lang w:val="es-MX"/>
              </w:rPr>
              <w:t xml:space="preserve">dula Profesional. Se le otorgara </w:t>
            </w:r>
            <w:r w:rsidRPr="001A2086">
              <w:rPr>
                <w:rFonts w:ascii="Montserrat" w:hAnsi="Montserrat" w:cs="Arial"/>
                <w:b/>
                <w:bCs/>
                <w:sz w:val="20"/>
                <w:szCs w:val="22"/>
                <w:lang w:val="es-MX"/>
              </w:rPr>
              <w:t>6 P</w:t>
            </w:r>
            <w:r w:rsidRPr="001A2086">
              <w:rPr>
                <w:rFonts w:ascii="Montserrat" w:hAnsi="Montserrat" w:cs="Arial"/>
                <w:b/>
                <w:sz w:val="20"/>
                <w:szCs w:val="22"/>
                <w:lang w:val="es-MX"/>
              </w:rPr>
              <w:t>untos</w:t>
            </w:r>
            <w:r w:rsidRPr="001A2086">
              <w:rPr>
                <w:rFonts w:ascii="Montserrat" w:hAnsi="Montserrat" w:cs="Arial"/>
                <w:sz w:val="20"/>
                <w:szCs w:val="22"/>
                <w:lang w:val="es-MX"/>
              </w:rPr>
              <w:t>.</w:t>
            </w:r>
          </w:p>
          <w:p w:rsidR="001A2086" w:rsidRPr="001A2086" w:rsidRDefault="001A2086" w:rsidP="001A2086">
            <w:pPr>
              <w:pStyle w:val="Lista21"/>
              <w:tabs>
                <w:tab w:val="left" w:pos="2160"/>
              </w:tabs>
              <w:spacing w:before="0" w:beforeAutospacing="0" w:after="0" w:afterAutospacing="0"/>
              <w:ind w:left="360"/>
              <w:rPr>
                <w:rFonts w:ascii="Montserrat" w:hAnsi="Montserrat" w:cs="Arial"/>
                <w:b/>
                <w:sz w:val="20"/>
                <w:szCs w:val="22"/>
                <w:lang w:val="es-MX"/>
              </w:rPr>
            </w:pPr>
          </w:p>
          <w:p w:rsidR="001A2086" w:rsidRPr="001A2086" w:rsidRDefault="001A2086" w:rsidP="00D538E9">
            <w:pPr>
              <w:pStyle w:val="Lista21"/>
              <w:numPr>
                <w:ilvl w:val="0"/>
                <w:numId w:val="56"/>
              </w:numPr>
              <w:tabs>
                <w:tab w:val="left" w:pos="2160"/>
              </w:tabs>
              <w:spacing w:before="0" w:beforeAutospacing="0" w:after="0" w:afterAutospacing="0"/>
              <w:rPr>
                <w:rFonts w:ascii="Montserrat" w:hAnsi="Montserrat" w:cs="Arial"/>
                <w:sz w:val="20"/>
                <w:szCs w:val="22"/>
                <w:lang w:val="es-MX"/>
              </w:rPr>
            </w:pPr>
            <w:r w:rsidRPr="001A2086">
              <w:rPr>
                <w:rFonts w:ascii="Montserrat" w:hAnsi="Montserrat" w:cs="Arial"/>
                <w:sz w:val="20"/>
                <w:szCs w:val="22"/>
                <w:lang w:val="es-MX"/>
              </w:rPr>
              <w:t xml:space="preserve">Presentar mínimo 3 o más Trabajadores que acrediten sus conocimientos académicos, debiendo anexar por cada trabajador el último comprobante de estudios y/o título y/o Cedula Profesional, estos dos últimos en caso de ser Técnico Medio Superior. Se le otorgara </w:t>
            </w:r>
            <w:r w:rsidRPr="001A2086">
              <w:rPr>
                <w:rFonts w:ascii="Montserrat" w:hAnsi="Montserrat" w:cs="Arial"/>
                <w:b/>
                <w:bCs/>
                <w:sz w:val="20"/>
                <w:szCs w:val="22"/>
                <w:lang w:val="es-MX"/>
              </w:rPr>
              <w:t>2 Puntos</w:t>
            </w:r>
            <w:r w:rsidRPr="001A2086">
              <w:rPr>
                <w:rFonts w:ascii="Montserrat" w:hAnsi="Montserrat" w:cs="Arial"/>
                <w:b/>
                <w:sz w:val="20"/>
                <w:szCs w:val="22"/>
                <w:lang w:val="es-MX"/>
              </w:rPr>
              <w:t>.</w:t>
            </w:r>
          </w:p>
          <w:p w:rsidR="001A2086" w:rsidRPr="001A2086" w:rsidRDefault="001A2086" w:rsidP="001A2086">
            <w:pPr>
              <w:pStyle w:val="Lista21"/>
              <w:spacing w:after="0" w:afterAutospacing="0"/>
              <w:rPr>
                <w:rFonts w:ascii="Montserrat" w:hAnsi="Montserrat" w:cs="Arial"/>
                <w:b/>
                <w:sz w:val="20"/>
                <w:szCs w:val="22"/>
                <w:lang w:val="es-MX"/>
              </w:rPr>
            </w:pPr>
            <w:r w:rsidRPr="001A2086">
              <w:rPr>
                <w:rFonts w:ascii="Montserrat" w:hAnsi="Montserrat" w:cs="Arial"/>
                <w:sz w:val="20"/>
                <w:szCs w:val="22"/>
                <w:lang w:val="es-MX"/>
              </w:rPr>
              <w:t xml:space="preserve">Los comprobantes de estudios, deben avalar que el personal propuesto por el LICITANTE cuenta con el conocimiento y habilidades para llevar a cabo </w:t>
            </w:r>
            <w:r w:rsidRPr="001A2086">
              <w:rPr>
                <w:rFonts w:ascii="Montserrat" w:hAnsi="Montserrat" w:cs="Arial"/>
                <w:b/>
                <w:sz w:val="20"/>
                <w:szCs w:val="22"/>
                <w:lang w:val="es-MX"/>
              </w:rPr>
              <w:t>LA CONTRATACIÓN DEL SERVICIO INTEGRAL PARA IMPLEMENTAR EL PROGRAMA INSTITUCIONAL DE HIGIENE DE MANOS 202</w:t>
            </w:r>
            <w:r w:rsidR="001C0F24">
              <w:rPr>
                <w:rFonts w:ascii="Montserrat" w:hAnsi="Montserrat" w:cs="Arial"/>
                <w:b/>
                <w:sz w:val="20"/>
                <w:szCs w:val="22"/>
                <w:lang w:val="es-MX"/>
              </w:rPr>
              <w:t>1</w:t>
            </w:r>
          </w:p>
          <w:p w:rsidR="001A2086" w:rsidRPr="001A2086" w:rsidRDefault="001A2086" w:rsidP="001A2086">
            <w:pPr>
              <w:pStyle w:val="Lista21"/>
              <w:tabs>
                <w:tab w:val="left" w:pos="2160"/>
              </w:tabs>
              <w:spacing w:after="0" w:afterAutospacing="0"/>
              <w:rPr>
                <w:rFonts w:ascii="Montserrat" w:hAnsi="Montserrat" w:cs="Arial"/>
                <w:sz w:val="20"/>
                <w:szCs w:val="22"/>
                <w:lang w:val="es-ES_tradnl"/>
              </w:rPr>
            </w:pPr>
            <w:r w:rsidRPr="001A2086">
              <w:rPr>
                <w:rFonts w:ascii="Montserrat" w:hAnsi="Montserrat" w:cs="Arial"/>
                <w:sz w:val="20"/>
                <w:szCs w:val="22"/>
                <w:lang w:val="es-ES_tradnl"/>
              </w:rPr>
              <w:t>Se le otorgara el 100% de puntos al LICITANTE que presente mayor número de recurso humano con las características solicitadas y a los demás licitantes se les otorgara puntuación de manera proporcional.</w:t>
            </w:r>
          </w:p>
          <w:p w:rsidR="001A2086" w:rsidRPr="001A2086" w:rsidRDefault="001A2086" w:rsidP="001A2086">
            <w:pPr>
              <w:pStyle w:val="Lista21"/>
              <w:tabs>
                <w:tab w:val="left" w:pos="2160"/>
              </w:tabs>
              <w:spacing w:after="0" w:afterAutospacing="0"/>
              <w:rPr>
                <w:rFonts w:ascii="Montserrat" w:hAnsi="Montserrat" w:cs="Arial"/>
                <w:sz w:val="20"/>
                <w:szCs w:val="22"/>
                <w:lang w:val="es-MX"/>
              </w:rPr>
            </w:pPr>
            <w:r w:rsidRPr="001A2086">
              <w:rPr>
                <w:rFonts w:ascii="Montserrat" w:hAnsi="Montserrat" w:cs="Arial"/>
                <w:b/>
                <w:bCs/>
                <w:sz w:val="20"/>
                <w:szCs w:val="22"/>
                <w:u w:val="single"/>
                <w:lang w:val="es-MX"/>
              </w:rPr>
              <w:lastRenderedPageBreak/>
              <w:t xml:space="preserve">Nota: La no entrega de los documentos señalados o que no cumpla con los requisitos solicitados en </w:t>
            </w:r>
            <w:proofErr w:type="gramStart"/>
            <w:r w:rsidRPr="001A2086">
              <w:rPr>
                <w:rFonts w:ascii="Montserrat" w:hAnsi="Montserrat" w:cs="Arial"/>
                <w:b/>
                <w:bCs/>
                <w:sz w:val="20"/>
                <w:szCs w:val="22"/>
                <w:u w:val="single"/>
                <w:lang w:val="es-MX"/>
              </w:rPr>
              <w:t>cualesquiera</w:t>
            </w:r>
            <w:proofErr w:type="gramEnd"/>
            <w:r w:rsidRPr="001A2086">
              <w:rPr>
                <w:rFonts w:ascii="Montserrat" w:hAnsi="Montserrat" w:cs="Arial"/>
                <w:b/>
                <w:bCs/>
                <w:sz w:val="20"/>
                <w:szCs w:val="22"/>
                <w:u w:val="single"/>
                <w:lang w:val="es-MX"/>
              </w:rPr>
              <w:t xml:space="preserve"> de los </w:t>
            </w:r>
            <w:proofErr w:type="spellStart"/>
            <w:r w:rsidRPr="001A2086">
              <w:rPr>
                <w:rFonts w:ascii="Montserrat" w:hAnsi="Montserrat" w:cs="Arial"/>
                <w:b/>
                <w:bCs/>
                <w:sz w:val="20"/>
                <w:szCs w:val="22"/>
                <w:u w:val="single"/>
                <w:lang w:val="es-MX"/>
              </w:rPr>
              <w:t>subrubros</w:t>
            </w:r>
            <w:proofErr w:type="spellEnd"/>
            <w:r w:rsidRPr="001A2086">
              <w:rPr>
                <w:rFonts w:ascii="Montserrat" w:hAnsi="Montserrat" w:cs="Arial"/>
                <w:b/>
                <w:bCs/>
                <w:sz w:val="20"/>
                <w:szCs w:val="22"/>
                <w:u w:val="single"/>
                <w:lang w:val="es-MX"/>
              </w:rPr>
              <w:t>, será equivalente a cero puntos.</w:t>
            </w:r>
          </w:p>
        </w:tc>
        <w:tc>
          <w:tcPr>
            <w:tcW w:w="2551" w:type="dxa"/>
            <w:shd w:val="clear" w:color="auto" w:fill="auto"/>
            <w:vAlign w:val="center"/>
            <w:hideMark/>
          </w:tcPr>
          <w:p w:rsidR="001A2086" w:rsidRPr="001A2086" w:rsidRDefault="001A2086" w:rsidP="007E23B2">
            <w:pPr>
              <w:pStyle w:val="Lista21"/>
              <w:tabs>
                <w:tab w:val="left" w:pos="2160"/>
              </w:tabs>
              <w:ind w:left="360"/>
              <w:jc w:val="center"/>
              <w:rPr>
                <w:rFonts w:ascii="Montserrat" w:hAnsi="Montserrat" w:cs="Arial"/>
                <w:b/>
                <w:bCs/>
                <w:sz w:val="20"/>
                <w:szCs w:val="22"/>
              </w:rPr>
            </w:pPr>
            <w:r w:rsidRPr="001A2086">
              <w:rPr>
                <w:rFonts w:ascii="Montserrat" w:hAnsi="Montserrat" w:cs="Arial"/>
                <w:b/>
                <w:bCs/>
                <w:sz w:val="20"/>
                <w:szCs w:val="22"/>
                <w:lang w:val="es-MX"/>
              </w:rPr>
              <w:lastRenderedPageBreak/>
              <w:t>8.0 puntos</w:t>
            </w:r>
          </w:p>
        </w:tc>
      </w:tr>
      <w:tr w:rsidR="001A2086" w:rsidRPr="001A2086" w:rsidTr="007E23B2">
        <w:trPr>
          <w:trHeight w:val="866"/>
        </w:trPr>
        <w:tc>
          <w:tcPr>
            <w:tcW w:w="0" w:type="auto"/>
            <w:vMerge/>
            <w:shd w:val="clear" w:color="auto" w:fill="auto"/>
            <w:vAlign w:val="center"/>
            <w:hideMark/>
          </w:tcPr>
          <w:p w:rsidR="001A2086" w:rsidRPr="001A2086" w:rsidRDefault="001A2086" w:rsidP="001A2086">
            <w:pPr>
              <w:pStyle w:val="Lista21"/>
              <w:tabs>
                <w:tab w:val="left" w:pos="2160"/>
              </w:tabs>
              <w:ind w:left="360"/>
              <w:rPr>
                <w:rFonts w:ascii="Montserrat" w:hAnsi="Montserrat" w:cs="Arial"/>
                <w:b/>
                <w:sz w:val="20"/>
                <w:szCs w:val="22"/>
              </w:rPr>
            </w:pPr>
          </w:p>
        </w:tc>
        <w:tc>
          <w:tcPr>
            <w:tcW w:w="6354" w:type="dxa"/>
            <w:gridSpan w:val="3"/>
            <w:shd w:val="clear" w:color="auto" w:fill="auto"/>
          </w:tcPr>
          <w:p w:rsidR="001A2086" w:rsidRPr="001A2086" w:rsidRDefault="001A2086" w:rsidP="001A2086">
            <w:pPr>
              <w:pStyle w:val="Lista21"/>
              <w:tabs>
                <w:tab w:val="left" w:pos="2160"/>
              </w:tabs>
              <w:spacing w:before="0" w:beforeAutospacing="0" w:after="0" w:afterAutospacing="0"/>
              <w:rPr>
                <w:rFonts w:ascii="Montserrat" w:hAnsi="Montserrat" w:cs="Arial"/>
                <w:sz w:val="20"/>
                <w:szCs w:val="22"/>
              </w:rPr>
            </w:pPr>
            <w:r w:rsidRPr="001A2086">
              <w:rPr>
                <w:rFonts w:ascii="Montserrat" w:hAnsi="Montserrat" w:cs="Arial"/>
                <w:b/>
                <w:sz w:val="20"/>
                <w:szCs w:val="22"/>
                <w:lang w:val="es-MX"/>
              </w:rPr>
              <w:t xml:space="preserve">1.1.3. </w:t>
            </w:r>
            <w:r w:rsidRPr="001A2086">
              <w:rPr>
                <w:rFonts w:ascii="Montserrat" w:hAnsi="Montserrat" w:cs="Arial"/>
                <w:sz w:val="20"/>
                <w:szCs w:val="22"/>
                <w:lang w:val="es-MX"/>
              </w:rPr>
              <w:t>Dominio de aptitudes relacionadas con el servicio, como puede ser cursos de capacitación y tratamiento de problemáticas similares a la que sea materia del servicio del que se trate,  mismos que deben de concordar en los currículos presentados y que avale que el personal propuesto por el LICITANTE cuenta con el conocimiento y habilidades para llevar a cabo el servicio, objeto de esta licitación, en el que se demuestre la experiencia objeto del servicio requerido en el</w:t>
            </w:r>
            <w:r w:rsidRPr="001A2086">
              <w:rPr>
                <w:rFonts w:ascii="Montserrat" w:hAnsi="Montserrat" w:cs="Arial"/>
                <w:sz w:val="20"/>
                <w:szCs w:val="22"/>
              </w:rPr>
              <w:t xml:space="preserve"> que describa, al menos, las características siguientes:</w:t>
            </w:r>
          </w:p>
          <w:p w:rsidR="001A2086" w:rsidRPr="001A2086" w:rsidRDefault="001A2086" w:rsidP="001A2086">
            <w:pPr>
              <w:pStyle w:val="Lista21"/>
              <w:tabs>
                <w:tab w:val="left" w:pos="2160"/>
              </w:tabs>
              <w:spacing w:before="0" w:beforeAutospacing="0" w:after="0" w:afterAutospacing="0"/>
              <w:ind w:left="360"/>
              <w:rPr>
                <w:rFonts w:ascii="Montserrat" w:hAnsi="Montserrat" w:cs="Arial"/>
                <w:sz w:val="20"/>
                <w:szCs w:val="22"/>
              </w:rPr>
            </w:pPr>
          </w:p>
          <w:p w:rsidR="001A2086" w:rsidRPr="001A2086" w:rsidRDefault="001A2086" w:rsidP="00D538E9">
            <w:pPr>
              <w:pStyle w:val="Lista21"/>
              <w:numPr>
                <w:ilvl w:val="0"/>
                <w:numId w:val="57"/>
              </w:numPr>
              <w:tabs>
                <w:tab w:val="left" w:pos="2160"/>
              </w:tabs>
              <w:spacing w:before="0" w:beforeAutospacing="0" w:after="0" w:afterAutospacing="0"/>
              <w:rPr>
                <w:rFonts w:ascii="Montserrat" w:hAnsi="Montserrat" w:cs="Arial"/>
                <w:sz w:val="20"/>
                <w:szCs w:val="22"/>
              </w:rPr>
            </w:pPr>
            <w:r w:rsidRPr="001A2086">
              <w:rPr>
                <w:rFonts w:ascii="Montserrat" w:hAnsi="Montserrat" w:cs="Arial"/>
                <w:sz w:val="20"/>
                <w:szCs w:val="22"/>
                <w:lang w:val="es-MX"/>
              </w:rPr>
              <w:t xml:space="preserve">Presentar un mínimo de 4 o más ingenieros o licenciados que acrediten sus conocimientos profesionales afines al servicio a contratar debiendo anexar mínimo para cada trabajador lo siguiente: diplomas de capacitación y/o constancias de capacitación o certificados de capacitación y/o actualización no mayor a 3 años previos al acto de presentación y apertura de propuestas. Se le otorgara </w:t>
            </w:r>
            <w:r w:rsidRPr="001A2086">
              <w:rPr>
                <w:rFonts w:ascii="Montserrat" w:hAnsi="Montserrat" w:cs="Arial"/>
                <w:b/>
                <w:bCs/>
                <w:sz w:val="20"/>
                <w:szCs w:val="22"/>
                <w:lang w:val="es-MX"/>
              </w:rPr>
              <w:t>4 puntos</w:t>
            </w:r>
            <w:r w:rsidRPr="001A2086">
              <w:rPr>
                <w:rFonts w:ascii="Montserrat" w:hAnsi="Montserrat" w:cs="Arial"/>
                <w:sz w:val="20"/>
                <w:szCs w:val="22"/>
                <w:lang w:val="es-MX"/>
              </w:rPr>
              <w:t>.</w:t>
            </w:r>
          </w:p>
          <w:p w:rsidR="001A2086" w:rsidRPr="001A2086" w:rsidRDefault="001A2086" w:rsidP="001A2086">
            <w:pPr>
              <w:pStyle w:val="Lista21"/>
              <w:tabs>
                <w:tab w:val="left" w:pos="2160"/>
              </w:tabs>
              <w:spacing w:before="0" w:beforeAutospacing="0" w:after="0" w:afterAutospacing="0"/>
              <w:ind w:left="360"/>
              <w:rPr>
                <w:rFonts w:ascii="Montserrat" w:hAnsi="Montserrat" w:cs="Arial"/>
                <w:b/>
                <w:sz w:val="20"/>
                <w:szCs w:val="22"/>
                <w:lang w:val="es-ES_tradnl"/>
              </w:rPr>
            </w:pPr>
          </w:p>
          <w:p w:rsidR="001A2086" w:rsidRPr="001A2086" w:rsidRDefault="001A2086" w:rsidP="00D538E9">
            <w:pPr>
              <w:pStyle w:val="Lista21"/>
              <w:numPr>
                <w:ilvl w:val="0"/>
                <w:numId w:val="57"/>
              </w:numPr>
              <w:tabs>
                <w:tab w:val="left" w:pos="2160"/>
              </w:tabs>
              <w:spacing w:before="0" w:beforeAutospacing="0" w:after="0" w:afterAutospacing="0"/>
              <w:rPr>
                <w:rFonts w:ascii="Montserrat" w:hAnsi="Montserrat" w:cs="Arial"/>
                <w:sz w:val="20"/>
                <w:szCs w:val="22"/>
              </w:rPr>
            </w:pPr>
            <w:r w:rsidRPr="001A2086">
              <w:rPr>
                <w:rFonts w:ascii="Montserrat" w:hAnsi="Montserrat" w:cs="Arial"/>
                <w:sz w:val="20"/>
                <w:szCs w:val="22"/>
                <w:lang w:val="es-MX"/>
              </w:rPr>
              <w:t xml:space="preserve">Presentar mínimo 3 o más Trabajadores que acrediten sus conocimientos profesionales afines al servicio a contratar, debiendo anexar mínimo para cada trabajador lo siguiente: diplomas de capacitación y/o constancias de capacitación o certificados de capacitación y/o actualización no mayor a 3 años previos al acto de presentación y apertura de propuestas. Se le otorgara </w:t>
            </w:r>
            <w:r w:rsidRPr="001A2086">
              <w:rPr>
                <w:rFonts w:ascii="Montserrat" w:hAnsi="Montserrat" w:cs="Arial"/>
                <w:b/>
                <w:bCs/>
                <w:sz w:val="20"/>
                <w:szCs w:val="22"/>
                <w:lang w:val="es-MX"/>
              </w:rPr>
              <w:t>2 puntos</w:t>
            </w:r>
            <w:r w:rsidRPr="001A2086">
              <w:rPr>
                <w:rFonts w:ascii="Montserrat" w:hAnsi="Montserrat" w:cs="Arial"/>
                <w:sz w:val="20"/>
                <w:szCs w:val="22"/>
                <w:lang w:val="es-MX"/>
              </w:rPr>
              <w:t>.</w:t>
            </w:r>
          </w:p>
          <w:p w:rsidR="001A2086" w:rsidRPr="001A2086" w:rsidRDefault="001A2086" w:rsidP="001A2086">
            <w:pPr>
              <w:pStyle w:val="Lista21"/>
              <w:tabs>
                <w:tab w:val="left" w:pos="2160"/>
              </w:tabs>
              <w:spacing w:before="0" w:beforeAutospacing="0" w:after="0" w:afterAutospacing="0"/>
              <w:ind w:left="360"/>
              <w:rPr>
                <w:rFonts w:ascii="Montserrat" w:hAnsi="Montserrat" w:cs="Arial"/>
                <w:sz w:val="20"/>
                <w:szCs w:val="22"/>
                <w:lang w:val="es-MX"/>
              </w:rPr>
            </w:pPr>
          </w:p>
          <w:p w:rsidR="001A2086" w:rsidRPr="001A2086" w:rsidRDefault="001A2086" w:rsidP="001A2086">
            <w:pPr>
              <w:pStyle w:val="Lista21"/>
              <w:spacing w:before="0" w:beforeAutospacing="0" w:after="0" w:afterAutospacing="0"/>
              <w:rPr>
                <w:rFonts w:ascii="Montserrat" w:hAnsi="Montserrat" w:cs="Arial"/>
                <w:b/>
                <w:sz w:val="20"/>
                <w:szCs w:val="22"/>
                <w:lang w:val="es-MX"/>
              </w:rPr>
            </w:pPr>
            <w:r w:rsidRPr="001A2086">
              <w:rPr>
                <w:rFonts w:ascii="Montserrat" w:hAnsi="Montserrat" w:cs="Arial"/>
                <w:sz w:val="20"/>
                <w:szCs w:val="22"/>
                <w:lang w:val="es-MX"/>
              </w:rPr>
              <w:t>Los diplomas de capacitación y/o constancias de capacitación y/o certificados de capacitación y/ o actualización cursos de capacitación y/o  actualización deben avalar  que el personal propuesto por el LICITANTE cuenta con el conocimiento y habilidades para  llevar a cabo:</w:t>
            </w:r>
            <w:r w:rsidRPr="001A2086">
              <w:rPr>
                <w:rFonts w:ascii="Montserrat" w:hAnsi="Montserrat" w:cs="Arial"/>
                <w:b/>
                <w:sz w:val="20"/>
                <w:szCs w:val="22"/>
                <w:lang w:val="es-MX"/>
              </w:rPr>
              <w:t xml:space="preserve"> LA CONTRATACIÓN DEL SERVICIO INTEGRAL PARA IMPLEMENTAR EL PROGRAMA INSTITUCIONAL DE HIGIENE DE MANOS 202</w:t>
            </w:r>
            <w:r w:rsidR="001C0F24">
              <w:rPr>
                <w:rFonts w:ascii="Montserrat" w:hAnsi="Montserrat" w:cs="Arial"/>
                <w:b/>
                <w:sz w:val="20"/>
                <w:szCs w:val="22"/>
                <w:lang w:val="es-MX"/>
              </w:rPr>
              <w:t>1</w:t>
            </w:r>
          </w:p>
          <w:p w:rsidR="001A2086" w:rsidRPr="001A2086" w:rsidRDefault="001A2086" w:rsidP="001A2086">
            <w:pPr>
              <w:pStyle w:val="Lista21"/>
              <w:tabs>
                <w:tab w:val="left" w:pos="2160"/>
              </w:tabs>
              <w:spacing w:before="0" w:beforeAutospacing="0" w:after="0" w:afterAutospacing="0"/>
              <w:ind w:left="360"/>
              <w:rPr>
                <w:rFonts w:ascii="Montserrat" w:hAnsi="Montserrat" w:cs="Arial"/>
                <w:sz w:val="20"/>
                <w:szCs w:val="22"/>
                <w:lang w:val="es-MX"/>
              </w:rPr>
            </w:pPr>
          </w:p>
          <w:p w:rsidR="001A2086" w:rsidRPr="001A2086" w:rsidRDefault="001A2086" w:rsidP="001A2086">
            <w:pPr>
              <w:pStyle w:val="Lista21"/>
              <w:tabs>
                <w:tab w:val="left" w:pos="2160"/>
              </w:tabs>
              <w:spacing w:before="0" w:beforeAutospacing="0" w:after="0" w:afterAutospacing="0"/>
              <w:rPr>
                <w:rFonts w:ascii="Montserrat" w:hAnsi="Montserrat" w:cs="Arial"/>
                <w:sz w:val="20"/>
                <w:szCs w:val="22"/>
                <w:lang w:val="es-ES_tradnl"/>
              </w:rPr>
            </w:pPr>
            <w:r w:rsidRPr="001A2086">
              <w:rPr>
                <w:rFonts w:ascii="Montserrat" w:hAnsi="Montserrat" w:cs="Arial"/>
                <w:sz w:val="20"/>
                <w:szCs w:val="22"/>
                <w:lang w:val="es-ES_tradnl"/>
              </w:rPr>
              <w:t xml:space="preserve">Se le otorgara el 100% de puntos al LICITANTE que presente mayor número de </w:t>
            </w:r>
            <w:r w:rsidRPr="001A2086">
              <w:rPr>
                <w:rFonts w:ascii="Montserrat" w:hAnsi="Montserrat" w:cs="Arial"/>
                <w:sz w:val="20"/>
                <w:szCs w:val="22"/>
                <w:lang w:val="es-MX"/>
              </w:rPr>
              <w:t>diplomas de capacitación y/o constancias de capacitación o certificados de capacitación y/o actualización</w:t>
            </w:r>
            <w:r w:rsidRPr="001A2086">
              <w:rPr>
                <w:rFonts w:ascii="Montserrat" w:hAnsi="Montserrat" w:cs="Arial"/>
                <w:sz w:val="20"/>
                <w:szCs w:val="22"/>
                <w:lang w:val="es-ES_tradnl"/>
              </w:rPr>
              <w:t xml:space="preserve"> y a los demás licitantes se les otorgaran puntuación de manera proporcional, </w:t>
            </w:r>
            <w:r w:rsidRPr="001A2086">
              <w:rPr>
                <w:rFonts w:ascii="Montserrat" w:hAnsi="Montserrat" w:cs="Arial"/>
                <w:sz w:val="20"/>
                <w:szCs w:val="22"/>
                <w:lang w:val="es-MX"/>
              </w:rPr>
              <w:t>no mayor a 3 años previos al acto de presentación y apertura de propuestas</w:t>
            </w:r>
          </w:p>
          <w:p w:rsidR="001A2086" w:rsidRPr="001A2086" w:rsidRDefault="001A2086" w:rsidP="001A2086">
            <w:pPr>
              <w:pStyle w:val="Lista21"/>
              <w:tabs>
                <w:tab w:val="left" w:pos="2160"/>
              </w:tabs>
              <w:spacing w:before="0" w:beforeAutospacing="0" w:after="0" w:afterAutospacing="0"/>
              <w:ind w:left="360"/>
              <w:rPr>
                <w:rFonts w:ascii="Montserrat" w:hAnsi="Montserrat" w:cs="Arial"/>
                <w:sz w:val="20"/>
                <w:szCs w:val="22"/>
                <w:lang w:val="es-ES_tradnl"/>
              </w:rPr>
            </w:pPr>
          </w:p>
          <w:p w:rsidR="001A2086" w:rsidRPr="001A2086" w:rsidRDefault="001A2086" w:rsidP="001A2086">
            <w:pPr>
              <w:pStyle w:val="Lista21"/>
              <w:tabs>
                <w:tab w:val="left" w:pos="2160"/>
              </w:tabs>
              <w:spacing w:before="0" w:beforeAutospacing="0" w:after="0" w:afterAutospacing="0"/>
              <w:rPr>
                <w:rFonts w:ascii="Montserrat" w:hAnsi="Montserrat" w:cs="Arial"/>
                <w:sz w:val="20"/>
                <w:szCs w:val="22"/>
                <w:lang w:val="es-MX"/>
              </w:rPr>
            </w:pPr>
            <w:r w:rsidRPr="001A2086">
              <w:rPr>
                <w:rFonts w:ascii="Montserrat" w:hAnsi="Montserrat" w:cs="Arial"/>
                <w:b/>
                <w:bCs/>
                <w:sz w:val="20"/>
                <w:szCs w:val="22"/>
                <w:u w:val="single"/>
                <w:lang w:val="es-MX"/>
              </w:rPr>
              <w:t xml:space="preserve">Nota: La no entrega de los documentos señalados o que no cumpla con los requisitos solicitados en cualesquiera de los </w:t>
            </w:r>
            <w:proofErr w:type="spellStart"/>
            <w:r w:rsidRPr="001A2086">
              <w:rPr>
                <w:rFonts w:ascii="Montserrat" w:hAnsi="Montserrat" w:cs="Arial"/>
                <w:b/>
                <w:bCs/>
                <w:sz w:val="20"/>
                <w:szCs w:val="22"/>
                <w:u w:val="single"/>
                <w:lang w:val="es-MX"/>
              </w:rPr>
              <w:t>subrubros</w:t>
            </w:r>
            <w:proofErr w:type="spellEnd"/>
            <w:r w:rsidRPr="001A2086">
              <w:rPr>
                <w:rFonts w:ascii="Montserrat" w:hAnsi="Montserrat" w:cs="Arial"/>
                <w:b/>
                <w:bCs/>
                <w:sz w:val="20"/>
                <w:szCs w:val="22"/>
                <w:u w:val="single"/>
                <w:lang w:val="es-MX"/>
              </w:rPr>
              <w:t>, será equivalente a cero puntos</w:t>
            </w:r>
          </w:p>
        </w:tc>
        <w:tc>
          <w:tcPr>
            <w:tcW w:w="2551" w:type="dxa"/>
            <w:shd w:val="clear" w:color="auto" w:fill="auto"/>
            <w:vAlign w:val="center"/>
            <w:hideMark/>
          </w:tcPr>
          <w:p w:rsidR="001A2086" w:rsidRPr="001A2086" w:rsidRDefault="001A2086" w:rsidP="007E23B2">
            <w:pPr>
              <w:pStyle w:val="Lista21"/>
              <w:tabs>
                <w:tab w:val="left" w:pos="2160"/>
              </w:tabs>
              <w:ind w:left="360"/>
              <w:jc w:val="center"/>
              <w:rPr>
                <w:rFonts w:ascii="Montserrat" w:hAnsi="Montserrat" w:cs="Arial"/>
                <w:b/>
                <w:bCs/>
                <w:sz w:val="20"/>
                <w:szCs w:val="22"/>
              </w:rPr>
            </w:pPr>
            <w:r w:rsidRPr="001A2086">
              <w:rPr>
                <w:rFonts w:ascii="Montserrat" w:hAnsi="Montserrat" w:cs="Arial"/>
                <w:b/>
                <w:bCs/>
                <w:sz w:val="20"/>
                <w:szCs w:val="22"/>
                <w:lang w:val="es-MX"/>
              </w:rPr>
              <w:t>6.0 puntos</w:t>
            </w:r>
          </w:p>
        </w:tc>
      </w:tr>
      <w:tr w:rsidR="001A2086" w:rsidRPr="001A2086" w:rsidTr="009B7195">
        <w:trPr>
          <w:trHeight w:val="313"/>
        </w:trPr>
        <w:tc>
          <w:tcPr>
            <w:tcW w:w="0" w:type="auto"/>
            <w:vMerge/>
            <w:shd w:val="clear" w:color="auto" w:fill="auto"/>
            <w:vAlign w:val="center"/>
            <w:hideMark/>
          </w:tcPr>
          <w:p w:rsidR="001A2086" w:rsidRPr="001A2086" w:rsidRDefault="001A2086" w:rsidP="001A2086">
            <w:pPr>
              <w:pStyle w:val="Lista21"/>
              <w:tabs>
                <w:tab w:val="left" w:pos="2160"/>
              </w:tabs>
              <w:ind w:left="360"/>
              <w:rPr>
                <w:rFonts w:ascii="Montserrat" w:hAnsi="Montserrat" w:cs="Arial"/>
                <w:b/>
                <w:sz w:val="20"/>
                <w:szCs w:val="22"/>
              </w:rPr>
            </w:pPr>
          </w:p>
        </w:tc>
        <w:tc>
          <w:tcPr>
            <w:tcW w:w="8905" w:type="dxa"/>
            <w:gridSpan w:val="4"/>
            <w:shd w:val="clear" w:color="auto" w:fill="auto"/>
          </w:tcPr>
          <w:p w:rsidR="001A2086" w:rsidRPr="001A2086" w:rsidRDefault="001A2086" w:rsidP="001A2086">
            <w:pPr>
              <w:pStyle w:val="Lista21"/>
              <w:tabs>
                <w:tab w:val="left" w:pos="2160"/>
              </w:tabs>
              <w:rPr>
                <w:rFonts w:ascii="Montserrat" w:hAnsi="Montserrat" w:cs="Arial"/>
                <w:sz w:val="20"/>
                <w:szCs w:val="22"/>
              </w:rPr>
            </w:pPr>
            <w:r w:rsidRPr="001A2086">
              <w:rPr>
                <w:rFonts w:ascii="Montserrat" w:hAnsi="Montserrat" w:cs="Arial"/>
                <w:sz w:val="20"/>
                <w:szCs w:val="22"/>
                <w:lang w:val="es-MX"/>
              </w:rPr>
              <w:t xml:space="preserve">La suma de los valores de ponderación determinados para cada uno de los aspectos señalados deberá ser </w:t>
            </w:r>
            <w:r w:rsidRPr="001A2086">
              <w:rPr>
                <w:rFonts w:ascii="Montserrat" w:hAnsi="Montserrat" w:cs="Arial"/>
                <w:sz w:val="20"/>
                <w:szCs w:val="22"/>
                <w:lang w:val="es-MX"/>
              </w:rPr>
              <w:lastRenderedPageBreak/>
              <w:t>igual al total de la puntuación o unidades porcentuales asignadas para el presente subrubro.</w:t>
            </w:r>
          </w:p>
        </w:tc>
      </w:tr>
      <w:tr w:rsidR="001A2086" w:rsidRPr="001A2086" w:rsidTr="009B7195">
        <w:tc>
          <w:tcPr>
            <w:tcW w:w="0" w:type="auto"/>
            <w:vMerge/>
            <w:shd w:val="clear" w:color="auto" w:fill="auto"/>
            <w:vAlign w:val="center"/>
            <w:hideMark/>
          </w:tcPr>
          <w:p w:rsidR="001A2086" w:rsidRPr="001A2086" w:rsidRDefault="001A2086" w:rsidP="001A2086">
            <w:pPr>
              <w:pStyle w:val="Lista21"/>
              <w:tabs>
                <w:tab w:val="left" w:pos="2160"/>
              </w:tabs>
              <w:ind w:left="360"/>
              <w:rPr>
                <w:rFonts w:ascii="Montserrat" w:hAnsi="Montserrat" w:cs="Arial"/>
                <w:b/>
                <w:sz w:val="20"/>
                <w:szCs w:val="22"/>
              </w:rPr>
            </w:pPr>
          </w:p>
        </w:tc>
        <w:tc>
          <w:tcPr>
            <w:tcW w:w="8905" w:type="dxa"/>
            <w:gridSpan w:val="4"/>
            <w:shd w:val="clear" w:color="auto" w:fill="auto"/>
            <w:hideMark/>
          </w:tcPr>
          <w:p w:rsidR="001A2086" w:rsidRPr="001A2086" w:rsidRDefault="001A2086" w:rsidP="001A2086">
            <w:pPr>
              <w:pStyle w:val="Lista21"/>
              <w:tabs>
                <w:tab w:val="left" w:pos="2160"/>
              </w:tabs>
              <w:spacing w:after="0"/>
              <w:rPr>
                <w:rFonts w:ascii="Montserrat" w:hAnsi="Montserrat" w:cs="Arial"/>
                <w:sz w:val="20"/>
                <w:szCs w:val="22"/>
                <w:lang w:val="es-MX"/>
              </w:rPr>
            </w:pPr>
            <w:r w:rsidRPr="001A2086">
              <w:rPr>
                <w:rFonts w:ascii="Montserrat" w:hAnsi="Montserrat" w:cs="Arial"/>
                <w:b/>
                <w:sz w:val="20"/>
                <w:szCs w:val="22"/>
                <w:lang w:val="es-MX"/>
              </w:rPr>
              <w:t xml:space="preserve">   1.2.  CAPACIDAD DE LOS RECURSOS ECONÓMICOS Y DE EQUIPAMIENTO</w:t>
            </w:r>
            <w:r w:rsidRPr="001A2086">
              <w:rPr>
                <w:rFonts w:ascii="Montserrat" w:hAnsi="Montserrat" w:cs="Arial"/>
                <w:sz w:val="20"/>
                <w:szCs w:val="22"/>
                <w:lang w:val="es-MX"/>
              </w:rPr>
              <w:t xml:space="preserve"> </w:t>
            </w:r>
          </w:p>
          <w:p w:rsidR="001A2086" w:rsidRPr="001A2086" w:rsidRDefault="001A2086" w:rsidP="001A2086">
            <w:pPr>
              <w:pStyle w:val="Lista21"/>
              <w:tabs>
                <w:tab w:val="left" w:pos="2160"/>
              </w:tabs>
              <w:spacing w:after="0"/>
              <w:rPr>
                <w:rFonts w:ascii="Montserrat" w:hAnsi="Montserrat" w:cs="Arial"/>
                <w:b/>
                <w:sz w:val="20"/>
                <w:szCs w:val="22"/>
                <w:lang w:val="es-MX"/>
              </w:rPr>
            </w:pPr>
            <w:r w:rsidRPr="001A2086">
              <w:rPr>
                <w:rFonts w:ascii="Montserrat" w:hAnsi="Montserrat" w:cs="Arial"/>
                <w:sz w:val="20"/>
                <w:szCs w:val="22"/>
                <w:lang w:val="es-MX"/>
              </w:rPr>
              <w:t xml:space="preserve">Que la convocante considere necesaria para que el licitante cumpla con el contrato, conforme a los requerimientos establecidos en la convocatoria. La suma de la puntuación o unidades porcentuales asignada a este subrubro es de </w:t>
            </w:r>
            <w:r w:rsidRPr="001A2086">
              <w:rPr>
                <w:rFonts w:ascii="Montserrat" w:hAnsi="Montserrat" w:cs="Arial"/>
                <w:b/>
                <w:bCs/>
                <w:sz w:val="20"/>
                <w:szCs w:val="22"/>
                <w:u w:val="single"/>
                <w:lang w:val="es-MX"/>
              </w:rPr>
              <w:t>7.0 puntos</w:t>
            </w:r>
            <w:r w:rsidRPr="001A2086">
              <w:rPr>
                <w:rFonts w:ascii="Montserrat" w:hAnsi="Montserrat" w:cs="Arial"/>
                <w:sz w:val="20"/>
                <w:szCs w:val="22"/>
                <w:lang w:val="es-MX"/>
              </w:rPr>
              <w:t>.</w:t>
            </w:r>
          </w:p>
        </w:tc>
      </w:tr>
      <w:tr w:rsidR="001A2086" w:rsidRPr="001A2086" w:rsidTr="007E23B2">
        <w:tc>
          <w:tcPr>
            <w:tcW w:w="0" w:type="auto"/>
            <w:vMerge/>
            <w:shd w:val="clear" w:color="auto" w:fill="auto"/>
            <w:vAlign w:val="center"/>
            <w:hideMark/>
          </w:tcPr>
          <w:p w:rsidR="001A2086" w:rsidRPr="001A2086" w:rsidRDefault="001A2086" w:rsidP="001A2086">
            <w:pPr>
              <w:pStyle w:val="Lista21"/>
              <w:tabs>
                <w:tab w:val="left" w:pos="2160"/>
              </w:tabs>
              <w:ind w:left="360"/>
              <w:rPr>
                <w:rFonts w:ascii="Montserrat" w:hAnsi="Montserrat" w:cs="Arial"/>
                <w:b/>
                <w:sz w:val="20"/>
                <w:szCs w:val="22"/>
              </w:rPr>
            </w:pPr>
          </w:p>
        </w:tc>
        <w:tc>
          <w:tcPr>
            <w:tcW w:w="5084" w:type="dxa"/>
            <w:shd w:val="clear" w:color="auto" w:fill="auto"/>
          </w:tcPr>
          <w:p w:rsidR="001A2086" w:rsidRPr="001A2086" w:rsidRDefault="001A2086" w:rsidP="001A2086">
            <w:pPr>
              <w:pStyle w:val="Lista21"/>
              <w:tabs>
                <w:tab w:val="left" w:pos="2160"/>
              </w:tabs>
              <w:spacing w:before="0" w:beforeAutospacing="0" w:after="0" w:afterAutospacing="0"/>
              <w:rPr>
                <w:rFonts w:ascii="Montserrat" w:hAnsi="Montserrat" w:cs="Arial"/>
                <w:sz w:val="20"/>
                <w:szCs w:val="22"/>
                <w:lang w:val="es-MX"/>
              </w:rPr>
            </w:pPr>
            <w:r w:rsidRPr="001A2086">
              <w:rPr>
                <w:rFonts w:ascii="Montserrat" w:hAnsi="Montserrat" w:cs="Arial"/>
                <w:b/>
                <w:sz w:val="20"/>
                <w:szCs w:val="22"/>
                <w:lang w:val="es-MX"/>
              </w:rPr>
              <w:t>1.2.1</w:t>
            </w:r>
            <w:r w:rsidRPr="001A2086">
              <w:rPr>
                <w:rFonts w:ascii="Montserrat" w:hAnsi="Montserrat" w:cs="Arial"/>
                <w:bCs/>
                <w:sz w:val="20"/>
                <w:szCs w:val="22"/>
                <w:lang w:val="es-MX"/>
              </w:rPr>
              <w:t xml:space="preserve"> R</w:t>
            </w:r>
            <w:r w:rsidRPr="001A2086">
              <w:rPr>
                <w:rFonts w:ascii="Montserrat" w:hAnsi="Montserrat" w:cs="Arial"/>
                <w:sz w:val="20"/>
                <w:szCs w:val="22"/>
                <w:lang w:val="es-MX"/>
              </w:rPr>
              <w:t xml:space="preserve">ecursos económicos </w:t>
            </w:r>
          </w:p>
          <w:p w:rsidR="001A2086" w:rsidRPr="001A2086" w:rsidRDefault="001A2086" w:rsidP="001A2086">
            <w:pPr>
              <w:pStyle w:val="Lista21"/>
              <w:tabs>
                <w:tab w:val="left" w:pos="2160"/>
              </w:tabs>
              <w:spacing w:before="0" w:beforeAutospacing="0" w:after="0" w:afterAutospacing="0"/>
              <w:rPr>
                <w:rFonts w:ascii="Montserrat" w:hAnsi="Montserrat" w:cs="Arial"/>
                <w:bCs/>
                <w:sz w:val="20"/>
                <w:szCs w:val="22"/>
                <w:lang w:val="es-MX"/>
              </w:rPr>
            </w:pPr>
          </w:p>
          <w:p w:rsidR="001A2086" w:rsidRPr="001A2086" w:rsidRDefault="001A2086" w:rsidP="007E23B2">
            <w:pPr>
              <w:pStyle w:val="Lista21"/>
              <w:tabs>
                <w:tab w:val="left" w:pos="2160"/>
              </w:tabs>
              <w:spacing w:before="0" w:beforeAutospacing="0" w:after="0" w:afterAutospacing="0"/>
              <w:rPr>
                <w:rFonts w:ascii="Montserrat" w:hAnsi="Montserrat" w:cs="Arial"/>
                <w:sz w:val="20"/>
                <w:szCs w:val="22"/>
                <w:lang w:val="es-MX"/>
              </w:rPr>
            </w:pPr>
            <w:r w:rsidRPr="001A2086">
              <w:rPr>
                <w:rFonts w:ascii="Montserrat" w:hAnsi="Montserrat" w:cs="Arial"/>
                <w:sz w:val="20"/>
                <w:szCs w:val="22"/>
                <w:lang w:val="es-MX"/>
              </w:rPr>
              <w:t>Haber presentado la declaración fiscal anual 20</w:t>
            </w:r>
            <w:r w:rsidR="00851C14">
              <w:rPr>
                <w:rFonts w:ascii="Montserrat" w:hAnsi="Montserrat" w:cs="Arial"/>
                <w:sz w:val="20"/>
                <w:szCs w:val="22"/>
                <w:lang w:val="es-MX"/>
              </w:rPr>
              <w:t>19</w:t>
            </w:r>
            <w:r w:rsidRPr="001A2086">
              <w:rPr>
                <w:rFonts w:ascii="Montserrat" w:hAnsi="Montserrat" w:cs="Arial"/>
                <w:sz w:val="20"/>
                <w:szCs w:val="22"/>
                <w:lang w:val="es-MX"/>
              </w:rPr>
              <w:t xml:space="preserve"> y la última declaración fiscal provisional del 20</w:t>
            </w:r>
            <w:r w:rsidR="00851C14">
              <w:rPr>
                <w:rFonts w:ascii="Montserrat" w:hAnsi="Montserrat" w:cs="Arial"/>
                <w:sz w:val="20"/>
                <w:szCs w:val="22"/>
                <w:lang w:val="es-MX"/>
              </w:rPr>
              <w:t>21</w:t>
            </w:r>
            <w:r w:rsidRPr="001A2086">
              <w:rPr>
                <w:rFonts w:ascii="Montserrat" w:hAnsi="Montserrat" w:cs="Arial"/>
                <w:sz w:val="20"/>
                <w:szCs w:val="22"/>
                <w:lang w:val="es-MX"/>
              </w:rPr>
              <w:t xml:space="preserve"> del impuesto sobre la renta, presentadas ante el Sistema de Administración Tributaria (SAT). </w:t>
            </w:r>
          </w:p>
          <w:p w:rsidR="001A2086" w:rsidRPr="001A2086" w:rsidRDefault="001A2086" w:rsidP="001A2086">
            <w:pPr>
              <w:pStyle w:val="Lista21"/>
              <w:tabs>
                <w:tab w:val="left" w:pos="2160"/>
              </w:tabs>
              <w:spacing w:before="0" w:beforeAutospacing="0" w:after="0" w:afterAutospacing="0"/>
              <w:ind w:left="360"/>
              <w:rPr>
                <w:rFonts w:ascii="Montserrat" w:hAnsi="Montserrat" w:cs="Arial"/>
                <w:sz w:val="20"/>
                <w:szCs w:val="22"/>
                <w:lang w:val="es-MX"/>
              </w:rPr>
            </w:pPr>
          </w:p>
          <w:p w:rsidR="001A2086" w:rsidRPr="001A2086" w:rsidRDefault="001A2086" w:rsidP="007E23B2">
            <w:pPr>
              <w:pStyle w:val="Lista21"/>
              <w:tabs>
                <w:tab w:val="left" w:pos="2160"/>
              </w:tabs>
              <w:spacing w:before="0" w:beforeAutospacing="0" w:after="0" w:afterAutospacing="0"/>
              <w:rPr>
                <w:rFonts w:ascii="Montserrat" w:hAnsi="Montserrat" w:cs="Arial"/>
                <w:sz w:val="20"/>
                <w:szCs w:val="22"/>
                <w:lang w:val="es-MX"/>
              </w:rPr>
            </w:pPr>
            <w:r w:rsidRPr="001A2086">
              <w:rPr>
                <w:rFonts w:ascii="Montserrat" w:hAnsi="Montserrat" w:cs="Arial"/>
                <w:sz w:val="20"/>
                <w:szCs w:val="22"/>
                <w:lang w:val="es-MX"/>
              </w:rPr>
              <w:t>Este aspecto tendrá un valor máximo de 3 puntos.</w:t>
            </w:r>
          </w:p>
          <w:p w:rsidR="001A2086" w:rsidRPr="001A2086" w:rsidRDefault="001A2086" w:rsidP="001A2086">
            <w:pPr>
              <w:pStyle w:val="Lista21"/>
              <w:tabs>
                <w:tab w:val="left" w:pos="2160"/>
              </w:tabs>
              <w:spacing w:before="0" w:beforeAutospacing="0" w:after="0" w:afterAutospacing="0"/>
              <w:ind w:left="360"/>
              <w:rPr>
                <w:rFonts w:ascii="Montserrat" w:hAnsi="Montserrat" w:cs="Arial"/>
                <w:sz w:val="20"/>
                <w:szCs w:val="22"/>
                <w:lang w:val="es-MX"/>
              </w:rPr>
            </w:pPr>
          </w:p>
          <w:p w:rsidR="001A2086" w:rsidRPr="001A2086" w:rsidRDefault="001A2086" w:rsidP="007E23B2">
            <w:pPr>
              <w:pStyle w:val="Lista21"/>
              <w:tabs>
                <w:tab w:val="left" w:pos="2160"/>
              </w:tabs>
              <w:spacing w:before="0" w:beforeAutospacing="0" w:after="0" w:afterAutospacing="0"/>
              <w:rPr>
                <w:rFonts w:ascii="Montserrat" w:hAnsi="Montserrat" w:cs="Arial"/>
                <w:sz w:val="20"/>
                <w:szCs w:val="22"/>
                <w:lang w:val="es-MX"/>
              </w:rPr>
            </w:pPr>
            <w:r w:rsidRPr="001A2086">
              <w:rPr>
                <w:rFonts w:ascii="Montserrat" w:hAnsi="Montserrat" w:cs="Arial"/>
                <w:sz w:val="20"/>
                <w:szCs w:val="22"/>
                <w:lang w:val="es-MX"/>
              </w:rPr>
              <w:t>Capital contable del 15.01% o superior = 3 puntos.</w:t>
            </w:r>
          </w:p>
          <w:p w:rsidR="001A2086" w:rsidRPr="001A2086" w:rsidRDefault="001A2086" w:rsidP="001A2086">
            <w:pPr>
              <w:pStyle w:val="Lista21"/>
              <w:tabs>
                <w:tab w:val="left" w:pos="2160"/>
              </w:tabs>
              <w:spacing w:before="0" w:beforeAutospacing="0" w:after="0" w:afterAutospacing="0"/>
              <w:ind w:left="360"/>
              <w:rPr>
                <w:rFonts w:ascii="Montserrat" w:hAnsi="Montserrat" w:cs="Arial"/>
                <w:sz w:val="20"/>
                <w:szCs w:val="22"/>
                <w:lang w:val="es-MX"/>
              </w:rPr>
            </w:pPr>
          </w:p>
          <w:p w:rsidR="001A2086" w:rsidRPr="001A2086" w:rsidRDefault="001A2086" w:rsidP="007E23B2">
            <w:pPr>
              <w:pStyle w:val="Lista21"/>
              <w:tabs>
                <w:tab w:val="left" w:pos="2160"/>
              </w:tabs>
              <w:spacing w:before="0" w:beforeAutospacing="0" w:after="0" w:afterAutospacing="0"/>
              <w:rPr>
                <w:rFonts w:ascii="Montserrat" w:hAnsi="Montserrat" w:cs="Arial"/>
                <w:sz w:val="20"/>
                <w:szCs w:val="22"/>
                <w:lang w:val="es-MX"/>
              </w:rPr>
            </w:pPr>
            <w:r w:rsidRPr="001A2086">
              <w:rPr>
                <w:rFonts w:ascii="Montserrat" w:hAnsi="Montserrat" w:cs="Arial"/>
                <w:sz w:val="20"/>
                <w:szCs w:val="22"/>
                <w:lang w:val="es-MX"/>
              </w:rPr>
              <w:t xml:space="preserve">Capital contable del 10% al 15% =2 puntos </w:t>
            </w:r>
          </w:p>
          <w:p w:rsidR="001A2086" w:rsidRPr="001A2086" w:rsidRDefault="001A2086" w:rsidP="001A2086">
            <w:pPr>
              <w:pStyle w:val="Lista21"/>
              <w:tabs>
                <w:tab w:val="left" w:pos="2160"/>
              </w:tabs>
              <w:spacing w:before="0" w:beforeAutospacing="0" w:after="0" w:afterAutospacing="0"/>
              <w:ind w:left="360"/>
              <w:rPr>
                <w:rFonts w:ascii="Montserrat" w:hAnsi="Montserrat" w:cs="Arial"/>
                <w:sz w:val="20"/>
                <w:szCs w:val="22"/>
                <w:lang w:val="es-MX"/>
              </w:rPr>
            </w:pPr>
          </w:p>
          <w:p w:rsidR="001A2086" w:rsidRPr="001A2086" w:rsidRDefault="001A2086" w:rsidP="007E23B2">
            <w:pPr>
              <w:pStyle w:val="Lista21"/>
              <w:tabs>
                <w:tab w:val="left" w:pos="2160"/>
              </w:tabs>
              <w:spacing w:before="0" w:beforeAutospacing="0" w:after="0" w:afterAutospacing="0"/>
              <w:rPr>
                <w:rFonts w:ascii="Montserrat" w:hAnsi="Montserrat" w:cs="Arial"/>
                <w:sz w:val="20"/>
                <w:szCs w:val="22"/>
                <w:lang w:val="es-MX"/>
              </w:rPr>
            </w:pPr>
            <w:r w:rsidRPr="001A2086">
              <w:rPr>
                <w:rFonts w:ascii="Montserrat" w:hAnsi="Montserrat" w:cs="Arial"/>
                <w:sz w:val="20"/>
                <w:szCs w:val="22"/>
                <w:lang w:val="es-MX"/>
              </w:rPr>
              <w:t xml:space="preserve">Capital contable menor al 10% =0 puntos </w:t>
            </w:r>
          </w:p>
          <w:p w:rsidR="001A2086" w:rsidRPr="001A2086" w:rsidRDefault="001A2086" w:rsidP="001A2086">
            <w:pPr>
              <w:pStyle w:val="Lista21"/>
              <w:tabs>
                <w:tab w:val="left" w:pos="2160"/>
              </w:tabs>
              <w:spacing w:before="0" w:beforeAutospacing="0" w:after="0" w:afterAutospacing="0"/>
              <w:ind w:left="360"/>
              <w:rPr>
                <w:rFonts w:ascii="Montserrat" w:hAnsi="Montserrat" w:cs="Arial"/>
                <w:sz w:val="20"/>
                <w:szCs w:val="22"/>
              </w:rPr>
            </w:pPr>
          </w:p>
          <w:p w:rsidR="001A2086" w:rsidRPr="001A2086" w:rsidRDefault="001A2086" w:rsidP="001A2086">
            <w:pPr>
              <w:pStyle w:val="Lista21"/>
              <w:tabs>
                <w:tab w:val="left" w:pos="2160"/>
              </w:tabs>
              <w:spacing w:before="0" w:beforeAutospacing="0" w:after="0" w:afterAutospacing="0"/>
              <w:rPr>
                <w:rFonts w:ascii="Montserrat" w:hAnsi="Montserrat" w:cs="Arial"/>
                <w:b/>
                <w:bCs/>
                <w:sz w:val="20"/>
                <w:szCs w:val="22"/>
                <w:u w:val="single"/>
                <w:lang w:val="es-MX"/>
              </w:rPr>
            </w:pPr>
            <w:r w:rsidRPr="001A2086">
              <w:rPr>
                <w:rFonts w:ascii="Montserrat" w:hAnsi="Montserrat" w:cs="Arial"/>
                <w:b/>
                <w:bCs/>
                <w:sz w:val="20"/>
                <w:szCs w:val="22"/>
                <w:u w:val="single"/>
                <w:lang w:val="es-MX"/>
              </w:rPr>
              <w:t xml:space="preserve">Nota: La no entrega de los documentos señalados o que no cumpla con los requisitos solicitados en cualesquiera de los </w:t>
            </w:r>
            <w:proofErr w:type="spellStart"/>
            <w:r w:rsidRPr="001A2086">
              <w:rPr>
                <w:rFonts w:ascii="Montserrat" w:hAnsi="Montserrat" w:cs="Arial"/>
                <w:b/>
                <w:bCs/>
                <w:sz w:val="20"/>
                <w:szCs w:val="22"/>
                <w:u w:val="single"/>
                <w:lang w:val="es-MX"/>
              </w:rPr>
              <w:t>subrubros</w:t>
            </w:r>
            <w:proofErr w:type="spellEnd"/>
            <w:r w:rsidRPr="001A2086">
              <w:rPr>
                <w:rFonts w:ascii="Montserrat" w:hAnsi="Montserrat" w:cs="Arial"/>
                <w:b/>
                <w:bCs/>
                <w:sz w:val="20"/>
                <w:szCs w:val="22"/>
                <w:u w:val="single"/>
                <w:lang w:val="es-MX"/>
              </w:rPr>
              <w:t>, será equivalente a cero puntos</w:t>
            </w:r>
          </w:p>
        </w:tc>
        <w:tc>
          <w:tcPr>
            <w:tcW w:w="3821" w:type="dxa"/>
            <w:gridSpan w:val="3"/>
            <w:shd w:val="clear" w:color="auto" w:fill="auto"/>
            <w:vAlign w:val="center"/>
            <w:hideMark/>
          </w:tcPr>
          <w:p w:rsidR="001A2086" w:rsidRPr="001A2086" w:rsidRDefault="001A2086" w:rsidP="007E23B2">
            <w:pPr>
              <w:pStyle w:val="Lista21"/>
              <w:tabs>
                <w:tab w:val="left" w:pos="2160"/>
              </w:tabs>
              <w:spacing w:after="100"/>
              <w:ind w:left="360"/>
              <w:jc w:val="center"/>
              <w:rPr>
                <w:rFonts w:ascii="Montserrat" w:hAnsi="Montserrat" w:cs="Arial"/>
                <w:b/>
                <w:bCs/>
                <w:sz w:val="20"/>
                <w:szCs w:val="22"/>
                <w:lang w:val="es-MX"/>
              </w:rPr>
            </w:pPr>
            <w:r w:rsidRPr="001A2086">
              <w:rPr>
                <w:rFonts w:ascii="Montserrat" w:hAnsi="Montserrat" w:cs="Arial"/>
                <w:b/>
                <w:bCs/>
                <w:sz w:val="20"/>
                <w:szCs w:val="22"/>
                <w:lang w:val="es-MX"/>
              </w:rPr>
              <w:t>3.0 puntos</w:t>
            </w:r>
          </w:p>
        </w:tc>
      </w:tr>
      <w:tr w:rsidR="001A2086" w:rsidRPr="001A2086" w:rsidTr="007E23B2">
        <w:tc>
          <w:tcPr>
            <w:tcW w:w="0" w:type="auto"/>
            <w:vMerge/>
            <w:shd w:val="clear" w:color="auto" w:fill="auto"/>
            <w:vAlign w:val="center"/>
            <w:hideMark/>
          </w:tcPr>
          <w:p w:rsidR="001A2086" w:rsidRPr="001A2086" w:rsidRDefault="001A2086" w:rsidP="001A2086">
            <w:pPr>
              <w:pStyle w:val="Lista21"/>
              <w:tabs>
                <w:tab w:val="left" w:pos="2160"/>
              </w:tabs>
              <w:ind w:left="360"/>
              <w:rPr>
                <w:rFonts w:ascii="Montserrat" w:hAnsi="Montserrat" w:cs="Arial"/>
                <w:b/>
                <w:sz w:val="20"/>
                <w:szCs w:val="22"/>
              </w:rPr>
            </w:pPr>
          </w:p>
        </w:tc>
        <w:tc>
          <w:tcPr>
            <w:tcW w:w="5084" w:type="dxa"/>
            <w:shd w:val="clear" w:color="auto" w:fill="auto"/>
          </w:tcPr>
          <w:p w:rsidR="001A2086" w:rsidRPr="001A2086" w:rsidRDefault="001A2086" w:rsidP="001A2086">
            <w:pPr>
              <w:pStyle w:val="Lista21"/>
              <w:tabs>
                <w:tab w:val="left" w:pos="2160"/>
              </w:tabs>
              <w:spacing w:before="0" w:beforeAutospacing="0" w:after="0" w:afterAutospacing="0"/>
              <w:rPr>
                <w:rFonts w:ascii="Montserrat" w:hAnsi="Montserrat" w:cs="Arial"/>
                <w:sz w:val="20"/>
                <w:szCs w:val="22"/>
                <w:lang w:val="es-MX"/>
              </w:rPr>
            </w:pPr>
            <w:r w:rsidRPr="001A2086">
              <w:rPr>
                <w:rFonts w:ascii="Montserrat" w:hAnsi="Montserrat" w:cs="Arial"/>
                <w:b/>
                <w:bCs/>
                <w:sz w:val="20"/>
                <w:szCs w:val="22"/>
                <w:lang w:val="es-MX"/>
              </w:rPr>
              <w:t>1.2.2</w:t>
            </w:r>
            <w:r w:rsidRPr="001A2086">
              <w:rPr>
                <w:rFonts w:ascii="Montserrat" w:hAnsi="Montserrat" w:cs="Arial"/>
                <w:sz w:val="20"/>
                <w:szCs w:val="22"/>
                <w:lang w:val="es-MX"/>
              </w:rPr>
              <w:t xml:space="preserve"> Recurso de equipamiento </w:t>
            </w:r>
          </w:p>
          <w:p w:rsidR="001A2086" w:rsidRPr="001A2086" w:rsidRDefault="001A2086" w:rsidP="001A2086">
            <w:pPr>
              <w:pStyle w:val="Lista21"/>
              <w:tabs>
                <w:tab w:val="left" w:pos="2160"/>
              </w:tabs>
              <w:spacing w:before="0" w:beforeAutospacing="0" w:after="0" w:afterAutospacing="0"/>
              <w:ind w:left="360"/>
              <w:rPr>
                <w:rFonts w:ascii="Montserrat" w:hAnsi="Montserrat" w:cs="Arial"/>
                <w:sz w:val="20"/>
                <w:szCs w:val="22"/>
                <w:lang w:val="es-MX"/>
              </w:rPr>
            </w:pPr>
          </w:p>
          <w:p w:rsidR="001A2086" w:rsidRPr="001A2086" w:rsidRDefault="001A2086" w:rsidP="001A2086">
            <w:pPr>
              <w:pStyle w:val="Lista21"/>
              <w:tabs>
                <w:tab w:val="left" w:pos="2160"/>
              </w:tabs>
              <w:spacing w:before="0" w:beforeAutospacing="0" w:after="0" w:afterAutospacing="0"/>
              <w:ind w:left="360"/>
              <w:rPr>
                <w:rFonts w:ascii="Montserrat" w:hAnsi="Montserrat" w:cs="Arial"/>
                <w:bCs/>
                <w:sz w:val="20"/>
                <w:szCs w:val="22"/>
                <w:lang w:val="es-MX"/>
              </w:rPr>
            </w:pPr>
            <w:r w:rsidRPr="001A2086">
              <w:rPr>
                <w:rFonts w:ascii="Montserrat" w:hAnsi="Montserrat" w:cs="Arial"/>
                <w:bCs/>
                <w:sz w:val="20"/>
                <w:szCs w:val="22"/>
                <w:lang w:val="es-MX"/>
              </w:rPr>
              <w:t xml:space="preserve">Presentar manifestación de los recursos y bienes para la prestación del servicio, debiendo presentar: </w:t>
            </w:r>
          </w:p>
          <w:p w:rsidR="001A2086" w:rsidRPr="001A2086" w:rsidRDefault="001A2086" w:rsidP="001A2086">
            <w:pPr>
              <w:pStyle w:val="Lista21"/>
              <w:tabs>
                <w:tab w:val="left" w:pos="2160"/>
              </w:tabs>
              <w:spacing w:before="0" w:beforeAutospacing="0" w:after="0" w:afterAutospacing="0"/>
              <w:ind w:left="360"/>
              <w:rPr>
                <w:rFonts w:ascii="Montserrat" w:hAnsi="Montserrat" w:cs="Arial"/>
                <w:bCs/>
                <w:sz w:val="20"/>
                <w:szCs w:val="22"/>
                <w:lang w:val="es-MX"/>
              </w:rPr>
            </w:pPr>
          </w:p>
          <w:p w:rsidR="001A2086" w:rsidRPr="001A2086" w:rsidRDefault="001A2086" w:rsidP="001A2086">
            <w:pPr>
              <w:pStyle w:val="Lista21"/>
              <w:spacing w:before="0" w:beforeAutospacing="0" w:after="0" w:afterAutospacing="0"/>
              <w:rPr>
                <w:rFonts w:ascii="Montserrat" w:hAnsi="Montserrat" w:cs="Arial"/>
                <w:sz w:val="20"/>
                <w:szCs w:val="22"/>
                <w:lang w:val="es-MX"/>
              </w:rPr>
            </w:pPr>
            <w:r w:rsidRPr="001A2086">
              <w:rPr>
                <w:rFonts w:ascii="Montserrat" w:hAnsi="Montserrat" w:cs="Arial"/>
                <w:sz w:val="20"/>
                <w:szCs w:val="22"/>
                <w:lang w:val="es-MX"/>
              </w:rPr>
              <w:t xml:space="preserve">Currículum de la empresa que enuncie que tiene la experiencia citando el nombre y/o razón social del contratante, dirección y años de experiencia, además de la relación del herramientas y equipo soporte de las mismas características técnicas con que cuenta la empresa y </w:t>
            </w:r>
            <w:r w:rsidRPr="001A2086">
              <w:rPr>
                <w:rFonts w:ascii="Montserrat" w:hAnsi="Montserrat" w:cs="Arial"/>
                <w:b/>
                <w:sz w:val="20"/>
                <w:szCs w:val="22"/>
                <w:lang w:val="es-MX"/>
              </w:rPr>
              <w:t>MOSAICO FOTOGRAFICO</w:t>
            </w:r>
            <w:r w:rsidRPr="001A2086">
              <w:rPr>
                <w:rFonts w:ascii="Montserrat" w:hAnsi="Montserrat" w:cs="Arial"/>
                <w:sz w:val="20"/>
                <w:szCs w:val="22"/>
                <w:lang w:val="es-MX"/>
              </w:rPr>
              <w:t xml:space="preserve"> que muestre que cuentan con la Infraestructura, el personal especializado y los equipos adecuados, que garanticen  </w:t>
            </w:r>
            <w:r w:rsidRPr="001A2086">
              <w:rPr>
                <w:rFonts w:ascii="Montserrat" w:hAnsi="Montserrat" w:cs="Arial"/>
                <w:b/>
                <w:sz w:val="20"/>
                <w:szCs w:val="22"/>
                <w:lang w:val="es-MX"/>
              </w:rPr>
              <w:t>LA CONTRATACIÓN DEL SERVICIO INTEGRAL PARA IMPLEMENTAR EL PROGRAMA INSTITUCIONAL DE HIGIENE DE MANOS 202</w:t>
            </w:r>
            <w:r w:rsidR="008A5BA3">
              <w:rPr>
                <w:rFonts w:ascii="Montserrat" w:hAnsi="Montserrat" w:cs="Arial"/>
                <w:b/>
                <w:sz w:val="20"/>
                <w:szCs w:val="22"/>
                <w:lang w:val="es-MX"/>
              </w:rPr>
              <w:t>2</w:t>
            </w:r>
            <w:r w:rsidRPr="001A2086">
              <w:rPr>
                <w:rFonts w:ascii="Montserrat" w:hAnsi="Montserrat" w:cs="Arial"/>
                <w:b/>
                <w:sz w:val="20"/>
                <w:szCs w:val="22"/>
                <w:lang w:val="es-MX"/>
              </w:rPr>
              <w:t xml:space="preserve"> </w:t>
            </w:r>
            <w:r w:rsidRPr="001A2086">
              <w:rPr>
                <w:rFonts w:ascii="Montserrat" w:hAnsi="Montserrat" w:cs="Arial"/>
                <w:sz w:val="20"/>
                <w:szCs w:val="22"/>
                <w:lang w:val="es-MX"/>
              </w:rPr>
              <w:t>serán proporcionados con la calidad, oportunidad y eficiencia requerida que describa, al menos, las características siguientes:</w:t>
            </w:r>
          </w:p>
          <w:p w:rsidR="001A2086" w:rsidRPr="001A2086" w:rsidRDefault="001A2086" w:rsidP="001A2086">
            <w:pPr>
              <w:pStyle w:val="Lista21"/>
              <w:spacing w:before="0" w:beforeAutospacing="0" w:after="0" w:afterAutospacing="0"/>
              <w:rPr>
                <w:rFonts w:ascii="Montserrat" w:hAnsi="Montserrat" w:cs="Arial"/>
                <w:b/>
                <w:sz w:val="20"/>
                <w:szCs w:val="22"/>
                <w:lang w:val="es-MX"/>
              </w:rPr>
            </w:pPr>
          </w:p>
          <w:p w:rsidR="001A2086" w:rsidRPr="001A2086" w:rsidRDefault="001A2086" w:rsidP="001A2086">
            <w:pPr>
              <w:pStyle w:val="Lista21"/>
              <w:tabs>
                <w:tab w:val="left" w:pos="2160"/>
              </w:tabs>
              <w:spacing w:before="0" w:beforeAutospacing="0" w:after="0" w:afterAutospacing="0"/>
              <w:ind w:left="360"/>
              <w:rPr>
                <w:rFonts w:ascii="Montserrat" w:hAnsi="Montserrat" w:cs="Arial"/>
                <w:b/>
                <w:sz w:val="20"/>
                <w:szCs w:val="22"/>
                <w:lang w:val="es-MX"/>
              </w:rPr>
            </w:pPr>
            <w:r w:rsidRPr="001A2086">
              <w:rPr>
                <w:rFonts w:ascii="Montserrat" w:hAnsi="Montserrat" w:cs="Arial"/>
                <w:sz w:val="20"/>
                <w:szCs w:val="22"/>
                <w:lang w:val="es-MX"/>
              </w:rPr>
              <w:t xml:space="preserve">1.- Instalaciones operativas, incluyendo material de trabajo, equipos de cómputo, área administrativa de </w:t>
            </w:r>
            <w:r w:rsidRPr="001A2086">
              <w:rPr>
                <w:rFonts w:ascii="Montserrat" w:hAnsi="Montserrat" w:cs="Arial"/>
                <w:sz w:val="20"/>
                <w:szCs w:val="22"/>
                <w:lang w:val="es-MX"/>
              </w:rPr>
              <w:lastRenderedPageBreak/>
              <w:t xml:space="preserve">atención de reportes. </w:t>
            </w:r>
            <w:r w:rsidRPr="001A2086">
              <w:rPr>
                <w:rFonts w:ascii="Montserrat" w:hAnsi="Montserrat" w:cs="Arial"/>
                <w:b/>
                <w:sz w:val="20"/>
                <w:szCs w:val="22"/>
                <w:lang w:val="es-MX"/>
              </w:rPr>
              <w:t>Se otorgará 1 punto.</w:t>
            </w:r>
          </w:p>
          <w:p w:rsidR="001A2086" w:rsidRPr="001A2086" w:rsidRDefault="001A2086" w:rsidP="001A2086">
            <w:pPr>
              <w:pStyle w:val="Lista21"/>
              <w:tabs>
                <w:tab w:val="left" w:pos="2160"/>
              </w:tabs>
              <w:spacing w:before="0" w:beforeAutospacing="0" w:after="0" w:afterAutospacing="0"/>
              <w:ind w:left="360"/>
              <w:rPr>
                <w:rFonts w:ascii="Montserrat" w:hAnsi="Montserrat" w:cs="Arial"/>
                <w:b/>
                <w:sz w:val="20"/>
                <w:szCs w:val="22"/>
                <w:lang w:val="es-MX"/>
              </w:rPr>
            </w:pPr>
          </w:p>
          <w:p w:rsidR="001A2086" w:rsidRPr="001A2086" w:rsidRDefault="001A2086" w:rsidP="001A2086">
            <w:pPr>
              <w:pStyle w:val="Lista21"/>
              <w:tabs>
                <w:tab w:val="left" w:pos="2160"/>
              </w:tabs>
              <w:spacing w:before="0" w:beforeAutospacing="0" w:after="0" w:afterAutospacing="0"/>
              <w:ind w:left="360"/>
              <w:rPr>
                <w:rFonts w:ascii="Montserrat" w:hAnsi="Montserrat" w:cs="Arial"/>
                <w:b/>
                <w:sz w:val="20"/>
                <w:szCs w:val="22"/>
                <w:lang w:val="es-MX"/>
              </w:rPr>
            </w:pPr>
            <w:r w:rsidRPr="001A2086">
              <w:rPr>
                <w:rFonts w:ascii="Montserrat" w:hAnsi="Montserrat" w:cs="Arial"/>
                <w:sz w:val="20"/>
                <w:szCs w:val="22"/>
                <w:lang w:val="es-MX"/>
              </w:rPr>
              <w:t>2.-Bodegas o Almacén, (lugar de donde demuestre capacidad de almacenaje o almacenamiento del material a utilizar en el servicio a contratar</w:t>
            </w:r>
            <w:r w:rsidRPr="001A2086">
              <w:rPr>
                <w:rFonts w:ascii="Montserrat" w:hAnsi="Montserrat" w:cs="Arial"/>
                <w:b/>
                <w:sz w:val="20"/>
                <w:szCs w:val="22"/>
                <w:lang w:val="es-MX"/>
              </w:rPr>
              <w:t>). Se otorgará 1 puntos.</w:t>
            </w:r>
          </w:p>
          <w:p w:rsidR="001A2086" w:rsidRPr="001A2086" w:rsidRDefault="001A2086" w:rsidP="001A2086">
            <w:pPr>
              <w:pStyle w:val="Lista21"/>
              <w:tabs>
                <w:tab w:val="left" w:pos="2160"/>
              </w:tabs>
              <w:spacing w:before="0" w:beforeAutospacing="0" w:after="0" w:afterAutospacing="0"/>
              <w:ind w:left="360"/>
              <w:rPr>
                <w:rFonts w:ascii="Montserrat" w:hAnsi="Montserrat" w:cs="Arial"/>
                <w:b/>
                <w:sz w:val="20"/>
                <w:szCs w:val="22"/>
                <w:lang w:val="es-MX"/>
              </w:rPr>
            </w:pPr>
          </w:p>
          <w:p w:rsidR="001A2086" w:rsidRPr="001A2086" w:rsidRDefault="001A2086" w:rsidP="001A2086">
            <w:pPr>
              <w:pStyle w:val="Lista21"/>
              <w:tabs>
                <w:tab w:val="left" w:pos="2160"/>
              </w:tabs>
              <w:spacing w:before="0" w:beforeAutospacing="0" w:after="0" w:afterAutospacing="0"/>
              <w:ind w:left="360"/>
              <w:rPr>
                <w:rFonts w:ascii="Montserrat" w:hAnsi="Montserrat" w:cs="Arial"/>
                <w:b/>
                <w:sz w:val="20"/>
                <w:szCs w:val="22"/>
                <w:lang w:val="es-MX"/>
              </w:rPr>
            </w:pPr>
            <w:r w:rsidRPr="001A2086">
              <w:rPr>
                <w:rFonts w:ascii="Montserrat" w:hAnsi="Montserrat" w:cs="Arial"/>
                <w:sz w:val="20"/>
                <w:szCs w:val="22"/>
                <w:lang w:val="es-MX"/>
              </w:rPr>
              <w:t>3.-</w:t>
            </w:r>
            <w:r w:rsidRPr="001A2086">
              <w:rPr>
                <w:rFonts w:ascii="Montserrat" w:hAnsi="Montserrat"/>
                <w:sz w:val="20"/>
              </w:rPr>
              <w:t xml:space="preserve"> Que cuente con una unidad de Tecno-Fármaco Vigilancia dada de alta en la COFEPRIS. Para tal fin deberán presentar la documentación comprobatoria emitida por COFEPRIS.</w:t>
            </w:r>
            <w:r w:rsidRPr="001A2086">
              <w:rPr>
                <w:rFonts w:ascii="Montserrat" w:hAnsi="Montserrat" w:cs="Arial"/>
                <w:b/>
                <w:sz w:val="20"/>
                <w:szCs w:val="22"/>
                <w:lang w:val="es-MX"/>
              </w:rPr>
              <w:t xml:space="preserve"> Se otorgará 2 puntos.</w:t>
            </w:r>
          </w:p>
          <w:p w:rsidR="001A2086" w:rsidRPr="001A2086" w:rsidRDefault="001A2086" w:rsidP="001A2086">
            <w:pPr>
              <w:pStyle w:val="Lista21"/>
              <w:tabs>
                <w:tab w:val="left" w:pos="2160"/>
              </w:tabs>
              <w:spacing w:before="0" w:beforeAutospacing="0" w:after="0" w:afterAutospacing="0"/>
              <w:rPr>
                <w:rFonts w:ascii="Montserrat" w:hAnsi="Montserrat" w:cs="Arial"/>
                <w:b/>
                <w:sz w:val="20"/>
                <w:szCs w:val="22"/>
                <w:lang w:val="es-MX"/>
              </w:rPr>
            </w:pPr>
          </w:p>
          <w:p w:rsidR="001A2086" w:rsidRPr="001A2086" w:rsidRDefault="001A2086" w:rsidP="001A2086">
            <w:pPr>
              <w:pStyle w:val="Lista21"/>
              <w:tabs>
                <w:tab w:val="left" w:pos="2160"/>
              </w:tabs>
              <w:spacing w:before="0" w:beforeAutospacing="0" w:after="0" w:afterAutospacing="0"/>
              <w:ind w:left="360"/>
              <w:rPr>
                <w:rFonts w:ascii="Montserrat" w:hAnsi="Montserrat" w:cs="Arial"/>
                <w:sz w:val="20"/>
                <w:szCs w:val="22"/>
                <w:lang w:val="es-MX"/>
              </w:rPr>
            </w:pPr>
            <w:r w:rsidRPr="001A2086">
              <w:rPr>
                <w:rFonts w:ascii="Montserrat" w:hAnsi="Montserrat" w:cs="Arial"/>
                <w:sz w:val="20"/>
                <w:szCs w:val="22"/>
                <w:lang w:val="es-MX"/>
              </w:rPr>
              <w:t xml:space="preserve">Se le otorgara un total de </w:t>
            </w:r>
            <w:r w:rsidRPr="001A2086">
              <w:rPr>
                <w:rFonts w:ascii="Montserrat" w:hAnsi="Montserrat" w:cs="Arial"/>
                <w:b/>
                <w:bCs/>
                <w:sz w:val="20"/>
                <w:szCs w:val="22"/>
                <w:lang w:val="es-MX"/>
              </w:rPr>
              <w:t>7 puntos</w:t>
            </w:r>
            <w:r w:rsidRPr="001A2086">
              <w:rPr>
                <w:rFonts w:ascii="Montserrat" w:hAnsi="Montserrat" w:cs="Arial"/>
                <w:sz w:val="20"/>
                <w:szCs w:val="22"/>
                <w:lang w:val="es-MX"/>
              </w:rPr>
              <w:t>.</w:t>
            </w:r>
          </w:p>
          <w:p w:rsidR="001A2086" w:rsidRPr="001A2086" w:rsidRDefault="001A2086" w:rsidP="001A2086">
            <w:pPr>
              <w:pStyle w:val="Lista21"/>
              <w:tabs>
                <w:tab w:val="left" w:pos="2160"/>
              </w:tabs>
              <w:spacing w:before="0" w:beforeAutospacing="0" w:after="0" w:afterAutospacing="0"/>
              <w:ind w:left="360"/>
              <w:rPr>
                <w:rFonts w:ascii="Montserrat" w:hAnsi="Montserrat" w:cs="Arial"/>
                <w:sz w:val="20"/>
                <w:szCs w:val="22"/>
                <w:lang w:val="es-MX"/>
              </w:rPr>
            </w:pPr>
          </w:p>
          <w:p w:rsidR="001A2086" w:rsidRPr="001A2086" w:rsidRDefault="001A2086" w:rsidP="001A2086">
            <w:pPr>
              <w:pStyle w:val="Lista21"/>
              <w:tabs>
                <w:tab w:val="left" w:pos="2160"/>
              </w:tabs>
              <w:spacing w:before="0" w:beforeAutospacing="0" w:after="0" w:afterAutospacing="0"/>
              <w:rPr>
                <w:rFonts w:ascii="Montserrat" w:hAnsi="Montserrat" w:cs="Arial"/>
                <w:b/>
                <w:bCs/>
                <w:sz w:val="20"/>
                <w:szCs w:val="22"/>
                <w:u w:val="single"/>
                <w:lang w:val="es-MX"/>
              </w:rPr>
            </w:pPr>
            <w:r w:rsidRPr="001A2086">
              <w:rPr>
                <w:rFonts w:ascii="Montserrat" w:hAnsi="Montserrat" w:cs="Arial"/>
                <w:b/>
                <w:bCs/>
                <w:sz w:val="20"/>
                <w:szCs w:val="22"/>
                <w:u w:val="single"/>
                <w:lang w:val="es-MX"/>
              </w:rPr>
              <w:t xml:space="preserve">Nota: La no entrega de los documentos señalados o que no cumpla con los requisitos solicitados en </w:t>
            </w:r>
            <w:proofErr w:type="gramStart"/>
            <w:r w:rsidRPr="001A2086">
              <w:rPr>
                <w:rFonts w:ascii="Montserrat" w:hAnsi="Montserrat" w:cs="Arial"/>
                <w:b/>
                <w:bCs/>
                <w:sz w:val="20"/>
                <w:szCs w:val="22"/>
                <w:u w:val="single"/>
                <w:lang w:val="es-MX"/>
              </w:rPr>
              <w:t>cualesquiera</w:t>
            </w:r>
            <w:proofErr w:type="gramEnd"/>
            <w:r w:rsidRPr="001A2086">
              <w:rPr>
                <w:rFonts w:ascii="Montserrat" w:hAnsi="Montserrat" w:cs="Arial"/>
                <w:b/>
                <w:bCs/>
                <w:sz w:val="20"/>
                <w:szCs w:val="22"/>
                <w:u w:val="single"/>
                <w:lang w:val="es-MX"/>
              </w:rPr>
              <w:t xml:space="preserve"> de los </w:t>
            </w:r>
            <w:proofErr w:type="spellStart"/>
            <w:r w:rsidRPr="001A2086">
              <w:rPr>
                <w:rFonts w:ascii="Montserrat" w:hAnsi="Montserrat" w:cs="Arial"/>
                <w:b/>
                <w:bCs/>
                <w:sz w:val="20"/>
                <w:szCs w:val="22"/>
                <w:u w:val="single"/>
                <w:lang w:val="es-MX"/>
              </w:rPr>
              <w:t>subrubros</w:t>
            </w:r>
            <w:proofErr w:type="spellEnd"/>
            <w:r w:rsidRPr="001A2086">
              <w:rPr>
                <w:rFonts w:ascii="Montserrat" w:hAnsi="Montserrat" w:cs="Arial"/>
                <w:b/>
                <w:bCs/>
                <w:sz w:val="20"/>
                <w:szCs w:val="22"/>
                <w:u w:val="single"/>
                <w:lang w:val="es-MX"/>
              </w:rPr>
              <w:t>, será equivalente a cero puntos.</w:t>
            </w:r>
          </w:p>
          <w:p w:rsidR="001A2086" w:rsidRPr="001A2086" w:rsidRDefault="001A2086" w:rsidP="001A2086">
            <w:pPr>
              <w:pStyle w:val="Lista21"/>
              <w:tabs>
                <w:tab w:val="left" w:pos="2160"/>
              </w:tabs>
              <w:spacing w:before="0" w:beforeAutospacing="0" w:after="0" w:afterAutospacing="0"/>
              <w:ind w:left="360"/>
              <w:rPr>
                <w:rFonts w:ascii="Montserrat" w:hAnsi="Montserrat" w:cs="Arial"/>
                <w:sz w:val="20"/>
                <w:szCs w:val="22"/>
              </w:rPr>
            </w:pPr>
          </w:p>
        </w:tc>
        <w:tc>
          <w:tcPr>
            <w:tcW w:w="3821" w:type="dxa"/>
            <w:gridSpan w:val="3"/>
            <w:shd w:val="clear" w:color="auto" w:fill="auto"/>
            <w:vAlign w:val="center"/>
            <w:hideMark/>
          </w:tcPr>
          <w:p w:rsidR="001A2086" w:rsidRPr="001A2086" w:rsidRDefault="001A2086" w:rsidP="007E23B2">
            <w:pPr>
              <w:pStyle w:val="Lista21"/>
              <w:tabs>
                <w:tab w:val="left" w:pos="2160"/>
              </w:tabs>
              <w:ind w:left="360"/>
              <w:jc w:val="center"/>
              <w:rPr>
                <w:rFonts w:ascii="Montserrat" w:hAnsi="Montserrat" w:cs="Arial"/>
                <w:b/>
                <w:bCs/>
                <w:sz w:val="20"/>
                <w:szCs w:val="22"/>
                <w:lang w:val="es-MX"/>
              </w:rPr>
            </w:pPr>
            <w:r w:rsidRPr="001A2086">
              <w:rPr>
                <w:rFonts w:ascii="Montserrat" w:hAnsi="Montserrat" w:cs="Arial"/>
                <w:b/>
                <w:bCs/>
                <w:sz w:val="20"/>
                <w:szCs w:val="22"/>
                <w:lang w:val="es-MX"/>
              </w:rPr>
              <w:lastRenderedPageBreak/>
              <w:t>4.0 puntos</w:t>
            </w:r>
          </w:p>
        </w:tc>
      </w:tr>
      <w:tr w:rsidR="001A2086" w:rsidRPr="001A2086" w:rsidTr="009B7195">
        <w:tc>
          <w:tcPr>
            <w:tcW w:w="0" w:type="auto"/>
            <w:vMerge/>
            <w:shd w:val="clear" w:color="auto" w:fill="auto"/>
            <w:vAlign w:val="center"/>
            <w:hideMark/>
          </w:tcPr>
          <w:p w:rsidR="001A2086" w:rsidRPr="001A2086" w:rsidRDefault="001A2086" w:rsidP="001A2086">
            <w:pPr>
              <w:pStyle w:val="Lista21"/>
              <w:tabs>
                <w:tab w:val="left" w:pos="2160"/>
              </w:tabs>
              <w:ind w:left="360"/>
              <w:rPr>
                <w:rFonts w:ascii="Montserrat" w:hAnsi="Montserrat" w:cs="Arial"/>
                <w:b/>
                <w:sz w:val="20"/>
                <w:szCs w:val="22"/>
              </w:rPr>
            </w:pPr>
          </w:p>
        </w:tc>
        <w:tc>
          <w:tcPr>
            <w:tcW w:w="8905" w:type="dxa"/>
            <w:gridSpan w:val="4"/>
            <w:shd w:val="clear" w:color="auto" w:fill="auto"/>
            <w:hideMark/>
          </w:tcPr>
          <w:p w:rsidR="001A2086" w:rsidRPr="001A2086" w:rsidRDefault="001A2086" w:rsidP="009B7195">
            <w:pPr>
              <w:pStyle w:val="Lista21"/>
              <w:tabs>
                <w:tab w:val="left" w:pos="2160"/>
              </w:tabs>
              <w:spacing w:before="0" w:beforeAutospacing="0" w:after="0" w:afterAutospacing="0"/>
              <w:rPr>
                <w:rFonts w:ascii="Montserrat" w:hAnsi="Montserrat" w:cs="Arial"/>
                <w:sz w:val="20"/>
                <w:lang w:val="es-MX"/>
              </w:rPr>
            </w:pPr>
            <w:r w:rsidRPr="001A2086">
              <w:rPr>
                <w:rFonts w:ascii="Montserrat" w:hAnsi="Montserrat"/>
                <w:b/>
                <w:sz w:val="20"/>
                <w:szCs w:val="16"/>
              </w:rPr>
              <w:t>1.3 PARTICIPACIÓN DE DISCAPACITADOS EN LA PLANTILLA LABORAL DEL LICITANTE.</w:t>
            </w:r>
          </w:p>
          <w:p w:rsidR="001A2086" w:rsidRPr="001A2086" w:rsidRDefault="001A2086" w:rsidP="009B7195">
            <w:pPr>
              <w:pStyle w:val="Lista21"/>
              <w:tabs>
                <w:tab w:val="left" w:pos="2160"/>
              </w:tabs>
              <w:spacing w:before="0" w:beforeAutospacing="0" w:after="0" w:afterAutospacing="0"/>
              <w:rPr>
                <w:rFonts w:ascii="Montserrat" w:hAnsi="Montserrat" w:cs="Arial"/>
                <w:sz w:val="20"/>
                <w:szCs w:val="22"/>
                <w:lang w:val="es-MX"/>
              </w:rPr>
            </w:pPr>
          </w:p>
          <w:p w:rsidR="001A2086" w:rsidRPr="001A2086" w:rsidRDefault="001A2086" w:rsidP="009B7195">
            <w:pPr>
              <w:pStyle w:val="Lista21"/>
              <w:tabs>
                <w:tab w:val="left" w:pos="2160"/>
              </w:tabs>
              <w:spacing w:before="0" w:beforeAutospacing="0" w:after="0" w:afterAutospacing="0"/>
              <w:rPr>
                <w:rFonts w:ascii="Montserrat" w:hAnsi="Montserrat" w:cs="Arial"/>
                <w:sz w:val="20"/>
                <w:szCs w:val="22"/>
                <w:lang w:val="es-MX"/>
              </w:rPr>
            </w:pPr>
            <w:r w:rsidRPr="001A2086">
              <w:rPr>
                <w:rFonts w:ascii="Montserrat" w:hAnsi="Montserrat" w:cs="Arial"/>
                <w:sz w:val="20"/>
                <w:szCs w:val="22"/>
                <w:lang w:val="es-MX"/>
              </w:rPr>
              <w:t xml:space="preserve">Los licitantes deberán acreditar que es una persona física con discapacidad, o bien tratándose de empresas que cuenten con trabajadores con discapacidad en una proporción del cinco por ciento cuando menos de la totalidad de su planta de empleados, cuya antigüedad no sea inferior a seis meses, conforme se establece en el Artículo 14 de la Ley de Adquisiciones, Arrendamientos y Servicios del Sector Público, lo cual deberá acreditarse con el aviso de alta de tales trabajadores al régimen obligatorio del Instituto Mexicano del Seguro Social y una constancia que acredite que dichos trabajadores son personas con discapacidad en términos de lo previsto por la fracción IX del Artículo 2 de la Ley General de las Personas con Discapacidad Empresas que cuenten con trabajadores con personal discapacitado, que deberá acreditar con nota médica expedida por una instancia de gobierno. </w:t>
            </w:r>
          </w:p>
          <w:p w:rsidR="001A2086" w:rsidRPr="001A2086" w:rsidRDefault="001A2086" w:rsidP="009B7195">
            <w:pPr>
              <w:pStyle w:val="Lista21"/>
              <w:tabs>
                <w:tab w:val="left" w:pos="2160"/>
              </w:tabs>
              <w:spacing w:before="0" w:beforeAutospacing="0" w:after="0" w:afterAutospacing="0"/>
              <w:rPr>
                <w:rFonts w:ascii="Montserrat" w:hAnsi="Montserrat" w:cs="Arial"/>
                <w:sz w:val="20"/>
                <w:szCs w:val="22"/>
                <w:lang w:val="es-MX"/>
              </w:rPr>
            </w:pPr>
          </w:p>
          <w:p w:rsidR="001A2086" w:rsidRPr="001A2086" w:rsidRDefault="001A2086" w:rsidP="009B7195">
            <w:pPr>
              <w:pStyle w:val="Lista21"/>
              <w:tabs>
                <w:tab w:val="left" w:pos="2160"/>
              </w:tabs>
              <w:spacing w:before="0" w:beforeAutospacing="0" w:after="0" w:afterAutospacing="0"/>
              <w:rPr>
                <w:rFonts w:ascii="Montserrat" w:hAnsi="Montserrat" w:cs="Arial"/>
                <w:sz w:val="20"/>
                <w:szCs w:val="22"/>
                <w:u w:val="single"/>
              </w:rPr>
            </w:pPr>
            <w:r w:rsidRPr="001A2086">
              <w:rPr>
                <w:rFonts w:ascii="Montserrat" w:hAnsi="Montserrat" w:cs="Arial"/>
                <w:sz w:val="20"/>
                <w:szCs w:val="22"/>
                <w:lang w:val="es-MX"/>
              </w:rPr>
              <w:t xml:space="preserve">La suma de la puntuación o unidades porcentuales asignada a este subrubro es de </w:t>
            </w:r>
            <w:r w:rsidRPr="001A2086">
              <w:rPr>
                <w:rFonts w:ascii="Montserrat" w:hAnsi="Montserrat" w:cs="Arial"/>
                <w:b/>
                <w:bCs/>
                <w:sz w:val="20"/>
                <w:szCs w:val="22"/>
                <w:lang w:val="es-MX"/>
              </w:rPr>
              <w:t>1</w:t>
            </w:r>
            <w:r w:rsidRPr="001A2086">
              <w:rPr>
                <w:rFonts w:ascii="Montserrat" w:hAnsi="Montserrat" w:cs="Arial"/>
                <w:b/>
                <w:bCs/>
                <w:sz w:val="20"/>
                <w:szCs w:val="22"/>
                <w:u w:val="single"/>
                <w:lang w:val="es-MX"/>
              </w:rPr>
              <w:t>.0 puntos</w:t>
            </w:r>
          </w:p>
        </w:tc>
      </w:tr>
      <w:tr w:rsidR="001A2086" w:rsidRPr="001A2086" w:rsidTr="007E23B2">
        <w:trPr>
          <w:trHeight w:val="1797"/>
        </w:trPr>
        <w:tc>
          <w:tcPr>
            <w:tcW w:w="0" w:type="auto"/>
            <w:vMerge/>
            <w:shd w:val="clear" w:color="auto" w:fill="auto"/>
            <w:vAlign w:val="center"/>
            <w:hideMark/>
          </w:tcPr>
          <w:p w:rsidR="001A2086" w:rsidRPr="001A2086" w:rsidRDefault="001A2086" w:rsidP="001A2086">
            <w:pPr>
              <w:pStyle w:val="Lista21"/>
              <w:tabs>
                <w:tab w:val="left" w:pos="2160"/>
              </w:tabs>
              <w:ind w:left="360"/>
              <w:rPr>
                <w:rFonts w:ascii="Montserrat" w:hAnsi="Montserrat" w:cs="Arial"/>
                <w:b/>
                <w:sz w:val="20"/>
                <w:szCs w:val="22"/>
              </w:rPr>
            </w:pPr>
          </w:p>
        </w:tc>
        <w:tc>
          <w:tcPr>
            <w:tcW w:w="5084" w:type="dxa"/>
            <w:shd w:val="clear" w:color="auto" w:fill="auto"/>
          </w:tcPr>
          <w:p w:rsidR="001A2086" w:rsidRPr="001A2086" w:rsidRDefault="001A2086" w:rsidP="009B7195">
            <w:pPr>
              <w:pStyle w:val="Lista21"/>
              <w:tabs>
                <w:tab w:val="left" w:pos="2160"/>
              </w:tabs>
              <w:spacing w:before="0" w:beforeAutospacing="0" w:after="0" w:afterAutospacing="0"/>
              <w:rPr>
                <w:rFonts w:ascii="Montserrat" w:hAnsi="Montserrat" w:cs="Arial"/>
                <w:bCs/>
                <w:sz w:val="20"/>
                <w:szCs w:val="22"/>
                <w:lang w:val="es-MX"/>
              </w:rPr>
            </w:pPr>
            <w:r w:rsidRPr="001A2086">
              <w:rPr>
                <w:rFonts w:ascii="Montserrat" w:hAnsi="Montserrat" w:cs="Arial"/>
                <w:b/>
                <w:bCs/>
                <w:sz w:val="20"/>
                <w:szCs w:val="22"/>
                <w:lang w:val="es-MX"/>
              </w:rPr>
              <w:t>A.</w:t>
            </w:r>
            <w:r w:rsidRPr="001A2086">
              <w:rPr>
                <w:rFonts w:ascii="Montserrat" w:hAnsi="Montserrat" w:cs="Arial"/>
                <w:sz w:val="20"/>
                <w:szCs w:val="22"/>
                <w:lang w:val="es-MX"/>
              </w:rPr>
              <w:t xml:space="preserve"> Participación por el personal discapacitado o empresas que cuenten con trabajadores con discapacidad.</w:t>
            </w:r>
            <w:r w:rsidRPr="001A2086">
              <w:rPr>
                <w:rFonts w:ascii="Montserrat" w:hAnsi="Montserrat" w:cs="Arial"/>
                <w:bCs/>
                <w:sz w:val="20"/>
                <w:szCs w:val="22"/>
                <w:lang w:val="es-MX"/>
              </w:rPr>
              <w:t xml:space="preserve"> </w:t>
            </w:r>
          </w:p>
          <w:p w:rsidR="001A2086" w:rsidRPr="001A2086" w:rsidRDefault="001A2086" w:rsidP="009B7195">
            <w:pPr>
              <w:pStyle w:val="Lista21"/>
              <w:tabs>
                <w:tab w:val="left" w:pos="2160"/>
              </w:tabs>
              <w:spacing w:before="0" w:beforeAutospacing="0" w:after="0" w:afterAutospacing="0"/>
              <w:rPr>
                <w:rFonts w:ascii="Montserrat" w:hAnsi="Montserrat" w:cs="Arial"/>
                <w:b/>
                <w:bCs/>
                <w:sz w:val="20"/>
                <w:szCs w:val="22"/>
                <w:lang w:val="es-MX"/>
              </w:rPr>
            </w:pPr>
            <w:r w:rsidRPr="001A2086">
              <w:rPr>
                <w:rFonts w:ascii="Montserrat" w:hAnsi="Montserrat" w:cs="Arial"/>
                <w:bCs/>
                <w:sz w:val="20"/>
                <w:szCs w:val="22"/>
                <w:lang w:val="es-MX"/>
              </w:rPr>
              <w:t xml:space="preserve">Se otorgarán </w:t>
            </w:r>
            <w:r w:rsidRPr="001A2086">
              <w:rPr>
                <w:rFonts w:ascii="Montserrat" w:hAnsi="Montserrat" w:cs="Arial"/>
                <w:b/>
                <w:sz w:val="20"/>
                <w:szCs w:val="22"/>
                <w:lang w:val="es-MX"/>
              </w:rPr>
              <w:t>1 puntos</w:t>
            </w:r>
            <w:r w:rsidRPr="001A2086">
              <w:rPr>
                <w:rFonts w:ascii="Montserrat" w:hAnsi="Montserrat" w:cs="Arial"/>
                <w:b/>
                <w:bCs/>
                <w:sz w:val="20"/>
                <w:szCs w:val="22"/>
                <w:lang w:val="es-MX"/>
              </w:rPr>
              <w:t>.</w:t>
            </w:r>
          </w:p>
          <w:p w:rsidR="001A2086" w:rsidRPr="001A2086" w:rsidRDefault="001A2086" w:rsidP="009B7195">
            <w:pPr>
              <w:pStyle w:val="Lista21"/>
              <w:tabs>
                <w:tab w:val="left" w:pos="2160"/>
              </w:tabs>
              <w:spacing w:before="0" w:beforeAutospacing="0" w:after="0" w:afterAutospacing="0"/>
              <w:ind w:left="360"/>
              <w:rPr>
                <w:rFonts w:ascii="Montserrat" w:hAnsi="Montserrat" w:cs="Arial"/>
                <w:sz w:val="20"/>
                <w:szCs w:val="22"/>
                <w:lang w:val="es-MX"/>
              </w:rPr>
            </w:pPr>
          </w:p>
          <w:p w:rsidR="001A2086" w:rsidRPr="001A2086" w:rsidRDefault="001A2086" w:rsidP="009B7195">
            <w:pPr>
              <w:pStyle w:val="Lista21"/>
              <w:tabs>
                <w:tab w:val="left" w:pos="2160"/>
              </w:tabs>
              <w:spacing w:before="0" w:beforeAutospacing="0" w:after="0" w:afterAutospacing="0"/>
              <w:ind w:left="360"/>
              <w:rPr>
                <w:rFonts w:ascii="Montserrat" w:hAnsi="Montserrat" w:cs="Arial"/>
                <w:sz w:val="20"/>
                <w:szCs w:val="22"/>
                <w:lang w:val="es-MX"/>
              </w:rPr>
            </w:pPr>
            <w:r w:rsidRPr="001A2086">
              <w:rPr>
                <w:rFonts w:ascii="Montserrat" w:hAnsi="Montserrat" w:cs="Arial"/>
                <w:sz w:val="20"/>
                <w:szCs w:val="22"/>
                <w:lang w:val="es-MX"/>
              </w:rPr>
              <w:t xml:space="preserve">Lo anterior conforme a lo siguiente: </w:t>
            </w:r>
          </w:p>
          <w:p w:rsidR="001A2086" w:rsidRPr="001A2086" w:rsidRDefault="001A2086" w:rsidP="00D538E9">
            <w:pPr>
              <w:pStyle w:val="Lista21"/>
              <w:numPr>
                <w:ilvl w:val="0"/>
                <w:numId w:val="60"/>
              </w:numPr>
              <w:tabs>
                <w:tab w:val="left" w:pos="2160"/>
              </w:tabs>
              <w:spacing w:before="0" w:beforeAutospacing="0" w:after="0" w:afterAutospacing="0"/>
              <w:jc w:val="left"/>
              <w:rPr>
                <w:rFonts w:ascii="Montserrat" w:hAnsi="Montserrat" w:cs="Arial"/>
                <w:sz w:val="20"/>
                <w:szCs w:val="22"/>
                <w:lang w:val="es-MX"/>
              </w:rPr>
            </w:pPr>
            <w:r w:rsidRPr="001A2086">
              <w:rPr>
                <w:rFonts w:ascii="Montserrat" w:hAnsi="Montserrat" w:cs="Arial"/>
                <w:sz w:val="20"/>
                <w:szCs w:val="22"/>
                <w:lang w:val="es-MX"/>
              </w:rPr>
              <w:t xml:space="preserve">De un trabajador, se otorgará </w:t>
            </w:r>
            <w:r w:rsidRPr="001A2086">
              <w:rPr>
                <w:rFonts w:ascii="Montserrat" w:hAnsi="Montserrat" w:cs="Arial"/>
                <w:b/>
                <w:bCs/>
                <w:sz w:val="20"/>
                <w:szCs w:val="22"/>
                <w:lang w:val="es-MX"/>
              </w:rPr>
              <w:t>0.5 punto.</w:t>
            </w:r>
            <w:r w:rsidRPr="001A2086">
              <w:rPr>
                <w:rFonts w:ascii="Montserrat" w:hAnsi="Montserrat" w:cs="Arial"/>
                <w:sz w:val="20"/>
                <w:szCs w:val="22"/>
                <w:lang w:val="es-MX"/>
              </w:rPr>
              <w:t xml:space="preserve"> </w:t>
            </w:r>
          </w:p>
          <w:p w:rsidR="001A2086" w:rsidRPr="001A2086" w:rsidRDefault="001A2086" w:rsidP="00D538E9">
            <w:pPr>
              <w:pStyle w:val="Lista21"/>
              <w:numPr>
                <w:ilvl w:val="0"/>
                <w:numId w:val="60"/>
              </w:numPr>
              <w:tabs>
                <w:tab w:val="left" w:pos="2160"/>
              </w:tabs>
              <w:spacing w:before="0" w:beforeAutospacing="0" w:after="0" w:afterAutospacing="0"/>
              <w:jc w:val="left"/>
              <w:rPr>
                <w:rFonts w:ascii="Montserrat" w:hAnsi="Montserrat" w:cs="Arial"/>
                <w:sz w:val="20"/>
                <w:szCs w:val="22"/>
                <w:lang w:val="es-MX"/>
              </w:rPr>
            </w:pPr>
            <w:r w:rsidRPr="001A2086">
              <w:rPr>
                <w:rFonts w:ascii="Montserrat" w:hAnsi="Montserrat" w:cs="Arial"/>
                <w:sz w:val="20"/>
                <w:szCs w:val="22"/>
                <w:lang w:val="es-MX"/>
              </w:rPr>
              <w:t xml:space="preserve">Más de dos trabajadores, se concederán </w:t>
            </w:r>
            <w:r w:rsidRPr="001A2086">
              <w:rPr>
                <w:rFonts w:ascii="Montserrat" w:hAnsi="Montserrat" w:cs="Arial"/>
                <w:b/>
                <w:bCs/>
                <w:sz w:val="20"/>
                <w:szCs w:val="22"/>
                <w:lang w:val="es-MX"/>
              </w:rPr>
              <w:t xml:space="preserve">1 </w:t>
            </w:r>
            <w:r w:rsidRPr="001A2086">
              <w:rPr>
                <w:rFonts w:ascii="Montserrat" w:hAnsi="Montserrat" w:cs="Arial"/>
                <w:b/>
                <w:sz w:val="20"/>
                <w:szCs w:val="22"/>
                <w:lang w:val="es-MX"/>
              </w:rPr>
              <w:t>punto.</w:t>
            </w:r>
          </w:p>
          <w:p w:rsidR="001A2086" w:rsidRPr="001A2086" w:rsidRDefault="001A2086" w:rsidP="009B7195">
            <w:pPr>
              <w:pStyle w:val="Lista21"/>
              <w:tabs>
                <w:tab w:val="left" w:pos="2160"/>
              </w:tabs>
              <w:spacing w:before="0" w:beforeAutospacing="0" w:after="0" w:afterAutospacing="0"/>
              <w:ind w:left="360"/>
              <w:rPr>
                <w:rFonts w:ascii="Montserrat" w:hAnsi="Montserrat" w:cs="Arial"/>
                <w:bCs/>
                <w:sz w:val="20"/>
                <w:szCs w:val="22"/>
                <w:lang w:val="es-MX"/>
              </w:rPr>
            </w:pPr>
          </w:p>
          <w:p w:rsidR="001A2086" w:rsidRPr="001A2086" w:rsidRDefault="001A2086" w:rsidP="009B7195">
            <w:pPr>
              <w:pStyle w:val="Lista21"/>
              <w:tabs>
                <w:tab w:val="left" w:pos="2160"/>
              </w:tabs>
              <w:spacing w:before="0" w:beforeAutospacing="0" w:after="0" w:afterAutospacing="0"/>
              <w:rPr>
                <w:rFonts w:ascii="Montserrat" w:hAnsi="Montserrat" w:cs="Arial"/>
                <w:sz w:val="20"/>
                <w:szCs w:val="22"/>
                <w:lang w:val="es-MX"/>
              </w:rPr>
            </w:pPr>
            <w:r w:rsidRPr="001A2086">
              <w:rPr>
                <w:rFonts w:ascii="Montserrat" w:hAnsi="Montserrat" w:cs="Arial"/>
                <w:b/>
                <w:bCs/>
                <w:sz w:val="20"/>
                <w:szCs w:val="22"/>
                <w:u w:val="single"/>
                <w:lang w:val="es-MX"/>
              </w:rPr>
              <w:t xml:space="preserve">Nota: La no entrega de los documentos señalados o que no cumpla con los requisitos solicitados en </w:t>
            </w:r>
            <w:proofErr w:type="gramStart"/>
            <w:r w:rsidRPr="001A2086">
              <w:rPr>
                <w:rFonts w:ascii="Montserrat" w:hAnsi="Montserrat" w:cs="Arial"/>
                <w:b/>
                <w:bCs/>
                <w:sz w:val="20"/>
                <w:szCs w:val="22"/>
                <w:u w:val="single"/>
                <w:lang w:val="es-MX"/>
              </w:rPr>
              <w:t>cualesquiera</w:t>
            </w:r>
            <w:proofErr w:type="gramEnd"/>
            <w:r w:rsidRPr="001A2086">
              <w:rPr>
                <w:rFonts w:ascii="Montserrat" w:hAnsi="Montserrat" w:cs="Arial"/>
                <w:b/>
                <w:bCs/>
                <w:sz w:val="20"/>
                <w:szCs w:val="22"/>
                <w:u w:val="single"/>
                <w:lang w:val="es-MX"/>
              </w:rPr>
              <w:t xml:space="preserve"> de los </w:t>
            </w:r>
            <w:proofErr w:type="spellStart"/>
            <w:r w:rsidRPr="001A2086">
              <w:rPr>
                <w:rFonts w:ascii="Montserrat" w:hAnsi="Montserrat" w:cs="Arial"/>
                <w:b/>
                <w:bCs/>
                <w:sz w:val="20"/>
                <w:szCs w:val="22"/>
                <w:u w:val="single"/>
                <w:lang w:val="es-MX"/>
              </w:rPr>
              <w:t>subrubros</w:t>
            </w:r>
            <w:proofErr w:type="spellEnd"/>
            <w:r w:rsidRPr="001A2086">
              <w:rPr>
                <w:rFonts w:ascii="Montserrat" w:hAnsi="Montserrat" w:cs="Arial"/>
                <w:b/>
                <w:bCs/>
                <w:sz w:val="20"/>
                <w:szCs w:val="22"/>
                <w:u w:val="single"/>
                <w:lang w:val="es-MX"/>
              </w:rPr>
              <w:t>, será equivalente a cero puntos.</w:t>
            </w:r>
          </w:p>
        </w:tc>
        <w:tc>
          <w:tcPr>
            <w:tcW w:w="3821" w:type="dxa"/>
            <w:gridSpan w:val="3"/>
            <w:shd w:val="clear" w:color="auto" w:fill="auto"/>
            <w:vAlign w:val="center"/>
            <w:hideMark/>
          </w:tcPr>
          <w:p w:rsidR="001A2086" w:rsidRPr="001A2086" w:rsidRDefault="001A2086" w:rsidP="007E23B2">
            <w:pPr>
              <w:pStyle w:val="Lista21"/>
              <w:tabs>
                <w:tab w:val="left" w:pos="2160"/>
              </w:tabs>
              <w:ind w:left="360"/>
              <w:jc w:val="center"/>
              <w:rPr>
                <w:rFonts w:ascii="Montserrat" w:hAnsi="Montserrat" w:cs="Arial"/>
                <w:b/>
                <w:bCs/>
                <w:sz w:val="20"/>
                <w:szCs w:val="22"/>
              </w:rPr>
            </w:pPr>
            <w:r w:rsidRPr="001A2086">
              <w:rPr>
                <w:rFonts w:ascii="Montserrat" w:hAnsi="Montserrat" w:cs="Arial"/>
                <w:b/>
                <w:bCs/>
                <w:sz w:val="20"/>
                <w:szCs w:val="22"/>
                <w:u w:val="single"/>
                <w:lang w:val="es-MX"/>
              </w:rPr>
              <w:t>1.0 punto</w:t>
            </w:r>
          </w:p>
        </w:tc>
      </w:tr>
      <w:tr w:rsidR="001A2086" w:rsidRPr="001A2086" w:rsidTr="00E76542">
        <w:trPr>
          <w:trHeight w:val="1110"/>
        </w:trPr>
        <w:tc>
          <w:tcPr>
            <w:tcW w:w="0" w:type="auto"/>
            <w:vMerge/>
            <w:shd w:val="clear" w:color="auto" w:fill="auto"/>
            <w:vAlign w:val="center"/>
          </w:tcPr>
          <w:p w:rsidR="001A2086" w:rsidRPr="001A2086" w:rsidRDefault="001A2086" w:rsidP="001A2086">
            <w:pPr>
              <w:pStyle w:val="Lista21"/>
              <w:tabs>
                <w:tab w:val="left" w:pos="2160"/>
              </w:tabs>
              <w:ind w:left="360"/>
              <w:rPr>
                <w:rFonts w:ascii="Montserrat" w:hAnsi="Montserrat" w:cs="Arial"/>
                <w:b/>
                <w:sz w:val="20"/>
                <w:szCs w:val="22"/>
              </w:rPr>
            </w:pPr>
          </w:p>
        </w:tc>
        <w:tc>
          <w:tcPr>
            <w:tcW w:w="8905" w:type="dxa"/>
            <w:gridSpan w:val="4"/>
            <w:shd w:val="clear" w:color="auto" w:fill="auto"/>
          </w:tcPr>
          <w:p w:rsidR="001A2086" w:rsidRPr="001A2086" w:rsidRDefault="001A2086" w:rsidP="009B7195">
            <w:pPr>
              <w:pStyle w:val="Lista21"/>
              <w:tabs>
                <w:tab w:val="left" w:pos="2160"/>
              </w:tabs>
              <w:spacing w:before="0" w:beforeAutospacing="0" w:after="0" w:afterAutospacing="0"/>
              <w:rPr>
                <w:rFonts w:ascii="Montserrat" w:hAnsi="Montserrat"/>
                <w:b/>
                <w:sz w:val="20"/>
              </w:rPr>
            </w:pPr>
            <w:r w:rsidRPr="001A2086">
              <w:rPr>
                <w:rFonts w:ascii="Montserrat" w:hAnsi="Montserrat"/>
                <w:b/>
                <w:sz w:val="20"/>
              </w:rPr>
              <w:t xml:space="preserve">       1.4. Certificación de políticas y prácticas de igualdad de género.</w:t>
            </w:r>
          </w:p>
          <w:p w:rsidR="009B7195" w:rsidRDefault="009B7195" w:rsidP="009B7195">
            <w:pPr>
              <w:spacing w:before="0" w:beforeAutospacing="0" w:after="0" w:afterAutospacing="0"/>
              <w:rPr>
                <w:rFonts w:ascii="Montserrat" w:hAnsi="Montserrat"/>
                <w:sz w:val="20"/>
              </w:rPr>
            </w:pPr>
          </w:p>
          <w:p w:rsidR="001A2086" w:rsidRDefault="001A2086" w:rsidP="009B7195">
            <w:pPr>
              <w:spacing w:before="0" w:beforeAutospacing="0" w:after="0" w:afterAutospacing="0"/>
              <w:rPr>
                <w:rFonts w:ascii="Montserrat" w:hAnsi="Montserrat"/>
                <w:sz w:val="20"/>
              </w:rPr>
            </w:pPr>
            <w:r w:rsidRPr="001A2086">
              <w:rPr>
                <w:rFonts w:ascii="Montserrat" w:hAnsi="Montserrat"/>
                <w:sz w:val="20"/>
              </w:rPr>
              <w:t>La Norma Mexicana NMX-R-025-SCFI-2015 en Igualdad Laboral y No Discriminación es un mecanismo de adopción voluntaria para reconocer a los centros de trabajo que cuentan con prácticas en materia de igualdad laboral y no discriminación, para favorecer el desarrollo integral de las y los trabajadores.</w:t>
            </w:r>
          </w:p>
          <w:p w:rsidR="009B7195" w:rsidRPr="001A2086" w:rsidRDefault="009B7195" w:rsidP="009B7195">
            <w:pPr>
              <w:spacing w:before="0" w:beforeAutospacing="0" w:after="0" w:afterAutospacing="0"/>
              <w:rPr>
                <w:rFonts w:ascii="Montserrat" w:hAnsi="Montserrat"/>
                <w:sz w:val="20"/>
              </w:rPr>
            </w:pPr>
          </w:p>
          <w:p w:rsidR="001A2086" w:rsidRPr="001A2086" w:rsidRDefault="001A2086" w:rsidP="009B7195">
            <w:pPr>
              <w:spacing w:before="0" w:beforeAutospacing="0" w:after="0" w:afterAutospacing="0"/>
              <w:rPr>
                <w:rFonts w:ascii="Montserrat" w:hAnsi="Montserrat"/>
                <w:sz w:val="20"/>
              </w:rPr>
            </w:pPr>
            <w:r w:rsidRPr="001A2086">
              <w:rPr>
                <w:rFonts w:ascii="Montserrat" w:hAnsi="Montserrat"/>
                <w:sz w:val="20"/>
              </w:rPr>
              <w:t>Las empresas que hayan aplicado políticas y prácticas de igualdad de género, conforme a la certificación derivada de la Norma Mexicana para la Igualdad Laboral entre Mujeres y Hombres (NMX-R-025-SCFI-2015), emitida por las autoridades y organismos facultados para tal efecto.</w:t>
            </w:r>
          </w:p>
          <w:p w:rsidR="001A2086" w:rsidRPr="001A2086" w:rsidRDefault="001A2086" w:rsidP="009B7195">
            <w:pPr>
              <w:pStyle w:val="Lista21"/>
              <w:tabs>
                <w:tab w:val="left" w:pos="2160"/>
              </w:tabs>
              <w:spacing w:before="0" w:beforeAutospacing="0" w:after="0" w:afterAutospacing="0"/>
              <w:rPr>
                <w:rFonts w:ascii="Montserrat" w:hAnsi="Montserrat" w:cs="Arial"/>
                <w:sz w:val="20"/>
                <w:szCs w:val="22"/>
                <w:lang w:val="es-MX"/>
              </w:rPr>
            </w:pPr>
          </w:p>
          <w:p w:rsidR="001A2086" w:rsidRPr="001A2086" w:rsidRDefault="001A2086" w:rsidP="00E76542">
            <w:pPr>
              <w:pStyle w:val="Lista21"/>
              <w:tabs>
                <w:tab w:val="left" w:pos="2160"/>
              </w:tabs>
              <w:spacing w:before="0" w:beforeAutospacing="0" w:after="0" w:afterAutospacing="0"/>
              <w:rPr>
                <w:rFonts w:ascii="Montserrat" w:hAnsi="Montserrat" w:cs="Arial"/>
                <w:sz w:val="20"/>
                <w:szCs w:val="22"/>
                <w:u w:val="single"/>
                <w:lang w:val="es-MX"/>
              </w:rPr>
            </w:pPr>
            <w:r w:rsidRPr="001A2086">
              <w:rPr>
                <w:rFonts w:ascii="Montserrat" w:hAnsi="Montserrat" w:cs="Arial"/>
                <w:sz w:val="20"/>
                <w:szCs w:val="22"/>
                <w:lang w:val="es-MX"/>
              </w:rPr>
              <w:t xml:space="preserve">La suma de la puntuación o unidades porcentuales asignada a este subrubro es de </w:t>
            </w:r>
            <w:r w:rsidRPr="001A2086">
              <w:rPr>
                <w:rFonts w:ascii="Montserrat" w:hAnsi="Montserrat" w:cs="Arial"/>
                <w:b/>
                <w:bCs/>
                <w:sz w:val="20"/>
                <w:szCs w:val="22"/>
                <w:u w:val="single"/>
                <w:lang w:val="es-MX"/>
              </w:rPr>
              <w:t>0.5 punto</w:t>
            </w:r>
          </w:p>
        </w:tc>
      </w:tr>
      <w:tr w:rsidR="001A2086" w:rsidRPr="001A2086" w:rsidTr="007E23B2">
        <w:trPr>
          <w:trHeight w:val="2819"/>
        </w:trPr>
        <w:tc>
          <w:tcPr>
            <w:tcW w:w="0" w:type="auto"/>
            <w:vMerge/>
            <w:shd w:val="clear" w:color="auto" w:fill="auto"/>
            <w:vAlign w:val="center"/>
            <w:hideMark/>
          </w:tcPr>
          <w:p w:rsidR="001A2086" w:rsidRPr="001A2086" w:rsidRDefault="001A2086" w:rsidP="001A2086">
            <w:pPr>
              <w:pStyle w:val="Lista21"/>
              <w:tabs>
                <w:tab w:val="left" w:pos="2160"/>
              </w:tabs>
              <w:ind w:left="360"/>
              <w:rPr>
                <w:rFonts w:ascii="Montserrat" w:hAnsi="Montserrat" w:cs="Arial"/>
                <w:b/>
                <w:sz w:val="20"/>
                <w:szCs w:val="22"/>
              </w:rPr>
            </w:pPr>
          </w:p>
        </w:tc>
        <w:tc>
          <w:tcPr>
            <w:tcW w:w="5084" w:type="dxa"/>
            <w:shd w:val="clear" w:color="auto" w:fill="auto"/>
          </w:tcPr>
          <w:p w:rsidR="001A2086" w:rsidRPr="001A2086" w:rsidRDefault="001A2086" w:rsidP="009B7195">
            <w:pPr>
              <w:spacing w:before="0" w:beforeAutospacing="0" w:after="0" w:afterAutospacing="0"/>
              <w:rPr>
                <w:rFonts w:ascii="Montserrat" w:hAnsi="Montserrat"/>
                <w:sz w:val="20"/>
              </w:rPr>
            </w:pPr>
            <w:r w:rsidRPr="001A2086">
              <w:rPr>
                <w:rFonts w:ascii="Montserrat" w:hAnsi="Montserrat"/>
                <w:b/>
                <w:bCs/>
                <w:sz w:val="20"/>
              </w:rPr>
              <w:t>A.</w:t>
            </w:r>
            <w:r w:rsidRPr="001A2086">
              <w:rPr>
                <w:rFonts w:ascii="Montserrat" w:hAnsi="Montserrat"/>
                <w:sz w:val="20"/>
              </w:rPr>
              <w:t xml:space="preserve"> Las empresas que hayan aplicado políticas y prácticas de igualdad de género, conforme a la certificación derivada de la Norma Mexicana para la Igualdad Laboral entre Mujeres y Hombres (NMX-R-025-SCFI-2015), emitida por las autoridades y organismos facultados para tal efecto.</w:t>
            </w:r>
          </w:p>
          <w:p w:rsidR="001A2086" w:rsidRPr="001A2086" w:rsidRDefault="001A2086" w:rsidP="009B7195">
            <w:pPr>
              <w:pStyle w:val="Lista21"/>
              <w:tabs>
                <w:tab w:val="left" w:pos="2160"/>
              </w:tabs>
              <w:spacing w:before="0" w:beforeAutospacing="0" w:after="0" w:afterAutospacing="0"/>
              <w:ind w:left="360"/>
              <w:rPr>
                <w:rFonts w:ascii="Montserrat" w:hAnsi="Montserrat" w:cs="Arial"/>
                <w:bCs/>
                <w:sz w:val="20"/>
                <w:szCs w:val="22"/>
              </w:rPr>
            </w:pPr>
          </w:p>
          <w:p w:rsidR="001A2086" w:rsidRPr="001A2086" w:rsidRDefault="001A2086" w:rsidP="009B7195">
            <w:pPr>
              <w:pStyle w:val="Lista21"/>
              <w:tabs>
                <w:tab w:val="left" w:pos="2160"/>
              </w:tabs>
              <w:spacing w:before="0" w:beforeAutospacing="0" w:after="0" w:afterAutospacing="0"/>
              <w:ind w:left="360"/>
              <w:rPr>
                <w:rFonts w:ascii="Montserrat" w:hAnsi="Montserrat" w:cs="Arial"/>
                <w:b/>
                <w:bCs/>
                <w:sz w:val="20"/>
                <w:szCs w:val="22"/>
                <w:lang w:val="es-MX"/>
              </w:rPr>
            </w:pPr>
            <w:r w:rsidRPr="001A2086">
              <w:rPr>
                <w:rFonts w:ascii="Montserrat" w:hAnsi="Montserrat" w:cs="Arial"/>
                <w:bCs/>
                <w:sz w:val="20"/>
                <w:szCs w:val="22"/>
                <w:lang w:val="es-MX"/>
              </w:rPr>
              <w:t xml:space="preserve">Se otorgará </w:t>
            </w:r>
            <w:r w:rsidRPr="001A2086">
              <w:rPr>
                <w:rFonts w:ascii="Montserrat" w:hAnsi="Montserrat" w:cs="Arial"/>
                <w:b/>
                <w:sz w:val="20"/>
                <w:szCs w:val="22"/>
                <w:lang w:val="es-MX"/>
              </w:rPr>
              <w:t>0.5 puntos</w:t>
            </w:r>
            <w:r w:rsidRPr="001A2086">
              <w:rPr>
                <w:rFonts w:ascii="Montserrat" w:hAnsi="Montserrat" w:cs="Arial"/>
                <w:b/>
                <w:bCs/>
                <w:sz w:val="20"/>
                <w:szCs w:val="22"/>
                <w:lang w:val="es-MX"/>
              </w:rPr>
              <w:t xml:space="preserve"> </w:t>
            </w:r>
          </w:p>
          <w:p w:rsidR="001A2086" w:rsidRPr="001A2086" w:rsidRDefault="001A2086" w:rsidP="009B7195">
            <w:pPr>
              <w:pStyle w:val="Lista21"/>
              <w:tabs>
                <w:tab w:val="left" w:pos="2160"/>
              </w:tabs>
              <w:spacing w:before="0" w:beforeAutospacing="0" w:after="0" w:afterAutospacing="0"/>
              <w:ind w:left="360"/>
              <w:rPr>
                <w:rFonts w:ascii="Montserrat" w:hAnsi="Montserrat" w:cs="Arial"/>
                <w:b/>
                <w:bCs/>
                <w:sz w:val="20"/>
                <w:szCs w:val="22"/>
                <w:u w:val="single"/>
                <w:lang w:val="es-MX"/>
              </w:rPr>
            </w:pPr>
          </w:p>
          <w:p w:rsidR="001A2086" w:rsidRPr="001A2086" w:rsidRDefault="001A2086" w:rsidP="009B7195">
            <w:pPr>
              <w:pStyle w:val="Lista21"/>
              <w:tabs>
                <w:tab w:val="left" w:pos="2160"/>
              </w:tabs>
              <w:spacing w:before="0" w:beforeAutospacing="0" w:after="0" w:afterAutospacing="0"/>
              <w:rPr>
                <w:rFonts w:ascii="Montserrat" w:hAnsi="Montserrat" w:cs="Arial"/>
                <w:b/>
                <w:sz w:val="20"/>
                <w:szCs w:val="22"/>
                <w:lang w:val="es-MX"/>
              </w:rPr>
            </w:pPr>
            <w:r w:rsidRPr="001A2086">
              <w:rPr>
                <w:rFonts w:ascii="Montserrat" w:hAnsi="Montserrat" w:cs="Arial"/>
                <w:b/>
                <w:bCs/>
                <w:sz w:val="20"/>
                <w:szCs w:val="22"/>
                <w:u w:val="single"/>
                <w:lang w:val="es-MX"/>
              </w:rPr>
              <w:t xml:space="preserve">Nota: La no entrega de los documentos señalados o que no cumpla con los requisitos solicitados en cualesquiera de los </w:t>
            </w:r>
            <w:proofErr w:type="spellStart"/>
            <w:r w:rsidRPr="001A2086">
              <w:rPr>
                <w:rFonts w:ascii="Montserrat" w:hAnsi="Montserrat" w:cs="Arial"/>
                <w:b/>
                <w:bCs/>
                <w:sz w:val="20"/>
                <w:szCs w:val="22"/>
                <w:u w:val="single"/>
                <w:lang w:val="es-MX"/>
              </w:rPr>
              <w:t>subrubros</w:t>
            </w:r>
            <w:proofErr w:type="spellEnd"/>
            <w:r w:rsidRPr="001A2086">
              <w:rPr>
                <w:rFonts w:ascii="Montserrat" w:hAnsi="Montserrat" w:cs="Arial"/>
                <w:b/>
                <w:bCs/>
                <w:sz w:val="20"/>
                <w:szCs w:val="22"/>
                <w:u w:val="single"/>
                <w:lang w:val="es-MX"/>
              </w:rPr>
              <w:t>, será equivalente a cero puntos</w:t>
            </w:r>
          </w:p>
        </w:tc>
        <w:tc>
          <w:tcPr>
            <w:tcW w:w="3821" w:type="dxa"/>
            <w:gridSpan w:val="3"/>
            <w:shd w:val="clear" w:color="auto" w:fill="auto"/>
            <w:vAlign w:val="center"/>
            <w:hideMark/>
          </w:tcPr>
          <w:p w:rsidR="001A2086" w:rsidRPr="001A2086" w:rsidRDefault="001A2086" w:rsidP="007E23B2">
            <w:pPr>
              <w:pStyle w:val="Lista21"/>
              <w:tabs>
                <w:tab w:val="left" w:pos="2160"/>
              </w:tabs>
              <w:jc w:val="center"/>
              <w:rPr>
                <w:rFonts w:ascii="Montserrat" w:hAnsi="Montserrat" w:cs="Arial"/>
                <w:b/>
                <w:bCs/>
                <w:sz w:val="20"/>
                <w:szCs w:val="22"/>
                <w:u w:val="single"/>
              </w:rPr>
            </w:pPr>
            <w:r w:rsidRPr="001A2086">
              <w:rPr>
                <w:rFonts w:ascii="Montserrat" w:hAnsi="Montserrat" w:cs="Arial"/>
                <w:b/>
                <w:bCs/>
                <w:sz w:val="20"/>
                <w:szCs w:val="22"/>
                <w:u w:val="single"/>
                <w:lang w:val="es-MX"/>
              </w:rPr>
              <w:t>0.5 puntos.</w:t>
            </w:r>
          </w:p>
        </w:tc>
      </w:tr>
      <w:tr w:rsidR="001A2086" w:rsidRPr="001A2086" w:rsidTr="009B7195">
        <w:trPr>
          <w:trHeight w:val="323"/>
        </w:trPr>
        <w:tc>
          <w:tcPr>
            <w:tcW w:w="876" w:type="dxa"/>
            <w:vMerge w:val="restart"/>
            <w:shd w:val="clear" w:color="auto" w:fill="auto"/>
          </w:tcPr>
          <w:p w:rsidR="001A2086" w:rsidRPr="001A2086" w:rsidRDefault="001A2086" w:rsidP="001A2086">
            <w:pPr>
              <w:pStyle w:val="Lista21"/>
              <w:tabs>
                <w:tab w:val="left" w:pos="2160"/>
              </w:tabs>
              <w:ind w:left="360"/>
              <w:rPr>
                <w:rFonts w:ascii="Montserrat" w:hAnsi="Montserrat" w:cs="Arial"/>
                <w:b/>
                <w:sz w:val="20"/>
                <w:szCs w:val="22"/>
                <w:lang w:val="es-MX"/>
              </w:rPr>
            </w:pPr>
          </w:p>
        </w:tc>
        <w:tc>
          <w:tcPr>
            <w:tcW w:w="8905" w:type="dxa"/>
            <w:gridSpan w:val="4"/>
            <w:shd w:val="clear" w:color="auto" w:fill="auto"/>
          </w:tcPr>
          <w:p w:rsidR="001A2086" w:rsidRPr="001A2086" w:rsidRDefault="001A2086" w:rsidP="009B7195">
            <w:pPr>
              <w:pStyle w:val="Lista21"/>
              <w:tabs>
                <w:tab w:val="left" w:pos="2160"/>
              </w:tabs>
              <w:spacing w:before="0" w:beforeAutospacing="0" w:after="0" w:afterAutospacing="0"/>
              <w:rPr>
                <w:rFonts w:ascii="Montserrat" w:hAnsi="Montserrat" w:cs="Arial"/>
                <w:bCs/>
                <w:sz w:val="20"/>
                <w:szCs w:val="22"/>
                <w:lang w:val="es-MX"/>
              </w:rPr>
            </w:pPr>
            <w:r w:rsidRPr="001A2086">
              <w:rPr>
                <w:rFonts w:ascii="Montserrat" w:hAnsi="Montserrat" w:cs="Arial"/>
                <w:b/>
                <w:sz w:val="20"/>
                <w:szCs w:val="22"/>
                <w:lang w:val="es-MX"/>
              </w:rPr>
              <w:t xml:space="preserve">1.5. </w:t>
            </w:r>
            <w:r w:rsidRPr="001A2086">
              <w:rPr>
                <w:rFonts w:ascii="Montserrat" w:hAnsi="Montserrat"/>
                <w:b/>
                <w:sz w:val="20"/>
              </w:rPr>
              <w:t>Participación de MIPYMES que produzcan bienes con innovación tecnológica relacionados directamente con la prestación del servicio.</w:t>
            </w:r>
          </w:p>
          <w:p w:rsidR="001A2086" w:rsidRPr="001A2086" w:rsidRDefault="001A2086" w:rsidP="009B7195">
            <w:pPr>
              <w:pStyle w:val="Lista21"/>
              <w:tabs>
                <w:tab w:val="left" w:pos="2160"/>
              </w:tabs>
              <w:spacing w:before="0" w:beforeAutospacing="0" w:after="0" w:afterAutospacing="0"/>
              <w:rPr>
                <w:rFonts w:ascii="Montserrat" w:hAnsi="Montserrat" w:cs="Arial"/>
                <w:b/>
                <w:sz w:val="20"/>
                <w:szCs w:val="22"/>
                <w:lang w:val="es-MX"/>
              </w:rPr>
            </w:pPr>
            <w:r w:rsidRPr="001A2086">
              <w:rPr>
                <w:rFonts w:ascii="Montserrat" w:hAnsi="Montserrat" w:cs="Arial"/>
                <w:sz w:val="20"/>
                <w:szCs w:val="22"/>
                <w:lang w:val="es-MX"/>
              </w:rPr>
              <w:t xml:space="preserve">La suma de la puntuación o unidades porcentuales asignada a este subrubro es de </w:t>
            </w:r>
            <w:r w:rsidRPr="001A2086">
              <w:rPr>
                <w:rFonts w:ascii="Montserrat" w:hAnsi="Montserrat" w:cs="Arial"/>
                <w:b/>
                <w:bCs/>
                <w:sz w:val="20"/>
                <w:szCs w:val="22"/>
                <w:u w:val="single"/>
                <w:lang w:val="es-MX"/>
              </w:rPr>
              <w:t>1.0 puntos</w:t>
            </w:r>
          </w:p>
        </w:tc>
      </w:tr>
      <w:tr w:rsidR="001A2086" w:rsidRPr="001A2086" w:rsidTr="007E23B2">
        <w:trPr>
          <w:trHeight w:val="491"/>
        </w:trPr>
        <w:tc>
          <w:tcPr>
            <w:tcW w:w="876" w:type="dxa"/>
            <w:vMerge/>
            <w:shd w:val="clear" w:color="auto" w:fill="auto"/>
          </w:tcPr>
          <w:p w:rsidR="001A2086" w:rsidRPr="001A2086" w:rsidRDefault="001A2086" w:rsidP="001A2086">
            <w:pPr>
              <w:pStyle w:val="Lista21"/>
              <w:tabs>
                <w:tab w:val="left" w:pos="2160"/>
              </w:tabs>
              <w:ind w:left="360"/>
              <w:rPr>
                <w:rFonts w:ascii="Montserrat" w:hAnsi="Montserrat" w:cs="Arial"/>
                <w:b/>
                <w:sz w:val="20"/>
                <w:szCs w:val="22"/>
                <w:lang w:val="es-MX"/>
              </w:rPr>
            </w:pPr>
          </w:p>
        </w:tc>
        <w:tc>
          <w:tcPr>
            <w:tcW w:w="5094" w:type="dxa"/>
            <w:gridSpan w:val="2"/>
            <w:shd w:val="clear" w:color="auto" w:fill="auto"/>
          </w:tcPr>
          <w:p w:rsidR="001A2086" w:rsidRPr="001A2086" w:rsidRDefault="001A2086" w:rsidP="009B7195">
            <w:pPr>
              <w:pStyle w:val="Lista21"/>
              <w:tabs>
                <w:tab w:val="left" w:pos="2160"/>
              </w:tabs>
              <w:spacing w:before="0" w:beforeAutospacing="0" w:after="0" w:afterAutospacing="0"/>
              <w:rPr>
                <w:rFonts w:ascii="Montserrat" w:hAnsi="Montserrat" w:cs="Arial"/>
                <w:bCs/>
                <w:sz w:val="20"/>
                <w:szCs w:val="22"/>
                <w:lang w:val="es-MX"/>
              </w:rPr>
            </w:pPr>
            <w:r w:rsidRPr="001A2086">
              <w:rPr>
                <w:rFonts w:ascii="Montserrat" w:hAnsi="Montserrat" w:cs="Arial"/>
                <w:b/>
                <w:sz w:val="20"/>
                <w:szCs w:val="22"/>
                <w:lang w:val="es-MX"/>
              </w:rPr>
              <w:t>A.</w:t>
            </w:r>
            <w:r w:rsidRPr="001A2086">
              <w:rPr>
                <w:rFonts w:ascii="Montserrat" w:hAnsi="Montserrat" w:cs="Arial"/>
                <w:bCs/>
                <w:sz w:val="20"/>
                <w:szCs w:val="22"/>
                <w:lang w:val="es-MX"/>
              </w:rPr>
              <w:t xml:space="preserve"> Participación de MIPYMES que produzcan bienes o servicios con innovación tecnológica relacionados directamente con la prestación de servicio de que se trate </w:t>
            </w:r>
          </w:p>
          <w:p w:rsidR="001A2086" w:rsidRPr="001A2086" w:rsidRDefault="001A2086" w:rsidP="009B7195">
            <w:pPr>
              <w:pStyle w:val="Lista21"/>
              <w:tabs>
                <w:tab w:val="left" w:pos="2160"/>
              </w:tabs>
              <w:spacing w:before="0" w:beforeAutospacing="0" w:after="0" w:afterAutospacing="0"/>
              <w:ind w:left="360"/>
              <w:rPr>
                <w:rFonts w:ascii="Montserrat" w:hAnsi="Montserrat" w:cs="Arial"/>
                <w:bCs/>
                <w:sz w:val="20"/>
                <w:szCs w:val="22"/>
                <w:lang w:val="es-MX"/>
              </w:rPr>
            </w:pPr>
          </w:p>
          <w:p w:rsidR="001A2086" w:rsidRPr="001A2086" w:rsidRDefault="001A2086" w:rsidP="009B7195">
            <w:pPr>
              <w:pStyle w:val="Lista21"/>
              <w:tabs>
                <w:tab w:val="left" w:pos="2160"/>
              </w:tabs>
              <w:spacing w:before="0" w:beforeAutospacing="0" w:after="0" w:afterAutospacing="0"/>
              <w:ind w:left="360"/>
              <w:rPr>
                <w:rFonts w:ascii="Montserrat" w:hAnsi="Montserrat" w:cs="Arial"/>
                <w:bCs/>
                <w:sz w:val="20"/>
                <w:szCs w:val="22"/>
                <w:lang w:val="es-MX"/>
              </w:rPr>
            </w:pPr>
            <w:r w:rsidRPr="001A2086">
              <w:rPr>
                <w:rFonts w:ascii="Montserrat" w:hAnsi="Montserrat" w:cs="Arial"/>
                <w:bCs/>
                <w:sz w:val="20"/>
                <w:szCs w:val="22"/>
                <w:lang w:val="es-MX"/>
              </w:rPr>
              <w:t xml:space="preserve">En caso de que el licitante acredite ser MIPYME de acuerdo a lo señalado en el art 34 del reglamento de la LAASSP y produzca bienes o servicios con innovación tecnológica que tenga registrada en el instituto mexicano de la propiedad industrial. </w:t>
            </w:r>
          </w:p>
          <w:p w:rsidR="001A2086" w:rsidRPr="001A2086" w:rsidRDefault="001A2086" w:rsidP="009B7195">
            <w:pPr>
              <w:pStyle w:val="Lista21"/>
              <w:tabs>
                <w:tab w:val="left" w:pos="2160"/>
              </w:tabs>
              <w:spacing w:before="0" w:beforeAutospacing="0" w:after="0" w:afterAutospacing="0"/>
              <w:ind w:left="360"/>
              <w:rPr>
                <w:rFonts w:ascii="Montserrat" w:hAnsi="Montserrat" w:cs="Arial"/>
                <w:bCs/>
                <w:sz w:val="20"/>
                <w:szCs w:val="22"/>
                <w:lang w:val="es-MX"/>
              </w:rPr>
            </w:pPr>
          </w:p>
          <w:p w:rsidR="001A2086" w:rsidRDefault="001A2086" w:rsidP="009B7195">
            <w:pPr>
              <w:pStyle w:val="Lista21"/>
              <w:tabs>
                <w:tab w:val="left" w:pos="2160"/>
              </w:tabs>
              <w:spacing w:before="0" w:beforeAutospacing="0" w:after="0" w:afterAutospacing="0"/>
              <w:ind w:left="360"/>
              <w:rPr>
                <w:rFonts w:ascii="Montserrat" w:hAnsi="Montserrat" w:cs="Arial"/>
                <w:b/>
                <w:bCs/>
                <w:sz w:val="20"/>
                <w:szCs w:val="22"/>
                <w:lang w:val="es-MX"/>
              </w:rPr>
            </w:pPr>
            <w:r w:rsidRPr="001A2086">
              <w:rPr>
                <w:rFonts w:ascii="Montserrat" w:hAnsi="Montserrat" w:cs="Arial"/>
                <w:bCs/>
                <w:sz w:val="20"/>
                <w:szCs w:val="22"/>
                <w:lang w:val="es-MX"/>
              </w:rPr>
              <w:t xml:space="preserve">Se otorgará </w:t>
            </w:r>
            <w:r w:rsidRPr="001A2086">
              <w:rPr>
                <w:rFonts w:ascii="Montserrat" w:hAnsi="Montserrat" w:cs="Arial"/>
                <w:b/>
                <w:sz w:val="20"/>
                <w:szCs w:val="22"/>
                <w:lang w:val="es-MX"/>
              </w:rPr>
              <w:t>0.5 puntos</w:t>
            </w:r>
            <w:r w:rsidRPr="001A2086">
              <w:rPr>
                <w:rFonts w:ascii="Montserrat" w:hAnsi="Montserrat" w:cs="Arial"/>
                <w:b/>
                <w:bCs/>
                <w:sz w:val="20"/>
                <w:szCs w:val="22"/>
                <w:lang w:val="es-MX"/>
              </w:rPr>
              <w:t xml:space="preserve"> </w:t>
            </w:r>
          </w:p>
          <w:p w:rsidR="009B7195" w:rsidRPr="001A2086" w:rsidRDefault="009B7195" w:rsidP="009B7195">
            <w:pPr>
              <w:pStyle w:val="Lista21"/>
              <w:tabs>
                <w:tab w:val="left" w:pos="2160"/>
              </w:tabs>
              <w:spacing w:before="0" w:beforeAutospacing="0" w:after="0" w:afterAutospacing="0"/>
              <w:ind w:left="360"/>
              <w:rPr>
                <w:rFonts w:ascii="Montserrat" w:hAnsi="Montserrat" w:cs="Arial"/>
                <w:b/>
                <w:bCs/>
                <w:sz w:val="20"/>
                <w:szCs w:val="22"/>
                <w:lang w:val="es-MX"/>
              </w:rPr>
            </w:pPr>
          </w:p>
          <w:p w:rsidR="001A2086" w:rsidRPr="001A2086" w:rsidRDefault="001A2086" w:rsidP="009B7195">
            <w:pPr>
              <w:pStyle w:val="Lista21"/>
              <w:tabs>
                <w:tab w:val="left" w:pos="2160"/>
              </w:tabs>
              <w:spacing w:before="0" w:beforeAutospacing="0" w:after="0" w:afterAutospacing="0"/>
              <w:rPr>
                <w:rFonts w:ascii="Montserrat" w:hAnsi="Montserrat" w:cs="Arial"/>
                <w:bCs/>
                <w:sz w:val="20"/>
                <w:szCs w:val="22"/>
                <w:lang w:val="es-MX"/>
              </w:rPr>
            </w:pPr>
            <w:r w:rsidRPr="001A2086">
              <w:rPr>
                <w:rFonts w:ascii="Montserrat" w:hAnsi="Montserrat" w:cs="Arial"/>
                <w:b/>
                <w:bCs/>
                <w:sz w:val="20"/>
                <w:szCs w:val="22"/>
                <w:u w:val="single"/>
                <w:lang w:val="es-MX"/>
              </w:rPr>
              <w:t xml:space="preserve">Nota: La no entrega de los documentos señalados o que no cumpla con los requisitos solicitados en cualesquiera de los </w:t>
            </w:r>
            <w:proofErr w:type="spellStart"/>
            <w:r w:rsidRPr="001A2086">
              <w:rPr>
                <w:rFonts w:ascii="Montserrat" w:hAnsi="Montserrat" w:cs="Arial"/>
                <w:b/>
                <w:bCs/>
                <w:sz w:val="20"/>
                <w:szCs w:val="22"/>
                <w:u w:val="single"/>
                <w:lang w:val="es-MX"/>
              </w:rPr>
              <w:t>subrubros</w:t>
            </w:r>
            <w:proofErr w:type="spellEnd"/>
            <w:r w:rsidRPr="001A2086">
              <w:rPr>
                <w:rFonts w:ascii="Montserrat" w:hAnsi="Montserrat" w:cs="Arial"/>
                <w:b/>
                <w:bCs/>
                <w:sz w:val="20"/>
                <w:szCs w:val="22"/>
                <w:u w:val="single"/>
                <w:lang w:val="es-MX"/>
              </w:rPr>
              <w:t>, será equivalente a cero puntos</w:t>
            </w:r>
          </w:p>
        </w:tc>
        <w:tc>
          <w:tcPr>
            <w:tcW w:w="3811" w:type="dxa"/>
            <w:gridSpan w:val="2"/>
            <w:shd w:val="clear" w:color="auto" w:fill="auto"/>
            <w:vAlign w:val="center"/>
          </w:tcPr>
          <w:p w:rsidR="001A2086" w:rsidRPr="001A2086" w:rsidRDefault="001A2086" w:rsidP="007E23B2">
            <w:pPr>
              <w:pStyle w:val="Lista21"/>
              <w:tabs>
                <w:tab w:val="left" w:pos="2160"/>
              </w:tabs>
              <w:ind w:left="360"/>
              <w:jc w:val="center"/>
              <w:rPr>
                <w:rFonts w:ascii="Montserrat" w:hAnsi="Montserrat" w:cs="Arial"/>
                <w:bCs/>
                <w:sz w:val="20"/>
                <w:szCs w:val="22"/>
                <w:lang w:val="es-MX"/>
              </w:rPr>
            </w:pPr>
            <w:r w:rsidRPr="001A2086">
              <w:rPr>
                <w:rFonts w:ascii="Montserrat" w:hAnsi="Montserrat" w:cs="Arial"/>
                <w:b/>
                <w:bCs/>
                <w:sz w:val="20"/>
                <w:szCs w:val="22"/>
                <w:u w:val="single"/>
                <w:lang w:val="es-MX"/>
              </w:rPr>
              <w:t>0.5 puntos.</w:t>
            </w:r>
          </w:p>
        </w:tc>
      </w:tr>
      <w:tr w:rsidR="001A2086" w:rsidRPr="001A2086" w:rsidTr="009B7195">
        <w:trPr>
          <w:trHeight w:val="491"/>
        </w:trPr>
        <w:tc>
          <w:tcPr>
            <w:tcW w:w="876" w:type="dxa"/>
            <w:vMerge w:val="restart"/>
            <w:shd w:val="clear" w:color="auto" w:fill="auto"/>
            <w:hideMark/>
          </w:tcPr>
          <w:p w:rsidR="001A2086" w:rsidRPr="001A2086" w:rsidRDefault="001A2086" w:rsidP="001A2086">
            <w:pPr>
              <w:pStyle w:val="Lista21"/>
              <w:tabs>
                <w:tab w:val="left" w:pos="2160"/>
              </w:tabs>
              <w:ind w:left="360"/>
              <w:rPr>
                <w:rFonts w:ascii="Montserrat" w:hAnsi="Montserrat" w:cs="Arial"/>
                <w:b/>
                <w:sz w:val="20"/>
                <w:szCs w:val="22"/>
              </w:rPr>
            </w:pPr>
            <w:r w:rsidRPr="001A2086">
              <w:rPr>
                <w:rFonts w:ascii="Montserrat" w:hAnsi="Montserrat" w:cs="Arial"/>
                <w:b/>
                <w:sz w:val="20"/>
                <w:szCs w:val="22"/>
                <w:lang w:val="es-MX"/>
              </w:rPr>
              <w:t>II.</w:t>
            </w:r>
          </w:p>
        </w:tc>
        <w:tc>
          <w:tcPr>
            <w:tcW w:w="8905" w:type="dxa"/>
            <w:gridSpan w:val="4"/>
            <w:shd w:val="clear" w:color="auto" w:fill="auto"/>
            <w:hideMark/>
          </w:tcPr>
          <w:p w:rsidR="001A2086" w:rsidRDefault="001A2086" w:rsidP="009B7195">
            <w:pPr>
              <w:pStyle w:val="Lista21"/>
              <w:tabs>
                <w:tab w:val="left" w:pos="2160"/>
              </w:tabs>
              <w:spacing w:before="0" w:beforeAutospacing="0" w:after="0" w:afterAutospacing="0"/>
              <w:rPr>
                <w:rFonts w:ascii="Montserrat" w:hAnsi="Montserrat" w:cs="Arial"/>
                <w:b/>
                <w:sz w:val="20"/>
                <w:szCs w:val="22"/>
                <w:lang w:val="es-MX"/>
              </w:rPr>
            </w:pPr>
            <w:r w:rsidRPr="001A2086">
              <w:rPr>
                <w:rFonts w:ascii="Montserrat" w:hAnsi="Montserrat" w:cs="Arial"/>
                <w:b/>
                <w:sz w:val="20"/>
                <w:szCs w:val="22"/>
                <w:lang w:val="es-MX"/>
              </w:rPr>
              <w:t xml:space="preserve">EXPERIENCIA Y ESPECIALIDAD DEL LICITANTE. </w:t>
            </w:r>
          </w:p>
          <w:p w:rsidR="009B7195" w:rsidRPr="001A2086" w:rsidRDefault="009B7195" w:rsidP="009B7195">
            <w:pPr>
              <w:pStyle w:val="Lista21"/>
              <w:tabs>
                <w:tab w:val="left" w:pos="2160"/>
              </w:tabs>
              <w:spacing w:before="0" w:beforeAutospacing="0" w:after="0" w:afterAutospacing="0"/>
              <w:rPr>
                <w:rFonts w:ascii="Montserrat" w:hAnsi="Montserrat" w:cs="Arial"/>
                <w:b/>
                <w:sz w:val="20"/>
                <w:szCs w:val="22"/>
                <w:lang w:val="es-MX"/>
              </w:rPr>
            </w:pPr>
          </w:p>
          <w:p w:rsidR="001A2086" w:rsidRPr="001A2086" w:rsidRDefault="001A2086" w:rsidP="009B7195">
            <w:pPr>
              <w:pStyle w:val="Lista21"/>
              <w:tabs>
                <w:tab w:val="left" w:pos="2160"/>
              </w:tabs>
              <w:spacing w:before="0" w:beforeAutospacing="0" w:after="0" w:afterAutospacing="0"/>
              <w:rPr>
                <w:rFonts w:ascii="Montserrat" w:hAnsi="Montserrat" w:cs="Arial"/>
                <w:sz w:val="20"/>
                <w:szCs w:val="22"/>
                <w:lang w:val="es-MX"/>
              </w:rPr>
            </w:pPr>
            <w:r w:rsidRPr="001A2086">
              <w:rPr>
                <w:rFonts w:ascii="Montserrat" w:hAnsi="Montserrat" w:cs="Arial"/>
                <w:sz w:val="20"/>
                <w:szCs w:val="22"/>
                <w:lang w:val="es-MX"/>
              </w:rPr>
              <w:t xml:space="preserve">Mayor número de contratos, documentos y/o ampliación de contrato, con los cuales el </w:t>
            </w:r>
            <w:r w:rsidRPr="001A2086">
              <w:rPr>
                <w:rFonts w:ascii="Montserrat" w:hAnsi="Montserrat" w:cs="Arial"/>
                <w:sz w:val="20"/>
                <w:szCs w:val="22"/>
                <w:lang w:val="es-ES_tradnl"/>
              </w:rPr>
              <w:t>LICITANTE</w:t>
            </w:r>
            <w:r w:rsidRPr="001A2086">
              <w:rPr>
                <w:rFonts w:ascii="Montserrat" w:hAnsi="Montserrat" w:cs="Arial"/>
                <w:sz w:val="20"/>
                <w:szCs w:val="22"/>
                <w:lang w:val="es-MX"/>
              </w:rPr>
              <w:t xml:space="preserve"> puede acreditar que ha prestado servicios con las características específicas y en condiciones similares a las establecidas en la convocatoria.</w:t>
            </w:r>
          </w:p>
          <w:p w:rsidR="001A2086" w:rsidRPr="001A2086" w:rsidRDefault="001A2086" w:rsidP="009B7195">
            <w:pPr>
              <w:pStyle w:val="Lista21"/>
              <w:tabs>
                <w:tab w:val="left" w:pos="2160"/>
              </w:tabs>
              <w:spacing w:before="0" w:beforeAutospacing="0" w:after="0" w:afterAutospacing="0"/>
              <w:rPr>
                <w:rFonts w:ascii="Montserrat" w:hAnsi="Montserrat" w:cs="Arial"/>
                <w:sz w:val="20"/>
                <w:szCs w:val="22"/>
                <w:lang w:val="es-MX"/>
              </w:rPr>
            </w:pPr>
          </w:p>
          <w:p w:rsidR="001A2086" w:rsidRPr="001A2086" w:rsidRDefault="001A2086" w:rsidP="009B7195">
            <w:pPr>
              <w:pStyle w:val="Lista21"/>
              <w:tabs>
                <w:tab w:val="left" w:pos="2160"/>
              </w:tabs>
              <w:spacing w:before="0" w:beforeAutospacing="0" w:after="0" w:afterAutospacing="0"/>
              <w:rPr>
                <w:rFonts w:ascii="Montserrat" w:hAnsi="Montserrat" w:cs="Arial"/>
                <w:b/>
                <w:sz w:val="20"/>
                <w:szCs w:val="22"/>
                <w:u w:val="single"/>
                <w:lang w:val="es-MX"/>
              </w:rPr>
            </w:pPr>
            <w:r w:rsidRPr="001A2086">
              <w:rPr>
                <w:rFonts w:ascii="Montserrat" w:hAnsi="Montserrat" w:cs="Arial"/>
                <w:sz w:val="20"/>
                <w:szCs w:val="22"/>
                <w:lang w:val="es-MX"/>
              </w:rPr>
              <w:t xml:space="preserve">Este rubro tendrá un valor de </w:t>
            </w:r>
            <w:r w:rsidRPr="001A2086">
              <w:rPr>
                <w:rFonts w:ascii="Montserrat" w:hAnsi="Montserrat" w:cs="Arial"/>
                <w:b/>
                <w:sz w:val="20"/>
                <w:szCs w:val="22"/>
                <w:u w:val="single"/>
                <w:lang w:val="es-MX"/>
              </w:rPr>
              <w:t xml:space="preserve">18.0 puntos </w:t>
            </w:r>
          </w:p>
          <w:p w:rsidR="001A2086" w:rsidRPr="001A2086" w:rsidRDefault="001A2086" w:rsidP="009B7195">
            <w:pPr>
              <w:pStyle w:val="Lista21"/>
              <w:tabs>
                <w:tab w:val="left" w:pos="2160"/>
              </w:tabs>
              <w:spacing w:before="0" w:beforeAutospacing="0" w:after="0" w:afterAutospacing="0"/>
              <w:rPr>
                <w:rFonts w:ascii="Montserrat" w:hAnsi="Montserrat" w:cs="Arial"/>
                <w:sz w:val="20"/>
                <w:szCs w:val="22"/>
                <w:lang w:val="es-MX"/>
              </w:rPr>
            </w:pPr>
          </w:p>
          <w:p w:rsidR="001A2086" w:rsidRPr="001A2086" w:rsidRDefault="001A2086" w:rsidP="009B7195">
            <w:pPr>
              <w:pStyle w:val="Lista21"/>
              <w:tabs>
                <w:tab w:val="left" w:pos="2160"/>
              </w:tabs>
              <w:spacing w:before="0" w:beforeAutospacing="0" w:after="0" w:afterAutospacing="0"/>
              <w:rPr>
                <w:rFonts w:ascii="Montserrat" w:hAnsi="Montserrat" w:cs="Arial"/>
                <w:sz w:val="20"/>
                <w:szCs w:val="22"/>
                <w:lang w:val="es-MX"/>
              </w:rPr>
            </w:pPr>
            <w:r w:rsidRPr="001A2086">
              <w:rPr>
                <w:rFonts w:ascii="Montserrat" w:hAnsi="Montserrat" w:cs="Arial"/>
                <w:sz w:val="20"/>
                <w:szCs w:val="22"/>
                <w:lang w:val="es-MX"/>
              </w:rPr>
              <w:t xml:space="preserve">La distribución de la puntuación es únicamente entre los siguientes </w:t>
            </w:r>
            <w:proofErr w:type="spellStart"/>
            <w:r w:rsidR="008A5BA3" w:rsidRPr="001A2086">
              <w:rPr>
                <w:rFonts w:ascii="Montserrat" w:hAnsi="Montserrat" w:cs="Arial"/>
                <w:sz w:val="20"/>
                <w:szCs w:val="22"/>
                <w:lang w:val="es-MX"/>
              </w:rPr>
              <w:t>subrubro</w:t>
            </w:r>
            <w:r w:rsidR="008A5BA3">
              <w:rPr>
                <w:rFonts w:ascii="Montserrat" w:hAnsi="Montserrat" w:cs="Arial"/>
                <w:sz w:val="20"/>
                <w:szCs w:val="22"/>
                <w:lang w:val="es-MX"/>
              </w:rPr>
              <w:t>s</w:t>
            </w:r>
            <w:proofErr w:type="spellEnd"/>
            <w:r w:rsidRPr="001A2086">
              <w:rPr>
                <w:rFonts w:ascii="Montserrat" w:hAnsi="Montserrat" w:cs="Arial"/>
                <w:sz w:val="20"/>
                <w:szCs w:val="22"/>
                <w:lang w:val="es-MX"/>
              </w:rPr>
              <w:t>:</w:t>
            </w:r>
          </w:p>
          <w:p w:rsidR="001A2086" w:rsidRPr="001A2086" w:rsidRDefault="001A2086" w:rsidP="009B7195">
            <w:pPr>
              <w:pStyle w:val="Lista21"/>
              <w:tabs>
                <w:tab w:val="left" w:pos="2160"/>
              </w:tabs>
              <w:spacing w:before="0" w:beforeAutospacing="0" w:after="0" w:afterAutospacing="0"/>
              <w:ind w:left="360"/>
              <w:rPr>
                <w:rFonts w:ascii="Montserrat" w:hAnsi="Montserrat" w:cs="Arial"/>
                <w:sz w:val="20"/>
                <w:szCs w:val="22"/>
                <w:lang w:val="es-MX"/>
              </w:rPr>
            </w:pPr>
          </w:p>
        </w:tc>
      </w:tr>
      <w:tr w:rsidR="001A2086" w:rsidRPr="001A2086" w:rsidTr="007E23B2">
        <w:tc>
          <w:tcPr>
            <w:tcW w:w="0" w:type="auto"/>
            <w:vMerge/>
            <w:shd w:val="clear" w:color="auto" w:fill="auto"/>
            <w:vAlign w:val="center"/>
            <w:hideMark/>
          </w:tcPr>
          <w:p w:rsidR="001A2086" w:rsidRPr="001A2086" w:rsidRDefault="001A2086" w:rsidP="001A2086">
            <w:pPr>
              <w:pStyle w:val="Lista21"/>
              <w:tabs>
                <w:tab w:val="left" w:pos="2160"/>
              </w:tabs>
              <w:ind w:left="360"/>
              <w:rPr>
                <w:rFonts w:ascii="Montserrat" w:hAnsi="Montserrat" w:cs="Arial"/>
                <w:b/>
                <w:sz w:val="20"/>
                <w:szCs w:val="22"/>
              </w:rPr>
            </w:pPr>
          </w:p>
        </w:tc>
        <w:tc>
          <w:tcPr>
            <w:tcW w:w="5084" w:type="dxa"/>
            <w:shd w:val="clear" w:color="auto" w:fill="auto"/>
          </w:tcPr>
          <w:p w:rsidR="001A2086" w:rsidRPr="001A2086" w:rsidRDefault="001A2086" w:rsidP="009B7195">
            <w:pPr>
              <w:pStyle w:val="Lista21"/>
              <w:tabs>
                <w:tab w:val="left" w:pos="2160"/>
              </w:tabs>
              <w:spacing w:before="0" w:beforeAutospacing="0" w:after="0" w:afterAutospacing="0"/>
              <w:rPr>
                <w:rFonts w:ascii="Montserrat" w:hAnsi="Montserrat" w:cs="Arial"/>
                <w:sz w:val="20"/>
                <w:szCs w:val="22"/>
                <w:lang w:val="es-MX"/>
              </w:rPr>
            </w:pPr>
            <w:r w:rsidRPr="001A2086">
              <w:rPr>
                <w:rFonts w:ascii="Montserrat" w:hAnsi="Montserrat" w:cs="Arial"/>
                <w:b/>
                <w:bCs/>
                <w:sz w:val="20"/>
                <w:szCs w:val="22"/>
              </w:rPr>
              <w:t>2.1.</w:t>
            </w:r>
            <w:r w:rsidRPr="001A2086">
              <w:rPr>
                <w:rFonts w:ascii="Montserrat" w:hAnsi="Montserrat" w:cs="Arial"/>
                <w:sz w:val="20"/>
                <w:szCs w:val="22"/>
                <w:lang w:val="es-MX"/>
              </w:rPr>
              <w:t xml:space="preserve"> Mayor tiempo prestando servicios similares a los requeridos en el procedimiento de contratación, conforme lo siguiente:</w:t>
            </w:r>
          </w:p>
          <w:p w:rsidR="001A2086" w:rsidRPr="001A2086" w:rsidRDefault="001A2086" w:rsidP="009B7195">
            <w:pPr>
              <w:pStyle w:val="Lista21"/>
              <w:tabs>
                <w:tab w:val="left" w:pos="2160"/>
              </w:tabs>
              <w:spacing w:before="0" w:beforeAutospacing="0" w:after="0" w:afterAutospacing="0"/>
              <w:ind w:left="360"/>
              <w:rPr>
                <w:rFonts w:ascii="Montserrat" w:hAnsi="Montserrat" w:cs="Arial"/>
                <w:sz w:val="20"/>
                <w:szCs w:val="22"/>
                <w:lang w:val="es-MX"/>
              </w:rPr>
            </w:pPr>
          </w:p>
          <w:p w:rsidR="001A2086" w:rsidRPr="001A2086" w:rsidRDefault="001A2086" w:rsidP="00D538E9">
            <w:pPr>
              <w:pStyle w:val="Lista21"/>
              <w:numPr>
                <w:ilvl w:val="0"/>
                <w:numId w:val="55"/>
              </w:numPr>
              <w:tabs>
                <w:tab w:val="left" w:pos="2160"/>
              </w:tabs>
              <w:spacing w:before="0" w:beforeAutospacing="0" w:after="0" w:afterAutospacing="0"/>
              <w:jc w:val="left"/>
              <w:rPr>
                <w:rFonts w:ascii="Montserrat" w:hAnsi="Montserrat" w:cs="Arial"/>
                <w:sz w:val="20"/>
                <w:szCs w:val="22"/>
                <w:lang w:val="es-MX"/>
              </w:rPr>
            </w:pPr>
            <w:r w:rsidRPr="001A2086">
              <w:rPr>
                <w:rFonts w:ascii="Montserrat" w:hAnsi="Montserrat" w:cs="Arial"/>
                <w:sz w:val="20"/>
                <w:szCs w:val="22"/>
                <w:lang w:val="es-MX"/>
              </w:rPr>
              <w:t>6 meses de experiencia en el servicio objeto de esta licitación con contratos formalizados, completos e incluyendo anexos que avalen el servicio (al menos 1 contrato por año)</w:t>
            </w:r>
          </w:p>
          <w:p w:rsidR="001A2086" w:rsidRPr="001A2086" w:rsidRDefault="001A2086" w:rsidP="009B7195">
            <w:pPr>
              <w:pStyle w:val="Lista21"/>
              <w:tabs>
                <w:tab w:val="left" w:pos="2160"/>
              </w:tabs>
              <w:spacing w:before="0" w:beforeAutospacing="0" w:after="0" w:afterAutospacing="0"/>
              <w:ind w:left="360"/>
              <w:rPr>
                <w:rFonts w:ascii="Montserrat" w:hAnsi="Montserrat" w:cs="Arial"/>
                <w:sz w:val="20"/>
                <w:szCs w:val="22"/>
                <w:lang w:val="es-MX"/>
              </w:rPr>
            </w:pPr>
          </w:p>
          <w:p w:rsidR="001A2086" w:rsidRPr="001A2086" w:rsidRDefault="001A2086" w:rsidP="009B7195">
            <w:pPr>
              <w:pStyle w:val="Lista21"/>
              <w:tabs>
                <w:tab w:val="left" w:pos="2160"/>
              </w:tabs>
              <w:spacing w:before="0" w:beforeAutospacing="0" w:after="0" w:afterAutospacing="0"/>
              <w:ind w:left="360"/>
              <w:rPr>
                <w:rFonts w:ascii="Montserrat" w:hAnsi="Montserrat" w:cs="Arial"/>
                <w:b/>
                <w:sz w:val="20"/>
                <w:szCs w:val="22"/>
                <w:lang w:val="es-MX"/>
              </w:rPr>
            </w:pPr>
            <w:r w:rsidRPr="001A2086">
              <w:rPr>
                <w:rFonts w:ascii="Montserrat" w:hAnsi="Montserrat" w:cs="Arial"/>
                <w:b/>
                <w:sz w:val="20"/>
                <w:szCs w:val="22"/>
                <w:lang w:val="es-MX"/>
              </w:rPr>
              <w:t>Se otorgará 3 puntos</w:t>
            </w:r>
          </w:p>
          <w:p w:rsidR="001A2086" w:rsidRPr="001A2086" w:rsidRDefault="001A2086" w:rsidP="009B7195">
            <w:pPr>
              <w:pStyle w:val="Lista21"/>
              <w:tabs>
                <w:tab w:val="left" w:pos="2160"/>
              </w:tabs>
              <w:spacing w:before="0" w:beforeAutospacing="0" w:after="0" w:afterAutospacing="0"/>
              <w:ind w:left="360"/>
              <w:rPr>
                <w:rFonts w:ascii="Montserrat" w:hAnsi="Montserrat" w:cs="Arial"/>
                <w:sz w:val="20"/>
                <w:szCs w:val="22"/>
                <w:lang w:val="es-MX"/>
              </w:rPr>
            </w:pPr>
          </w:p>
          <w:p w:rsidR="001A2086" w:rsidRPr="001A2086" w:rsidRDefault="001A2086" w:rsidP="00D538E9">
            <w:pPr>
              <w:pStyle w:val="Lista21"/>
              <w:numPr>
                <w:ilvl w:val="0"/>
                <w:numId w:val="55"/>
              </w:numPr>
              <w:tabs>
                <w:tab w:val="left" w:pos="2160"/>
              </w:tabs>
              <w:spacing w:before="0" w:beforeAutospacing="0" w:after="0" w:afterAutospacing="0"/>
              <w:jc w:val="left"/>
              <w:rPr>
                <w:rFonts w:ascii="Montserrat" w:hAnsi="Montserrat" w:cs="Arial"/>
                <w:sz w:val="20"/>
                <w:szCs w:val="22"/>
                <w:lang w:val="es-MX"/>
              </w:rPr>
            </w:pPr>
            <w:r w:rsidRPr="001A2086">
              <w:rPr>
                <w:rFonts w:ascii="Montserrat" w:hAnsi="Montserrat" w:cs="Arial"/>
                <w:sz w:val="20"/>
                <w:szCs w:val="22"/>
                <w:lang w:val="es-MX"/>
              </w:rPr>
              <w:t>1 año de experiencia en el servicio objeto de esta Licitación con contratos formalizados, completos e  incluyendo anexos que avalen el servicio (al menos 1 contrato por año)</w:t>
            </w:r>
          </w:p>
          <w:p w:rsidR="001A2086" w:rsidRPr="001A2086" w:rsidRDefault="001A2086" w:rsidP="009B7195">
            <w:pPr>
              <w:pStyle w:val="Lista21"/>
              <w:tabs>
                <w:tab w:val="left" w:pos="2160"/>
              </w:tabs>
              <w:spacing w:before="0" w:beforeAutospacing="0" w:after="0" w:afterAutospacing="0"/>
              <w:ind w:left="360"/>
              <w:rPr>
                <w:rFonts w:ascii="Montserrat" w:hAnsi="Montserrat" w:cs="Arial"/>
                <w:sz w:val="20"/>
                <w:szCs w:val="22"/>
                <w:lang w:val="es-MX"/>
              </w:rPr>
            </w:pPr>
          </w:p>
          <w:p w:rsidR="001A2086" w:rsidRPr="001A2086" w:rsidRDefault="001A2086" w:rsidP="009B7195">
            <w:pPr>
              <w:pStyle w:val="Lista21"/>
              <w:tabs>
                <w:tab w:val="left" w:pos="2160"/>
              </w:tabs>
              <w:spacing w:before="0" w:beforeAutospacing="0" w:after="0" w:afterAutospacing="0"/>
              <w:ind w:left="360"/>
              <w:rPr>
                <w:rFonts w:ascii="Montserrat" w:hAnsi="Montserrat" w:cs="Arial"/>
                <w:b/>
                <w:sz w:val="20"/>
                <w:szCs w:val="22"/>
                <w:lang w:val="es-MX"/>
              </w:rPr>
            </w:pPr>
            <w:r w:rsidRPr="001A2086">
              <w:rPr>
                <w:rFonts w:ascii="Montserrat" w:hAnsi="Montserrat" w:cs="Arial"/>
                <w:b/>
                <w:sz w:val="20"/>
                <w:szCs w:val="22"/>
                <w:lang w:val="es-MX"/>
              </w:rPr>
              <w:t>Se otorgará 6 puntos</w:t>
            </w:r>
          </w:p>
          <w:p w:rsidR="001A2086" w:rsidRPr="001A2086" w:rsidRDefault="001A2086" w:rsidP="009B7195">
            <w:pPr>
              <w:pStyle w:val="Lista21"/>
              <w:tabs>
                <w:tab w:val="left" w:pos="2160"/>
              </w:tabs>
              <w:spacing w:before="0" w:beforeAutospacing="0" w:after="0" w:afterAutospacing="0"/>
              <w:ind w:left="360"/>
              <w:rPr>
                <w:rFonts w:ascii="Montserrat" w:hAnsi="Montserrat" w:cs="Arial"/>
                <w:sz w:val="20"/>
                <w:szCs w:val="22"/>
                <w:lang w:val="es-MX"/>
              </w:rPr>
            </w:pPr>
          </w:p>
          <w:p w:rsidR="001A2086" w:rsidRPr="001A2086" w:rsidRDefault="001A2086" w:rsidP="00D538E9">
            <w:pPr>
              <w:pStyle w:val="Lista21"/>
              <w:numPr>
                <w:ilvl w:val="0"/>
                <w:numId w:val="55"/>
              </w:numPr>
              <w:tabs>
                <w:tab w:val="left" w:pos="2160"/>
              </w:tabs>
              <w:spacing w:before="0" w:beforeAutospacing="0" w:after="0" w:afterAutospacing="0"/>
              <w:jc w:val="left"/>
              <w:rPr>
                <w:rFonts w:ascii="Montserrat" w:hAnsi="Montserrat" w:cs="Arial"/>
                <w:sz w:val="20"/>
                <w:szCs w:val="22"/>
                <w:lang w:val="es-MX"/>
              </w:rPr>
            </w:pPr>
            <w:r w:rsidRPr="001A2086">
              <w:rPr>
                <w:rFonts w:ascii="Montserrat" w:hAnsi="Montserrat" w:cs="Arial"/>
                <w:sz w:val="20"/>
                <w:szCs w:val="22"/>
                <w:lang w:val="es-MX"/>
              </w:rPr>
              <w:t>2 años o más de experiencia en el servicio objeto de esta licitación con contratos formalizados, completos e incluyendo anexos que avalen el servicio (al menos 1 contrato por año)</w:t>
            </w:r>
          </w:p>
          <w:p w:rsidR="001A2086" w:rsidRPr="001A2086" w:rsidRDefault="001A2086" w:rsidP="009B7195">
            <w:pPr>
              <w:pStyle w:val="Lista21"/>
              <w:tabs>
                <w:tab w:val="left" w:pos="2160"/>
              </w:tabs>
              <w:spacing w:before="0" w:beforeAutospacing="0" w:after="0" w:afterAutospacing="0"/>
              <w:ind w:left="360"/>
              <w:rPr>
                <w:rFonts w:ascii="Montserrat" w:hAnsi="Montserrat" w:cs="Arial"/>
                <w:sz w:val="20"/>
                <w:szCs w:val="22"/>
                <w:lang w:val="es-MX"/>
              </w:rPr>
            </w:pPr>
          </w:p>
          <w:p w:rsidR="001A2086" w:rsidRPr="001A2086" w:rsidRDefault="001A2086" w:rsidP="009B7195">
            <w:pPr>
              <w:pStyle w:val="Lista21"/>
              <w:tabs>
                <w:tab w:val="left" w:pos="2160"/>
              </w:tabs>
              <w:spacing w:before="0" w:beforeAutospacing="0" w:after="0" w:afterAutospacing="0"/>
              <w:ind w:left="360"/>
              <w:rPr>
                <w:rFonts w:ascii="Montserrat" w:hAnsi="Montserrat" w:cs="Arial"/>
                <w:b/>
                <w:sz w:val="20"/>
                <w:szCs w:val="22"/>
                <w:lang w:val="es-MX"/>
              </w:rPr>
            </w:pPr>
            <w:r w:rsidRPr="001A2086">
              <w:rPr>
                <w:rFonts w:ascii="Montserrat" w:hAnsi="Montserrat" w:cs="Arial"/>
                <w:b/>
                <w:sz w:val="20"/>
                <w:szCs w:val="22"/>
                <w:lang w:val="es-MX"/>
              </w:rPr>
              <w:t>Se otorgará 9 puntos</w:t>
            </w:r>
          </w:p>
          <w:p w:rsidR="001A2086" w:rsidRPr="001A2086" w:rsidRDefault="001A2086" w:rsidP="009B7195">
            <w:pPr>
              <w:pStyle w:val="Lista21"/>
              <w:tabs>
                <w:tab w:val="left" w:pos="2160"/>
              </w:tabs>
              <w:spacing w:before="0" w:beforeAutospacing="0" w:after="0" w:afterAutospacing="0"/>
              <w:ind w:left="360"/>
              <w:rPr>
                <w:rFonts w:ascii="Montserrat" w:hAnsi="Montserrat" w:cs="Arial"/>
                <w:sz w:val="20"/>
                <w:szCs w:val="22"/>
                <w:lang w:val="es-MX"/>
              </w:rPr>
            </w:pPr>
          </w:p>
          <w:p w:rsidR="001A2086" w:rsidRPr="001A2086" w:rsidRDefault="001A2086" w:rsidP="009B7195">
            <w:pPr>
              <w:pStyle w:val="Lista21"/>
              <w:tabs>
                <w:tab w:val="left" w:pos="2160"/>
              </w:tabs>
              <w:spacing w:before="0" w:beforeAutospacing="0" w:after="0" w:afterAutospacing="0"/>
              <w:rPr>
                <w:rFonts w:ascii="Montserrat" w:hAnsi="Montserrat" w:cs="Arial"/>
                <w:sz w:val="20"/>
                <w:szCs w:val="22"/>
                <w:lang w:val="es-MX"/>
              </w:rPr>
            </w:pPr>
            <w:r w:rsidRPr="001A2086">
              <w:rPr>
                <w:rFonts w:ascii="Montserrat" w:hAnsi="Montserrat" w:cs="Arial"/>
                <w:sz w:val="20"/>
                <w:szCs w:val="22"/>
                <w:lang w:val="es-MX"/>
              </w:rPr>
              <w:t>Se otorgará mayor número de puntos al LICITANTE que acredite mayor tiempo en la prestación de servicios con características iguales y/o de similares a las requeridas. La comprobación se hará mediante la presentación de copia simple contratos formalizados, documentos y/o ampliación de contrato, completos e incluyendo anexos que lo acredite hasta antes de la fecha del acto de presentación y apertura de proposición del presente procedimiento,</w:t>
            </w:r>
            <w:r w:rsidRPr="001A2086">
              <w:rPr>
                <w:rFonts w:ascii="Montserrat" w:hAnsi="Montserrat" w:cs="Arial"/>
                <w:b/>
                <w:sz w:val="20"/>
                <w:szCs w:val="22"/>
                <w:lang w:val="es-MX"/>
              </w:rPr>
              <w:t xml:space="preserve"> </w:t>
            </w:r>
            <w:r w:rsidRPr="001A2086">
              <w:rPr>
                <w:rFonts w:ascii="Montserrat" w:hAnsi="Montserrat" w:cs="Arial"/>
                <w:sz w:val="20"/>
                <w:szCs w:val="22"/>
                <w:lang w:val="es-MX"/>
              </w:rPr>
              <w:t>a los que acrediten menos años e inclusive hasta el mínimo requerido, de un año; se les otorgará la puntuación señalada en cada rubro</w:t>
            </w:r>
          </w:p>
          <w:p w:rsidR="001A2086" w:rsidRPr="001A2086" w:rsidRDefault="001A2086" w:rsidP="009B7195">
            <w:pPr>
              <w:pStyle w:val="Lista21"/>
              <w:tabs>
                <w:tab w:val="left" w:pos="2160"/>
              </w:tabs>
              <w:spacing w:before="0" w:beforeAutospacing="0" w:after="0" w:afterAutospacing="0"/>
              <w:ind w:left="360"/>
              <w:rPr>
                <w:rFonts w:ascii="Montserrat" w:hAnsi="Montserrat" w:cs="Arial"/>
                <w:sz w:val="20"/>
                <w:szCs w:val="22"/>
                <w:lang w:val="es-MX"/>
              </w:rPr>
            </w:pPr>
          </w:p>
          <w:p w:rsidR="001A2086" w:rsidRPr="001A2086" w:rsidRDefault="001A2086" w:rsidP="009B7195">
            <w:pPr>
              <w:pStyle w:val="Lista21"/>
              <w:tabs>
                <w:tab w:val="left" w:pos="2160"/>
              </w:tabs>
              <w:spacing w:before="0" w:beforeAutospacing="0" w:after="0" w:afterAutospacing="0"/>
              <w:ind w:left="360"/>
              <w:rPr>
                <w:rFonts w:ascii="Montserrat" w:hAnsi="Montserrat" w:cs="Arial"/>
                <w:b/>
                <w:bCs/>
                <w:sz w:val="20"/>
                <w:szCs w:val="22"/>
                <w:lang w:val="es-MX"/>
              </w:rPr>
            </w:pPr>
            <w:r w:rsidRPr="001A2086">
              <w:rPr>
                <w:rFonts w:ascii="Montserrat" w:hAnsi="Montserrat" w:cs="Arial"/>
                <w:b/>
                <w:bCs/>
                <w:sz w:val="20"/>
                <w:szCs w:val="22"/>
                <w:lang w:val="es-MX"/>
              </w:rPr>
              <w:t>Se le otorgara 9 puntos</w:t>
            </w:r>
          </w:p>
          <w:p w:rsidR="001A2086" w:rsidRPr="001A2086" w:rsidRDefault="001A2086" w:rsidP="009B7195">
            <w:pPr>
              <w:pStyle w:val="Lista21"/>
              <w:tabs>
                <w:tab w:val="left" w:pos="2160"/>
              </w:tabs>
              <w:spacing w:before="0" w:beforeAutospacing="0" w:after="0" w:afterAutospacing="0"/>
              <w:ind w:left="360"/>
              <w:rPr>
                <w:rFonts w:ascii="Montserrat" w:hAnsi="Montserrat" w:cs="Arial"/>
                <w:bCs/>
                <w:sz w:val="20"/>
                <w:szCs w:val="22"/>
              </w:rPr>
            </w:pPr>
          </w:p>
          <w:p w:rsidR="001A2086" w:rsidRPr="001A2086" w:rsidRDefault="001A2086" w:rsidP="009B7195">
            <w:pPr>
              <w:pStyle w:val="Lista21"/>
              <w:tabs>
                <w:tab w:val="left" w:pos="2160"/>
              </w:tabs>
              <w:spacing w:before="0" w:beforeAutospacing="0" w:after="0" w:afterAutospacing="0"/>
              <w:rPr>
                <w:rFonts w:ascii="Montserrat" w:hAnsi="Montserrat" w:cs="Arial"/>
                <w:bCs/>
                <w:sz w:val="20"/>
                <w:szCs w:val="22"/>
              </w:rPr>
            </w:pPr>
            <w:r w:rsidRPr="001A2086">
              <w:rPr>
                <w:rFonts w:ascii="Montserrat" w:hAnsi="Montserrat" w:cs="Arial"/>
                <w:bCs/>
                <w:sz w:val="20"/>
                <w:szCs w:val="22"/>
              </w:rPr>
              <w:t xml:space="preserve">En caso de que dos o más </w:t>
            </w:r>
            <w:r w:rsidRPr="001A2086">
              <w:rPr>
                <w:rFonts w:ascii="Montserrat" w:hAnsi="Montserrat" w:cs="Arial"/>
                <w:sz w:val="20"/>
                <w:szCs w:val="22"/>
                <w:lang w:val="es-ES_tradnl"/>
              </w:rPr>
              <w:t>licitantes</w:t>
            </w:r>
            <w:r w:rsidRPr="001A2086">
              <w:rPr>
                <w:rFonts w:ascii="Montserrat" w:hAnsi="Montserrat" w:cs="Arial"/>
                <w:bCs/>
                <w:sz w:val="20"/>
                <w:szCs w:val="22"/>
              </w:rPr>
              <w:t xml:space="preserve"> acrediten el mismo </w:t>
            </w:r>
            <w:r w:rsidRPr="001A2086">
              <w:rPr>
                <w:rFonts w:ascii="Montserrat" w:hAnsi="Montserrat" w:cs="Arial"/>
                <w:bCs/>
                <w:sz w:val="20"/>
                <w:szCs w:val="22"/>
              </w:rPr>
              <w:lastRenderedPageBreak/>
              <w:t>número de años prestando el servicio y presenten el mismo número de contratos o documentos para la especialidad, se dará la misma puntuación o unidades porcentuales a los</w:t>
            </w:r>
            <w:r w:rsidRPr="001A2086">
              <w:rPr>
                <w:rFonts w:ascii="Montserrat" w:hAnsi="Montserrat" w:cs="Arial"/>
                <w:sz w:val="20"/>
                <w:szCs w:val="22"/>
                <w:lang w:val="es-ES_tradnl"/>
              </w:rPr>
              <w:t xml:space="preserve"> licitantes </w:t>
            </w:r>
            <w:r w:rsidRPr="001A2086">
              <w:rPr>
                <w:rFonts w:ascii="Montserrat" w:hAnsi="Montserrat" w:cs="Arial"/>
                <w:bCs/>
                <w:sz w:val="20"/>
                <w:szCs w:val="22"/>
              </w:rPr>
              <w:t>que se encuentren tal supuesto.</w:t>
            </w:r>
          </w:p>
          <w:p w:rsidR="001A2086" w:rsidRPr="001A2086" w:rsidRDefault="001A2086" w:rsidP="009B7195">
            <w:pPr>
              <w:pStyle w:val="Lista21"/>
              <w:tabs>
                <w:tab w:val="left" w:pos="2160"/>
              </w:tabs>
              <w:spacing w:before="0" w:beforeAutospacing="0" w:after="0" w:afterAutospacing="0"/>
              <w:ind w:left="360"/>
              <w:rPr>
                <w:rFonts w:ascii="Montserrat" w:hAnsi="Montserrat" w:cs="Arial"/>
                <w:sz w:val="20"/>
                <w:szCs w:val="22"/>
              </w:rPr>
            </w:pPr>
          </w:p>
          <w:p w:rsidR="001A2086" w:rsidRPr="001A2086" w:rsidRDefault="001A2086" w:rsidP="009B7195">
            <w:pPr>
              <w:pStyle w:val="Lista21"/>
              <w:tabs>
                <w:tab w:val="left" w:pos="2160"/>
              </w:tabs>
              <w:spacing w:before="0" w:beforeAutospacing="0" w:after="0" w:afterAutospacing="0"/>
              <w:rPr>
                <w:rFonts w:ascii="Montserrat" w:hAnsi="Montserrat" w:cs="Arial"/>
                <w:b/>
                <w:bCs/>
                <w:sz w:val="20"/>
                <w:szCs w:val="22"/>
                <w:u w:val="single"/>
                <w:lang w:val="es-MX"/>
              </w:rPr>
            </w:pPr>
            <w:r w:rsidRPr="001A2086">
              <w:rPr>
                <w:rFonts w:ascii="Montserrat" w:hAnsi="Montserrat" w:cs="Arial"/>
                <w:b/>
                <w:bCs/>
                <w:sz w:val="20"/>
                <w:szCs w:val="22"/>
                <w:u w:val="single"/>
                <w:lang w:val="es-MX"/>
              </w:rPr>
              <w:t xml:space="preserve">Nota: La no entrega de los documentos señalados o que no cumpla con los requisitos solicitados en </w:t>
            </w:r>
            <w:proofErr w:type="gramStart"/>
            <w:r w:rsidRPr="001A2086">
              <w:rPr>
                <w:rFonts w:ascii="Montserrat" w:hAnsi="Montserrat" w:cs="Arial"/>
                <w:b/>
                <w:bCs/>
                <w:sz w:val="20"/>
                <w:szCs w:val="22"/>
                <w:u w:val="single"/>
                <w:lang w:val="es-MX"/>
              </w:rPr>
              <w:t>cualesquiera</w:t>
            </w:r>
            <w:proofErr w:type="gramEnd"/>
            <w:r w:rsidRPr="001A2086">
              <w:rPr>
                <w:rFonts w:ascii="Montserrat" w:hAnsi="Montserrat" w:cs="Arial"/>
                <w:b/>
                <w:bCs/>
                <w:sz w:val="20"/>
                <w:szCs w:val="22"/>
                <w:u w:val="single"/>
                <w:lang w:val="es-MX"/>
              </w:rPr>
              <w:t xml:space="preserve"> de los </w:t>
            </w:r>
            <w:proofErr w:type="spellStart"/>
            <w:r w:rsidRPr="001A2086">
              <w:rPr>
                <w:rFonts w:ascii="Montserrat" w:hAnsi="Montserrat" w:cs="Arial"/>
                <w:b/>
                <w:bCs/>
                <w:sz w:val="20"/>
                <w:szCs w:val="22"/>
                <w:u w:val="single"/>
                <w:lang w:val="es-MX"/>
              </w:rPr>
              <w:t>subrubros</w:t>
            </w:r>
            <w:proofErr w:type="spellEnd"/>
            <w:r w:rsidRPr="001A2086">
              <w:rPr>
                <w:rFonts w:ascii="Montserrat" w:hAnsi="Montserrat" w:cs="Arial"/>
                <w:b/>
                <w:bCs/>
                <w:sz w:val="20"/>
                <w:szCs w:val="22"/>
                <w:u w:val="single"/>
                <w:lang w:val="es-MX"/>
              </w:rPr>
              <w:t>, será equivalente a cero puntos.</w:t>
            </w:r>
          </w:p>
          <w:p w:rsidR="001A2086" w:rsidRPr="001A2086" w:rsidRDefault="001A2086" w:rsidP="009B7195">
            <w:pPr>
              <w:pStyle w:val="Lista21"/>
              <w:tabs>
                <w:tab w:val="left" w:pos="2160"/>
              </w:tabs>
              <w:spacing w:before="0" w:beforeAutospacing="0" w:after="0" w:afterAutospacing="0"/>
              <w:rPr>
                <w:rFonts w:ascii="Montserrat" w:hAnsi="Montserrat" w:cs="Arial"/>
                <w:sz w:val="20"/>
                <w:szCs w:val="22"/>
                <w:lang w:val="es-MX"/>
              </w:rPr>
            </w:pPr>
          </w:p>
        </w:tc>
        <w:tc>
          <w:tcPr>
            <w:tcW w:w="3821" w:type="dxa"/>
            <w:gridSpan w:val="3"/>
            <w:shd w:val="clear" w:color="auto" w:fill="auto"/>
            <w:vAlign w:val="center"/>
            <w:hideMark/>
          </w:tcPr>
          <w:p w:rsidR="001A2086" w:rsidRPr="001A2086" w:rsidRDefault="001A2086" w:rsidP="007E23B2">
            <w:pPr>
              <w:pStyle w:val="Lista21"/>
              <w:tabs>
                <w:tab w:val="left" w:pos="2160"/>
              </w:tabs>
              <w:ind w:left="360"/>
              <w:jc w:val="center"/>
              <w:rPr>
                <w:rFonts w:ascii="Montserrat" w:hAnsi="Montserrat" w:cs="Arial"/>
                <w:b/>
                <w:bCs/>
                <w:sz w:val="20"/>
                <w:szCs w:val="22"/>
              </w:rPr>
            </w:pPr>
            <w:r w:rsidRPr="001A2086">
              <w:rPr>
                <w:rFonts w:ascii="Montserrat" w:hAnsi="Montserrat" w:cs="Arial"/>
                <w:b/>
                <w:bCs/>
                <w:sz w:val="20"/>
                <w:szCs w:val="22"/>
                <w:lang w:val="es-MX"/>
              </w:rPr>
              <w:lastRenderedPageBreak/>
              <w:t>9.0 puntos</w:t>
            </w:r>
          </w:p>
        </w:tc>
      </w:tr>
      <w:tr w:rsidR="001A2086" w:rsidRPr="001A2086" w:rsidTr="009B7195">
        <w:trPr>
          <w:trHeight w:val="181"/>
        </w:trPr>
        <w:tc>
          <w:tcPr>
            <w:tcW w:w="0" w:type="auto"/>
            <w:vMerge/>
            <w:shd w:val="clear" w:color="auto" w:fill="auto"/>
            <w:vAlign w:val="center"/>
            <w:hideMark/>
          </w:tcPr>
          <w:p w:rsidR="001A2086" w:rsidRPr="001A2086" w:rsidRDefault="001A2086" w:rsidP="001A2086">
            <w:pPr>
              <w:pStyle w:val="Lista21"/>
              <w:tabs>
                <w:tab w:val="left" w:pos="2160"/>
              </w:tabs>
              <w:ind w:left="360"/>
              <w:rPr>
                <w:rFonts w:ascii="Montserrat" w:hAnsi="Montserrat" w:cs="Arial"/>
                <w:b/>
                <w:sz w:val="20"/>
                <w:szCs w:val="22"/>
              </w:rPr>
            </w:pPr>
          </w:p>
        </w:tc>
        <w:tc>
          <w:tcPr>
            <w:tcW w:w="8905" w:type="dxa"/>
            <w:gridSpan w:val="4"/>
            <w:shd w:val="clear" w:color="auto" w:fill="auto"/>
          </w:tcPr>
          <w:p w:rsidR="001A2086" w:rsidRDefault="001A2086" w:rsidP="009B7195">
            <w:pPr>
              <w:pStyle w:val="Lista21"/>
              <w:tabs>
                <w:tab w:val="left" w:pos="2160"/>
              </w:tabs>
              <w:spacing w:before="0" w:beforeAutospacing="0" w:after="0" w:afterAutospacing="0"/>
              <w:rPr>
                <w:rFonts w:ascii="Montserrat" w:hAnsi="Montserrat" w:cs="Arial"/>
                <w:sz w:val="20"/>
                <w:szCs w:val="22"/>
                <w:lang w:val="es-MX"/>
              </w:rPr>
            </w:pPr>
            <w:r w:rsidRPr="001A2086">
              <w:rPr>
                <w:rFonts w:ascii="Montserrat" w:hAnsi="Montserrat" w:cs="Arial"/>
                <w:b/>
                <w:sz w:val="20"/>
                <w:szCs w:val="22"/>
                <w:lang w:val="es-MX"/>
              </w:rPr>
              <w:t xml:space="preserve">  2.2. ESPECIALIDAD</w:t>
            </w:r>
            <w:r w:rsidRPr="001A2086">
              <w:rPr>
                <w:rFonts w:ascii="Montserrat" w:hAnsi="Montserrat" w:cs="Arial"/>
                <w:sz w:val="20"/>
                <w:szCs w:val="22"/>
                <w:lang w:val="es-MX"/>
              </w:rPr>
              <w:t xml:space="preserve">. </w:t>
            </w:r>
          </w:p>
          <w:p w:rsidR="009B7195" w:rsidRPr="001A2086" w:rsidRDefault="009B7195" w:rsidP="009B7195">
            <w:pPr>
              <w:pStyle w:val="Lista21"/>
              <w:tabs>
                <w:tab w:val="left" w:pos="2160"/>
              </w:tabs>
              <w:spacing w:before="0" w:beforeAutospacing="0" w:after="0" w:afterAutospacing="0"/>
              <w:rPr>
                <w:rFonts w:ascii="Montserrat" w:hAnsi="Montserrat" w:cs="Arial"/>
                <w:b/>
                <w:sz w:val="20"/>
                <w:szCs w:val="22"/>
                <w:lang w:val="es-MX"/>
              </w:rPr>
            </w:pPr>
          </w:p>
          <w:p w:rsidR="001A2086" w:rsidRDefault="001A2086" w:rsidP="009B7195">
            <w:pPr>
              <w:pStyle w:val="Lista21"/>
              <w:tabs>
                <w:tab w:val="left" w:pos="2160"/>
              </w:tabs>
              <w:spacing w:before="0" w:beforeAutospacing="0" w:after="0" w:afterAutospacing="0"/>
              <w:rPr>
                <w:rFonts w:ascii="Montserrat" w:hAnsi="Montserrat" w:cs="Arial"/>
                <w:sz w:val="20"/>
                <w:szCs w:val="22"/>
                <w:lang w:val="es-MX"/>
              </w:rPr>
            </w:pPr>
            <w:r w:rsidRPr="001A2086">
              <w:rPr>
                <w:rFonts w:ascii="Montserrat" w:hAnsi="Montserrat" w:cs="Arial"/>
                <w:sz w:val="20"/>
                <w:szCs w:val="22"/>
                <w:lang w:val="es-MX"/>
              </w:rPr>
              <w:t xml:space="preserve">Mayor número de contratos, documentos y/o ampliación de contrato, con los cuales el </w:t>
            </w:r>
            <w:r w:rsidRPr="001A2086">
              <w:rPr>
                <w:rFonts w:ascii="Montserrat" w:hAnsi="Montserrat" w:cs="Arial"/>
                <w:sz w:val="20"/>
                <w:szCs w:val="22"/>
                <w:lang w:val="es-ES_tradnl"/>
              </w:rPr>
              <w:t>LICITANTE</w:t>
            </w:r>
            <w:r w:rsidRPr="001A2086">
              <w:rPr>
                <w:rFonts w:ascii="Montserrat" w:hAnsi="Montserrat" w:cs="Arial"/>
                <w:sz w:val="20"/>
                <w:szCs w:val="22"/>
                <w:lang w:val="es-MX"/>
              </w:rPr>
              <w:t xml:space="preserve"> puede acreditar que ha prestado servicios con las características específicas y en condiciones similares a las establecidas en la convocatoria.</w:t>
            </w:r>
          </w:p>
          <w:p w:rsidR="009B7195" w:rsidRPr="001A2086" w:rsidRDefault="009B7195" w:rsidP="009B7195">
            <w:pPr>
              <w:pStyle w:val="Lista21"/>
              <w:tabs>
                <w:tab w:val="left" w:pos="2160"/>
              </w:tabs>
              <w:spacing w:before="0" w:beforeAutospacing="0" w:after="0" w:afterAutospacing="0"/>
              <w:rPr>
                <w:rFonts w:ascii="Montserrat" w:hAnsi="Montserrat" w:cs="Arial"/>
                <w:bCs/>
                <w:sz w:val="20"/>
                <w:szCs w:val="22"/>
                <w:lang w:val="es-MX"/>
              </w:rPr>
            </w:pPr>
          </w:p>
          <w:p w:rsidR="001A2086" w:rsidRPr="001A2086" w:rsidRDefault="001A2086" w:rsidP="009B7195">
            <w:pPr>
              <w:pStyle w:val="Lista21"/>
              <w:tabs>
                <w:tab w:val="left" w:pos="2160"/>
              </w:tabs>
              <w:spacing w:before="0" w:beforeAutospacing="0" w:after="0" w:afterAutospacing="0"/>
              <w:ind w:left="360"/>
              <w:rPr>
                <w:rFonts w:ascii="Montserrat" w:hAnsi="Montserrat" w:cs="Arial"/>
                <w:sz w:val="20"/>
                <w:szCs w:val="22"/>
              </w:rPr>
            </w:pPr>
            <w:r w:rsidRPr="001A2086">
              <w:rPr>
                <w:rFonts w:ascii="Montserrat" w:hAnsi="Montserrat" w:cs="Arial"/>
                <w:sz w:val="20"/>
                <w:szCs w:val="22"/>
                <w:lang w:val="es-MX"/>
              </w:rPr>
              <w:t>Este rubro tendrá un valor de 9.0 puntos</w:t>
            </w:r>
          </w:p>
        </w:tc>
      </w:tr>
      <w:tr w:rsidR="001A2086" w:rsidRPr="001A2086" w:rsidTr="007E23B2">
        <w:trPr>
          <w:trHeight w:val="1378"/>
        </w:trPr>
        <w:tc>
          <w:tcPr>
            <w:tcW w:w="0" w:type="auto"/>
            <w:shd w:val="clear" w:color="auto" w:fill="auto"/>
            <w:vAlign w:val="center"/>
          </w:tcPr>
          <w:p w:rsidR="001A2086" w:rsidRPr="001A2086" w:rsidRDefault="001A2086" w:rsidP="009B7195">
            <w:pPr>
              <w:pStyle w:val="Lista21"/>
              <w:tabs>
                <w:tab w:val="left" w:pos="2160"/>
              </w:tabs>
              <w:spacing w:after="100"/>
              <w:ind w:left="360"/>
              <w:rPr>
                <w:rFonts w:ascii="Montserrat" w:hAnsi="Montserrat" w:cs="Arial"/>
                <w:b/>
                <w:sz w:val="20"/>
                <w:szCs w:val="22"/>
              </w:rPr>
            </w:pPr>
          </w:p>
        </w:tc>
        <w:tc>
          <w:tcPr>
            <w:tcW w:w="5084" w:type="dxa"/>
            <w:shd w:val="clear" w:color="auto" w:fill="auto"/>
          </w:tcPr>
          <w:p w:rsidR="001A2086" w:rsidRPr="001A2086" w:rsidRDefault="001A2086" w:rsidP="00D538E9">
            <w:pPr>
              <w:pStyle w:val="Lista21"/>
              <w:numPr>
                <w:ilvl w:val="0"/>
                <w:numId w:val="61"/>
              </w:numPr>
              <w:tabs>
                <w:tab w:val="left" w:pos="2160"/>
              </w:tabs>
              <w:spacing w:before="0" w:beforeAutospacing="0" w:after="0" w:afterAutospacing="0"/>
              <w:rPr>
                <w:rFonts w:ascii="Montserrat" w:hAnsi="Montserrat" w:cs="Arial"/>
                <w:b/>
                <w:sz w:val="20"/>
                <w:szCs w:val="22"/>
                <w:lang w:val="es-MX"/>
              </w:rPr>
            </w:pPr>
            <w:r w:rsidRPr="001A2086">
              <w:rPr>
                <w:rFonts w:ascii="Montserrat" w:hAnsi="Montserrat" w:cs="Arial"/>
                <w:sz w:val="20"/>
                <w:szCs w:val="22"/>
              </w:rPr>
              <w:t>Un (1) c</w:t>
            </w:r>
            <w:proofErr w:type="spellStart"/>
            <w:r w:rsidR="009B7195" w:rsidRPr="001A2086">
              <w:rPr>
                <w:rFonts w:ascii="Montserrat" w:hAnsi="Montserrat" w:cs="Arial"/>
                <w:sz w:val="20"/>
                <w:szCs w:val="22"/>
                <w:lang w:val="es-MX"/>
              </w:rPr>
              <w:t>ontrato</w:t>
            </w:r>
            <w:proofErr w:type="spellEnd"/>
            <w:r w:rsidRPr="001A2086">
              <w:rPr>
                <w:rFonts w:ascii="Montserrat" w:hAnsi="Montserrat" w:cs="Arial"/>
                <w:sz w:val="20"/>
                <w:szCs w:val="22"/>
                <w:lang w:val="es-MX"/>
              </w:rPr>
              <w:t xml:space="preserve"> con características iguales y/o similares a las establecidas en la presente convocatoria, con contratos formalizados, completos e incluyendo anexos que avalen el servicio </w:t>
            </w:r>
          </w:p>
          <w:p w:rsidR="009B7195" w:rsidRDefault="009B7195" w:rsidP="009B7195">
            <w:pPr>
              <w:pStyle w:val="Lista21"/>
              <w:tabs>
                <w:tab w:val="left" w:pos="2160"/>
              </w:tabs>
              <w:spacing w:before="0" w:beforeAutospacing="0" w:after="0" w:afterAutospacing="0"/>
              <w:ind w:left="360"/>
              <w:rPr>
                <w:rFonts w:ascii="Montserrat" w:hAnsi="Montserrat" w:cs="Arial"/>
                <w:b/>
                <w:sz w:val="20"/>
                <w:szCs w:val="22"/>
                <w:lang w:val="es-MX"/>
              </w:rPr>
            </w:pPr>
          </w:p>
          <w:p w:rsidR="001A2086" w:rsidRPr="001A2086" w:rsidRDefault="001A2086" w:rsidP="009B7195">
            <w:pPr>
              <w:pStyle w:val="Lista21"/>
              <w:tabs>
                <w:tab w:val="left" w:pos="2160"/>
              </w:tabs>
              <w:spacing w:before="0" w:beforeAutospacing="0" w:after="0" w:afterAutospacing="0"/>
              <w:ind w:left="360"/>
              <w:rPr>
                <w:rFonts w:ascii="Montserrat" w:hAnsi="Montserrat" w:cs="Arial"/>
                <w:b/>
                <w:sz w:val="20"/>
                <w:szCs w:val="22"/>
                <w:lang w:val="es-MX"/>
              </w:rPr>
            </w:pPr>
            <w:r w:rsidRPr="001A2086">
              <w:rPr>
                <w:rFonts w:ascii="Montserrat" w:hAnsi="Montserrat" w:cs="Arial"/>
                <w:b/>
                <w:sz w:val="20"/>
                <w:szCs w:val="22"/>
                <w:lang w:val="es-MX"/>
              </w:rPr>
              <w:t>Se otorgará 2 puntos</w:t>
            </w:r>
          </w:p>
          <w:p w:rsidR="001A2086" w:rsidRPr="001A2086" w:rsidRDefault="001A2086" w:rsidP="009B7195">
            <w:pPr>
              <w:pStyle w:val="Lista21"/>
              <w:tabs>
                <w:tab w:val="left" w:pos="2160"/>
              </w:tabs>
              <w:spacing w:before="0" w:beforeAutospacing="0" w:after="0" w:afterAutospacing="0"/>
              <w:ind w:left="360"/>
              <w:rPr>
                <w:rFonts w:ascii="Montserrat" w:hAnsi="Montserrat" w:cs="Arial"/>
                <w:bCs/>
                <w:sz w:val="20"/>
                <w:szCs w:val="22"/>
              </w:rPr>
            </w:pPr>
          </w:p>
          <w:p w:rsidR="001A2086" w:rsidRPr="001A2086" w:rsidRDefault="001A2086" w:rsidP="00D538E9">
            <w:pPr>
              <w:pStyle w:val="Lista21"/>
              <w:numPr>
                <w:ilvl w:val="0"/>
                <w:numId w:val="61"/>
              </w:numPr>
              <w:tabs>
                <w:tab w:val="left" w:pos="2160"/>
              </w:tabs>
              <w:spacing w:before="0" w:beforeAutospacing="0" w:after="0" w:afterAutospacing="0"/>
              <w:rPr>
                <w:rFonts w:ascii="Montserrat" w:hAnsi="Montserrat" w:cs="Arial"/>
                <w:sz w:val="20"/>
                <w:szCs w:val="22"/>
              </w:rPr>
            </w:pPr>
            <w:r w:rsidRPr="001A2086">
              <w:rPr>
                <w:rFonts w:ascii="Montserrat" w:hAnsi="Montserrat" w:cs="Arial"/>
                <w:sz w:val="20"/>
                <w:szCs w:val="22"/>
              </w:rPr>
              <w:t>Dos (2)</w:t>
            </w:r>
            <w:r w:rsidRPr="001A2086">
              <w:rPr>
                <w:rFonts w:ascii="Montserrat" w:hAnsi="Montserrat" w:cs="Arial"/>
                <w:sz w:val="20"/>
                <w:szCs w:val="22"/>
                <w:lang w:val="es-MX"/>
              </w:rPr>
              <w:t xml:space="preserve"> Contratos con características iguales y/o similares a las establecidas en la presente convocatoria, con contratos formalizados, completos e incluyendo anexos que avalen el servicio </w:t>
            </w:r>
          </w:p>
          <w:p w:rsidR="001A2086" w:rsidRPr="001A2086" w:rsidRDefault="001A2086" w:rsidP="009B7195">
            <w:pPr>
              <w:pStyle w:val="Lista21"/>
              <w:tabs>
                <w:tab w:val="left" w:pos="2160"/>
              </w:tabs>
              <w:spacing w:before="0" w:beforeAutospacing="0" w:after="0" w:afterAutospacing="0"/>
              <w:ind w:left="360"/>
              <w:rPr>
                <w:rFonts w:ascii="Montserrat" w:hAnsi="Montserrat" w:cs="Arial"/>
                <w:b/>
                <w:sz w:val="20"/>
                <w:szCs w:val="22"/>
                <w:lang w:val="es-MX"/>
              </w:rPr>
            </w:pPr>
          </w:p>
          <w:p w:rsidR="001A2086" w:rsidRPr="001A2086" w:rsidRDefault="001A2086" w:rsidP="009B7195">
            <w:pPr>
              <w:pStyle w:val="Lista21"/>
              <w:tabs>
                <w:tab w:val="left" w:pos="2160"/>
              </w:tabs>
              <w:spacing w:before="0" w:beforeAutospacing="0" w:after="0" w:afterAutospacing="0"/>
              <w:ind w:left="360"/>
              <w:rPr>
                <w:rFonts w:ascii="Montserrat" w:hAnsi="Montserrat" w:cs="Arial"/>
                <w:b/>
                <w:sz w:val="20"/>
                <w:szCs w:val="22"/>
                <w:lang w:val="es-MX"/>
              </w:rPr>
            </w:pPr>
            <w:r w:rsidRPr="001A2086">
              <w:rPr>
                <w:rFonts w:ascii="Montserrat" w:hAnsi="Montserrat" w:cs="Arial"/>
                <w:b/>
                <w:sz w:val="20"/>
                <w:szCs w:val="22"/>
                <w:lang w:val="es-MX"/>
              </w:rPr>
              <w:t>Se otorgará 4 puntos</w:t>
            </w:r>
          </w:p>
          <w:p w:rsidR="001A2086" w:rsidRPr="001A2086" w:rsidRDefault="001A2086" w:rsidP="009B7195">
            <w:pPr>
              <w:pStyle w:val="Lista21"/>
              <w:tabs>
                <w:tab w:val="left" w:pos="2160"/>
              </w:tabs>
              <w:spacing w:before="0" w:beforeAutospacing="0" w:after="0" w:afterAutospacing="0"/>
              <w:ind w:left="360"/>
              <w:rPr>
                <w:rFonts w:ascii="Montserrat" w:hAnsi="Montserrat" w:cs="Arial"/>
                <w:bCs/>
                <w:sz w:val="20"/>
                <w:szCs w:val="22"/>
              </w:rPr>
            </w:pPr>
          </w:p>
          <w:p w:rsidR="001A2086" w:rsidRPr="001A2086" w:rsidRDefault="001A2086" w:rsidP="00D538E9">
            <w:pPr>
              <w:pStyle w:val="Lista21"/>
              <w:numPr>
                <w:ilvl w:val="0"/>
                <w:numId w:val="61"/>
              </w:numPr>
              <w:tabs>
                <w:tab w:val="left" w:pos="2160"/>
              </w:tabs>
              <w:spacing w:before="0" w:beforeAutospacing="0" w:after="0" w:afterAutospacing="0"/>
              <w:rPr>
                <w:rFonts w:ascii="Montserrat" w:hAnsi="Montserrat" w:cs="Arial"/>
                <w:sz w:val="20"/>
                <w:szCs w:val="22"/>
              </w:rPr>
            </w:pPr>
            <w:r w:rsidRPr="001A2086">
              <w:rPr>
                <w:rFonts w:ascii="Montserrat" w:hAnsi="Montserrat" w:cs="Arial"/>
                <w:sz w:val="20"/>
                <w:szCs w:val="22"/>
              </w:rPr>
              <w:t>Tres (3)</w:t>
            </w:r>
            <w:r w:rsidRPr="001A2086">
              <w:rPr>
                <w:rFonts w:ascii="Montserrat" w:hAnsi="Montserrat" w:cs="Arial"/>
                <w:sz w:val="20"/>
                <w:szCs w:val="22"/>
                <w:lang w:val="es-MX"/>
              </w:rPr>
              <w:t xml:space="preserve"> contratos con características iguales y/o similares a las establecidas en la presente convocatoria, con contratos formalizados, completos e incluyendo anexos que avalen el servicio </w:t>
            </w:r>
          </w:p>
          <w:p w:rsidR="001A2086" w:rsidRPr="001A2086" w:rsidRDefault="001A2086" w:rsidP="009B7195">
            <w:pPr>
              <w:pStyle w:val="Lista21"/>
              <w:tabs>
                <w:tab w:val="left" w:pos="2160"/>
              </w:tabs>
              <w:spacing w:before="0" w:beforeAutospacing="0" w:after="0" w:afterAutospacing="0"/>
              <w:ind w:left="360"/>
              <w:rPr>
                <w:rFonts w:ascii="Montserrat" w:hAnsi="Montserrat" w:cs="Arial"/>
                <w:b/>
                <w:sz w:val="20"/>
                <w:szCs w:val="22"/>
                <w:lang w:val="es-MX"/>
              </w:rPr>
            </w:pPr>
          </w:p>
          <w:p w:rsidR="001A2086" w:rsidRPr="001A2086" w:rsidRDefault="001A2086" w:rsidP="009B7195">
            <w:pPr>
              <w:pStyle w:val="Lista21"/>
              <w:tabs>
                <w:tab w:val="left" w:pos="2160"/>
              </w:tabs>
              <w:spacing w:before="0" w:beforeAutospacing="0" w:after="0" w:afterAutospacing="0"/>
              <w:ind w:left="360"/>
              <w:rPr>
                <w:rFonts w:ascii="Montserrat" w:hAnsi="Montserrat" w:cs="Arial"/>
                <w:b/>
                <w:sz w:val="20"/>
                <w:szCs w:val="22"/>
                <w:lang w:val="es-MX"/>
              </w:rPr>
            </w:pPr>
            <w:r w:rsidRPr="001A2086">
              <w:rPr>
                <w:rFonts w:ascii="Montserrat" w:hAnsi="Montserrat" w:cs="Arial"/>
                <w:b/>
                <w:sz w:val="20"/>
                <w:szCs w:val="22"/>
                <w:lang w:val="es-MX"/>
              </w:rPr>
              <w:t>Se otorgará 6 puntos</w:t>
            </w:r>
          </w:p>
          <w:p w:rsidR="001A2086" w:rsidRPr="001A2086" w:rsidRDefault="001A2086" w:rsidP="009B7195">
            <w:pPr>
              <w:pStyle w:val="Lista21"/>
              <w:tabs>
                <w:tab w:val="left" w:pos="2160"/>
              </w:tabs>
              <w:spacing w:before="0" w:beforeAutospacing="0" w:after="0" w:afterAutospacing="0"/>
              <w:ind w:left="360"/>
              <w:rPr>
                <w:rFonts w:ascii="Montserrat" w:hAnsi="Montserrat" w:cs="Arial"/>
                <w:bCs/>
                <w:sz w:val="20"/>
                <w:szCs w:val="22"/>
              </w:rPr>
            </w:pPr>
          </w:p>
          <w:p w:rsidR="001A2086" w:rsidRPr="001A2086" w:rsidRDefault="001A2086" w:rsidP="00D538E9">
            <w:pPr>
              <w:pStyle w:val="Lista21"/>
              <w:numPr>
                <w:ilvl w:val="0"/>
                <w:numId w:val="61"/>
              </w:numPr>
              <w:tabs>
                <w:tab w:val="left" w:pos="2160"/>
              </w:tabs>
              <w:spacing w:before="0" w:beforeAutospacing="0" w:after="0" w:afterAutospacing="0"/>
              <w:rPr>
                <w:rFonts w:ascii="Montserrat" w:hAnsi="Montserrat" w:cs="Arial"/>
                <w:sz w:val="20"/>
                <w:szCs w:val="22"/>
              </w:rPr>
            </w:pPr>
            <w:r w:rsidRPr="001A2086">
              <w:rPr>
                <w:rFonts w:ascii="Montserrat" w:hAnsi="Montserrat" w:cs="Arial"/>
                <w:sz w:val="20"/>
                <w:szCs w:val="22"/>
                <w:lang w:val="es-MX"/>
              </w:rPr>
              <w:t>Cuatro (4) o más contratos o más Contratos con características iguales y/o similares a las establecidas en la presente convocatoria, con contratos formalizados, completos e incluyendo anexos que avalen el servicio.</w:t>
            </w:r>
          </w:p>
          <w:p w:rsidR="001A2086" w:rsidRPr="001A2086" w:rsidRDefault="001A2086" w:rsidP="009B7195">
            <w:pPr>
              <w:pStyle w:val="Lista21"/>
              <w:tabs>
                <w:tab w:val="left" w:pos="2160"/>
              </w:tabs>
              <w:spacing w:before="0" w:beforeAutospacing="0" w:after="0" w:afterAutospacing="0"/>
              <w:ind w:left="360"/>
              <w:rPr>
                <w:rFonts w:ascii="Montserrat" w:hAnsi="Montserrat" w:cs="Arial"/>
                <w:sz w:val="20"/>
                <w:szCs w:val="22"/>
                <w:lang w:val="es-MX"/>
              </w:rPr>
            </w:pPr>
          </w:p>
          <w:p w:rsidR="001A2086" w:rsidRPr="001A2086" w:rsidRDefault="001A2086" w:rsidP="009B7195">
            <w:pPr>
              <w:pStyle w:val="Lista21"/>
              <w:tabs>
                <w:tab w:val="left" w:pos="2160"/>
              </w:tabs>
              <w:spacing w:before="0" w:beforeAutospacing="0" w:after="0" w:afterAutospacing="0"/>
              <w:ind w:left="360"/>
              <w:rPr>
                <w:rFonts w:ascii="Montserrat" w:hAnsi="Montserrat" w:cs="Arial"/>
                <w:b/>
                <w:sz w:val="20"/>
                <w:szCs w:val="22"/>
                <w:lang w:val="es-MX"/>
              </w:rPr>
            </w:pPr>
            <w:r w:rsidRPr="001A2086">
              <w:rPr>
                <w:rFonts w:ascii="Montserrat" w:hAnsi="Montserrat" w:cs="Arial"/>
                <w:b/>
                <w:sz w:val="20"/>
                <w:szCs w:val="22"/>
                <w:lang w:val="es-MX"/>
              </w:rPr>
              <w:t>Se otorgará 9 puntos</w:t>
            </w:r>
          </w:p>
          <w:p w:rsidR="001A2086" w:rsidRPr="001A2086" w:rsidRDefault="001A2086" w:rsidP="009B7195">
            <w:pPr>
              <w:pStyle w:val="Lista21"/>
              <w:tabs>
                <w:tab w:val="left" w:pos="2160"/>
              </w:tabs>
              <w:spacing w:before="0" w:beforeAutospacing="0" w:after="0" w:afterAutospacing="0"/>
              <w:ind w:left="360"/>
              <w:rPr>
                <w:rFonts w:ascii="Montserrat" w:hAnsi="Montserrat" w:cs="Arial"/>
                <w:bCs/>
                <w:sz w:val="20"/>
                <w:szCs w:val="22"/>
                <w:lang w:val="es-MX"/>
              </w:rPr>
            </w:pPr>
          </w:p>
          <w:p w:rsidR="001A2086" w:rsidRPr="001A2086" w:rsidRDefault="001A2086" w:rsidP="009B7195">
            <w:pPr>
              <w:pStyle w:val="Lista21"/>
              <w:tabs>
                <w:tab w:val="left" w:pos="2160"/>
              </w:tabs>
              <w:spacing w:before="0" w:beforeAutospacing="0" w:after="0" w:afterAutospacing="0"/>
              <w:rPr>
                <w:rFonts w:ascii="Montserrat" w:hAnsi="Montserrat" w:cs="Arial"/>
                <w:sz w:val="20"/>
                <w:szCs w:val="22"/>
                <w:lang w:val="es-MX"/>
              </w:rPr>
            </w:pPr>
            <w:r w:rsidRPr="001A2086">
              <w:rPr>
                <w:rFonts w:ascii="Montserrat" w:hAnsi="Montserrat" w:cs="Arial"/>
                <w:sz w:val="20"/>
                <w:szCs w:val="22"/>
                <w:lang w:val="es-MX"/>
              </w:rPr>
              <w:lastRenderedPageBreak/>
              <w:t>El máximo de puntuación se otorgará al LICITANTE que acredite mayor número de contratos, documentos y/o ampliación de contrato con los cuales el LICITANTE puede acreditar que ha realizado servicios con las características, complejidad y magnitud específicas y en condiciones similares a las establecidas en la convocatoria, contratos, concluidos hasta antes de la fecha del acto de presentación y apertura de proposición del presente procedimiento constatándolo con contratos con características iguales y/o similares a las establecidas en la presente convocatoria, con contratos formalizados, completos e incluyendo anexos que avalen el servicio en la información y documentación que los licitantes entreguen como parte de lo requerido en la convocatoria.</w:t>
            </w:r>
          </w:p>
          <w:p w:rsidR="001A2086" w:rsidRPr="001A2086" w:rsidRDefault="001A2086" w:rsidP="009B7195">
            <w:pPr>
              <w:pStyle w:val="Lista21"/>
              <w:tabs>
                <w:tab w:val="left" w:pos="2160"/>
              </w:tabs>
              <w:spacing w:before="0" w:beforeAutospacing="0" w:after="0" w:afterAutospacing="0"/>
              <w:ind w:left="360"/>
              <w:rPr>
                <w:rFonts w:ascii="Montserrat" w:hAnsi="Montserrat" w:cs="Arial"/>
                <w:sz w:val="20"/>
                <w:szCs w:val="22"/>
                <w:lang w:val="es-MX"/>
              </w:rPr>
            </w:pPr>
          </w:p>
          <w:p w:rsidR="001A2086" w:rsidRPr="001A2086" w:rsidRDefault="001A2086" w:rsidP="009B7195">
            <w:pPr>
              <w:pStyle w:val="Lista21"/>
              <w:tabs>
                <w:tab w:val="left" w:pos="2160"/>
              </w:tabs>
              <w:spacing w:before="0" w:beforeAutospacing="0" w:after="0" w:afterAutospacing="0"/>
              <w:ind w:left="360"/>
              <w:rPr>
                <w:rFonts w:ascii="Montserrat" w:hAnsi="Montserrat" w:cs="Arial"/>
                <w:b/>
                <w:bCs/>
                <w:sz w:val="20"/>
                <w:szCs w:val="22"/>
                <w:lang w:val="es-MX"/>
              </w:rPr>
            </w:pPr>
            <w:r w:rsidRPr="001A2086">
              <w:rPr>
                <w:rFonts w:ascii="Montserrat" w:hAnsi="Montserrat" w:cs="Arial"/>
                <w:b/>
                <w:bCs/>
                <w:sz w:val="20"/>
                <w:szCs w:val="22"/>
                <w:lang w:val="es-MX"/>
              </w:rPr>
              <w:t>Se le otorgara 9 puntos</w:t>
            </w:r>
          </w:p>
          <w:p w:rsidR="001A2086" w:rsidRPr="001A2086" w:rsidRDefault="001A2086" w:rsidP="009B7195">
            <w:pPr>
              <w:pStyle w:val="Lista21"/>
              <w:tabs>
                <w:tab w:val="left" w:pos="2160"/>
              </w:tabs>
              <w:spacing w:before="0" w:beforeAutospacing="0" w:after="0" w:afterAutospacing="0"/>
              <w:ind w:left="360"/>
              <w:rPr>
                <w:rFonts w:ascii="Montserrat" w:hAnsi="Montserrat" w:cs="Arial"/>
                <w:sz w:val="20"/>
                <w:szCs w:val="22"/>
                <w:lang w:val="es-MX"/>
              </w:rPr>
            </w:pPr>
          </w:p>
          <w:p w:rsidR="001A2086" w:rsidRPr="001A2086" w:rsidRDefault="001A2086" w:rsidP="009B7195">
            <w:pPr>
              <w:pStyle w:val="Lista21"/>
              <w:tabs>
                <w:tab w:val="left" w:pos="2160"/>
              </w:tabs>
              <w:spacing w:before="0" w:beforeAutospacing="0" w:after="0" w:afterAutospacing="0"/>
              <w:rPr>
                <w:rFonts w:ascii="Montserrat" w:hAnsi="Montserrat" w:cs="Arial"/>
                <w:sz w:val="20"/>
                <w:szCs w:val="22"/>
              </w:rPr>
            </w:pPr>
            <w:r w:rsidRPr="001A2086">
              <w:rPr>
                <w:rFonts w:ascii="Montserrat" w:hAnsi="Montserrat" w:cs="Arial"/>
                <w:sz w:val="20"/>
                <w:szCs w:val="22"/>
              </w:rPr>
              <w:t>En los supuestos de los incisos anteriores, se les otorgará la misma puntuación establecida, si dos o más licitantes acreditan el mismo número de años de experiencia y presenten el mismo número de contratos o documentos para la especialidad.</w:t>
            </w:r>
          </w:p>
          <w:p w:rsidR="001A2086" w:rsidRPr="001A2086" w:rsidRDefault="001A2086" w:rsidP="009B7195">
            <w:pPr>
              <w:pStyle w:val="Lista21"/>
              <w:tabs>
                <w:tab w:val="left" w:pos="2160"/>
              </w:tabs>
              <w:spacing w:before="0" w:beforeAutospacing="0" w:after="0" w:afterAutospacing="0"/>
              <w:ind w:left="360"/>
              <w:rPr>
                <w:rFonts w:ascii="Montserrat" w:hAnsi="Montserrat" w:cs="Arial"/>
                <w:sz w:val="20"/>
                <w:szCs w:val="22"/>
              </w:rPr>
            </w:pPr>
          </w:p>
          <w:p w:rsidR="001A2086" w:rsidRPr="001A2086" w:rsidRDefault="001A2086" w:rsidP="009B7195">
            <w:pPr>
              <w:pStyle w:val="Lista21"/>
              <w:tabs>
                <w:tab w:val="left" w:pos="2160"/>
              </w:tabs>
              <w:spacing w:before="0" w:beforeAutospacing="0" w:after="0" w:afterAutospacing="0"/>
              <w:rPr>
                <w:rFonts w:ascii="Montserrat" w:hAnsi="Montserrat" w:cs="Arial"/>
                <w:b/>
                <w:bCs/>
                <w:sz w:val="20"/>
                <w:szCs w:val="22"/>
                <w:u w:val="single"/>
                <w:lang w:val="es-MX"/>
              </w:rPr>
            </w:pPr>
            <w:r w:rsidRPr="001A2086">
              <w:rPr>
                <w:rFonts w:ascii="Montserrat" w:hAnsi="Montserrat" w:cs="Arial"/>
                <w:b/>
                <w:bCs/>
                <w:sz w:val="20"/>
                <w:szCs w:val="22"/>
                <w:u w:val="single"/>
                <w:lang w:val="es-MX"/>
              </w:rPr>
              <w:t xml:space="preserve">Nota: La no entrega de los documentos señalados o que no cumpla con los requisitos solicitados en </w:t>
            </w:r>
            <w:proofErr w:type="gramStart"/>
            <w:r w:rsidRPr="001A2086">
              <w:rPr>
                <w:rFonts w:ascii="Montserrat" w:hAnsi="Montserrat" w:cs="Arial"/>
                <w:b/>
                <w:bCs/>
                <w:sz w:val="20"/>
                <w:szCs w:val="22"/>
                <w:u w:val="single"/>
                <w:lang w:val="es-MX"/>
              </w:rPr>
              <w:t>cualesquiera</w:t>
            </w:r>
            <w:proofErr w:type="gramEnd"/>
            <w:r w:rsidRPr="001A2086">
              <w:rPr>
                <w:rFonts w:ascii="Montserrat" w:hAnsi="Montserrat" w:cs="Arial"/>
                <w:b/>
                <w:bCs/>
                <w:sz w:val="20"/>
                <w:szCs w:val="22"/>
                <w:u w:val="single"/>
                <w:lang w:val="es-MX"/>
              </w:rPr>
              <w:t xml:space="preserve"> de los </w:t>
            </w:r>
            <w:proofErr w:type="spellStart"/>
            <w:r w:rsidRPr="001A2086">
              <w:rPr>
                <w:rFonts w:ascii="Montserrat" w:hAnsi="Montserrat" w:cs="Arial"/>
                <w:b/>
                <w:bCs/>
                <w:sz w:val="20"/>
                <w:szCs w:val="22"/>
                <w:u w:val="single"/>
                <w:lang w:val="es-MX"/>
              </w:rPr>
              <w:t>subrubros</w:t>
            </w:r>
            <w:proofErr w:type="spellEnd"/>
            <w:r w:rsidRPr="001A2086">
              <w:rPr>
                <w:rFonts w:ascii="Montserrat" w:hAnsi="Montserrat" w:cs="Arial"/>
                <w:b/>
                <w:bCs/>
                <w:sz w:val="20"/>
                <w:szCs w:val="22"/>
                <w:u w:val="single"/>
                <w:lang w:val="es-MX"/>
              </w:rPr>
              <w:t>, será equivalente a cero puntos.</w:t>
            </w:r>
          </w:p>
          <w:p w:rsidR="001A2086" w:rsidRPr="001A2086" w:rsidRDefault="001A2086" w:rsidP="009B7195">
            <w:pPr>
              <w:pStyle w:val="Lista21"/>
              <w:tabs>
                <w:tab w:val="left" w:pos="2160"/>
              </w:tabs>
              <w:spacing w:before="0" w:beforeAutospacing="0" w:after="0" w:afterAutospacing="0"/>
              <w:rPr>
                <w:rFonts w:ascii="Montserrat" w:hAnsi="Montserrat" w:cs="Arial"/>
                <w:b/>
                <w:sz w:val="20"/>
                <w:szCs w:val="22"/>
                <w:lang w:val="es-MX"/>
              </w:rPr>
            </w:pPr>
          </w:p>
          <w:p w:rsidR="001A2086" w:rsidRPr="001A2086" w:rsidRDefault="001A2086" w:rsidP="009B7195">
            <w:pPr>
              <w:pStyle w:val="Lista21"/>
              <w:tabs>
                <w:tab w:val="left" w:pos="2160"/>
              </w:tabs>
              <w:spacing w:before="0" w:beforeAutospacing="0" w:after="0" w:afterAutospacing="0"/>
              <w:rPr>
                <w:rFonts w:ascii="Montserrat" w:hAnsi="Montserrat" w:cs="Arial"/>
                <w:sz w:val="20"/>
                <w:szCs w:val="22"/>
                <w:lang w:val="es-MX"/>
              </w:rPr>
            </w:pPr>
            <w:r w:rsidRPr="001A2086">
              <w:rPr>
                <w:rFonts w:ascii="Montserrat" w:hAnsi="Montserrat" w:cs="Arial"/>
                <w:sz w:val="20"/>
                <w:szCs w:val="22"/>
                <w:lang w:val="es-MX"/>
              </w:rPr>
              <w:t>La convocante deberá asignar el máximo de puntuación o unidades porcentuales que haya determinado, al licitante que acredite mayor número de años de experiencia y presente el mayor número de contratos que cubran los supuestos antes señalados</w:t>
            </w:r>
            <w:r w:rsidRPr="001A2086">
              <w:rPr>
                <w:rFonts w:ascii="Montserrat" w:hAnsi="Montserrat" w:cs="Arial"/>
                <w:b/>
                <w:sz w:val="20"/>
                <w:szCs w:val="22"/>
                <w:u w:val="single"/>
                <w:lang w:val="es-MX"/>
              </w:rPr>
              <w:t xml:space="preserve">. </w:t>
            </w:r>
            <w:r w:rsidRPr="001A2086">
              <w:rPr>
                <w:rFonts w:ascii="Montserrat" w:hAnsi="Montserrat" w:cs="Arial"/>
                <w:sz w:val="20"/>
                <w:szCs w:val="22"/>
                <w:lang w:val="es-MX"/>
              </w:rPr>
              <w:t>A partir de este máximo asignado, la convocante deberá efectuar un reparto proporcional de puntuación o unidades porcentuales entre el resto de los licitantes, en razón de los años de experiencia y del número de contratos o documentos presentados respecto de la especialidad.</w:t>
            </w:r>
          </w:p>
          <w:p w:rsidR="001A2086" w:rsidRPr="001A2086" w:rsidRDefault="001A2086" w:rsidP="009B7195">
            <w:pPr>
              <w:pStyle w:val="Lista21"/>
              <w:tabs>
                <w:tab w:val="left" w:pos="2160"/>
              </w:tabs>
              <w:spacing w:before="0" w:beforeAutospacing="0" w:after="0" w:afterAutospacing="0"/>
              <w:ind w:left="360"/>
              <w:rPr>
                <w:rFonts w:ascii="Montserrat" w:hAnsi="Montserrat" w:cs="Arial"/>
                <w:sz w:val="20"/>
                <w:szCs w:val="22"/>
                <w:lang w:val="es-MX"/>
              </w:rPr>
            </w:pPr>
          </w:p>
          <w:p w:rsidR="001A2086" w:rsidRPr="001A2086" w:rsidRDefault="001A2086" w:rsidP="009B7195">
            <w:pPr>
              <w:pStyle w:val="Lista21"/>
              <w:tabs>
                <w:tab w:val="left" w:pos="2160"/>
              </w:tabs>
              <w:spacing w:before="0" w:beforeAutospacing="0" w:after="0" w:afterAutospacing="0"/>
              <w:rPr>
                <w:rFonts w:ascii="Montserrat" w:hAnsi="Montserrat" w:cs="Arial"/>
                <w:sz w:val="20"/>
                <w:szCs w:val="22"/>
                <w:lang w:val="es-MX"/>
              </w:rPr>
            </w:pPr>
            <w:r w:rsidRPr="001A2086">
              <w:rPr>
                <w:rFonts w:ascii="Montserrat" w:hAnsi="Montserrat" w:cs="Arial"/>
                <w:sz w:val="20"/>
                <w:szCs w:val="22"/>
                <w:lang w:val="es-MX"/>
              </w:rPr>
              <w:t>En caso de que dos o más licitantes acrediten el mismo número de años de experiencia y presenten el mismo número de contratos para la especialidad, la convocante dará la misma puntuación o unidades porcentuales a los licitantes que se encuentren en este supuesto.</w:t>
            </w:r>
          </w:p>
          <w:p w:rsidR="001A2086" w:rsidRPr="001A2086" w:rsidRDefault="001A2086" w:rsidP="009B7195">
            <w:pPr>
              <w:pStyle w:val="Lista21"/>
              <w:tabs>
                <w:tab w:val="left" w:pos="2160"/>
              </w:tabs>
              <w:spacing w:before="0" w:beforeAutospacing="0" w:after="0" w:afterAutospacing="0"/>
              <w:rPr>
                <w:rFonts w:ascii="Montserrat" w:hAnsi="Montserrat" w:cs="Arial"/>
                <w:b/>
                <w:sz w:val="20"/>
                <w:szCs w:val="22"/>
                <w:lang w:val="es-MX"/>
              </w:rPr>
            </w:pPr>
          </w:p>
        </w:tc>
        <w:tc>
          <w:tcPr>
            <w:tcW w:w="3821" w:type="dxa"/>
            <w:gridSpan w:val="3"/>
            <w:shd w:val="clear" w:color="auto" w:fill="auto"/>
            <w:vAlign w:val="center"/>
          </w:tcPr>
          <w:p w:rsidR="001A2086" w:rsidRPr="001A2086" w:rsidRDefault="001A2086" w:rsidP="007E23B2">
            <w:pPr>
              <w:pStyle w:val="Lista21"/>
              <w:tabs>
                <w:tab w:val="left" w:pos="2160"/>
              </w:tabs>
              <w:jc w:val="center"/>
              <w:rPr>
                <w:rFonts w:ascii="Montserrat" w:hAnsi="Montserrat" w:cs="Arial"/>
                <w:b/>
                <w:bCs/>
                <w:sz w:val="20"/>
                <w:szCs w:val="22"/>
                <w:lang w:val="es-MX"/>
              </w:rPr>
            </w:pPr>
            <w:r w:rsidRPr="001A2086">
              <w:rPr>
                <w:rFonts w:ascii="Montserrat" w:hAnsi="Montserrat" w:cs="Arial"/>
                <w:b/>
                <w:bCs/>
                <w:sz w:val="20"/>
                <w:szCs w:val="22"/>
                <w:lang w:val="es-MX"/>
              </w:rPr>
              <w:lastRenderedPageBreak/>
              <w:t>9.0 puntos</w:t>
            </w:r>
          </w:p>
        </w:tc>
      </w:tr>
      <w:tr w:rsidR="001A2086" w:rsidRPr="001A2086" w:rsidTr="009B7195">
        <w:trPr>
          <w:trHeight w:val="1378"/>
        </w:trPr>
        <w:tc>
          <w:tcPr>
            <w:tcW w:w="0" w:type="auto"/>
            <w:shd w:val="clear" w:color="auto" w:fill="auto"/>
          </w:tcPr>
          <w:p w:rsidR="001A2086" w:rsidRPr="001A2086" w:rsidRDefault="001A2086" w:rsidP="001A2086">
            <w:pPr>
              <w:pStyle w:val="Lista21"/>
              <w:tabs>
                <w:tab w:val="left" w:pos="2160"/>
              </w:tabs>
              <w:ind w:left="360"/>
              <w:rPr>
                <w:rFonts w:ascii="Montserrat" w:hAnsi="Montserrat" w:cs="Arial"/>
                <w:b/>
                <w:sz w:val="20"/>
                <w:szCs w:val="22"/>
              </w:rPr>
            </w:pPr>
            <w:r w:rsidRPr="001A2086">
              <w:rPr>
                <w:rFonts w:ascii="Montserrat" w:hAnsi="Montserrat" w:cs="Arial"/>
                <w:b/>
                <w:sz w:val="20"/>
                <w:szCs w:val="22"/>
                <w:lang w:val="es-MX"/>
              </w:rPr>
              <w:lastRenderedPageBreak/>
              <w:t>III.</w:t>
            </w:r>
          </w:p>
        </w:tc>
        <w:tc>
          <w:tcPr>
            <w:tcW w:w="8905" w:type="dxa"/>
            <w:gridSpan w:val="4"/>
            <w:shd w:val="clear" w:color="auto" w:fill="auto"/>
          </w:tcPr>
          <w:p w:rsidR="001A2086" w:rsidRPr="001A2086" w:rsidRDefault="001A2086" w:rsidP="009B7195">
            <w:pPr>
              <w:pStyle w:val="Lista21"/>
              <w:tabs>
                <w:tab w:val="left" w:pos="2160"/>
              </w:tabs>
              <w:spacing w:before="0" w:beforeAutospacing="0" w:after="0" w:afterAutospacing="0"/>
              <w:rPr>
                <w:rFonts w:ascii="Montserrat" w:hAnsi="Montserrat" w:cs="Arial"/>
                <w:b/>
                <w:sz w:val="20"/>
                <w:szCs w:val="22"/>
                <w:lang w:val="es-MX"/>
              </w:rPr>
            </w:pPr>
            <w:r w:rsidRPr="001A2086">
              <w:rPr>
                <w:rFonts w:ascii="Montserrat" w:hAnsi="Montserrat" w:cs="Arial"/>
                <w:b/>
                <w:sz w:val="20"/>
                <w:szCs w:val="22"/>
                <w:lang w:val="es-MX"/>
              </w:rPr>
              <w:t xml:space="preserve">PROPUESTA DE TRABAJO. </w:t>
            </w:r>
          </w:p>
          <w:p w:rsidR="001A2086" w:rsidRPr="001A2086" w:rsidRDefault="001A2086" w:rsidP="009B7195">
            <w:pPr>
              <w:pStyle w:val="Lista21"/>
              <w:tabs>
                <w:tab w:val="left" w:pos="2160"/>
              </w:tabs>
              <w:spacing w:before="0" w:beforeAutospacing="0" w:after="0" w:afterAutospacing="0"/>
              <w:ind w:left="360"/>
              <w:rPr>
                <w:rFonts w:ascii="Montserrat" w:hAnsi="Montserrat" w:cs="Arial"/>
                <w:sz w:val="20"/>
                <w:szCs w:val="22"/>
                <w:lang w:val="es-MX"/>
              </w:rPr>
            </w:pPr>
            <w:r w:rsidRPr="001A2086">
              <w:rPr>
                <w:rFonts w:ascii="Montserrat" w:hAnsi="Montserrat" w:cs="Arial"/>
                <w:sz w:val="20"/>
                <w:szCs w:val="22"/>
                <w:lang w:val="es-MX"/>
              </w:rPr>
              <w:t xml:space="preserve">Este rubro tendrá una puntuación de </w:t>
            </w:r>
            <w:r w:rsidRPr="001A2086">
              <w:rPr>
                <w:rFonts w:ascii="Montserrat" w:hAnsi="Montserrat" w:cs="Arial"/>
                <w:b/>
                <w:sz w:val="20"/>
                <w:szCs w:val="22"/>
                <w:u w:val="single"/>
                <w:lang w:val="es-MX"/>
              </w:rPr>
              <w:t xml:space="preserve">6.0 puntos </w:t>
            </w:r>
            <w:r w:rsidRPr="001A2086">
              <w:rPr>
                <w:rFonts w:ascii="Montserrat" w:hAnsi="Montserrat" w:cs="Arial"/>
                <w:sz w:val="20"/>
                <w:szCs w:val="22"/>
                <w:lang w:val="es-MX"/>
              </w:rPr>
              <w:t>de la presente convocatoria</w:t>
            </w:r>
            <w:r w:rsidRPr="001A2086">
              <w:rPr>
                <w:rFonts w:ascii="Montserrat" w:hAnsi="Montserrat" w:cs="Arial"/>
                <w:bCs/>
                <w:sz w:val="20"/>
                <w:szCs w:val="22"/>
                <w:lang w:val="es-MX"/>
              </w:rPr>
              <w:t>.</w:t>
            </w:r>
          </w:p>
          <w:p w:rsidR="001A2086" w:rsidRPr="001A2086" w:rsidRDefault="001A2086" w:rsidP="009B7195">
            <w:pPr>
              <w:pStyle w:val="Lista21"/>
              <w:tabs>
                <w:tab w:val="left" w:pos="2160"/>
              </w:tabs>
              <w:spacing w:before="0" w:beforeAutospacing="0" w:after="0" w:afterAutospacing="0"/>
              <w:ind w:left="360"/>
              <w:rPr>
                <w:rFonts w:ascii="Montserrat" w:hAnsi="Montserrat" w:cs="Arial"/>
                <w:sz w:val="20"/>
                <w:szCs w:val="22"/>
                <w:lang w:val="es-MX"/>
              </w:rPr>
            </w:pPr>
            <w:r w:rsidRPr="001A2086">
              <w:rPr>
                <w:rFonts w:ascii="Montserrat" w:hAnsi="Montserrat" w:cs="Arial"/>
                <w:sz w:val="20"/>
                <w:szCs w:val="22"/>
                <w:lang w:val="es-MX"/>
              </w:rPr>
              <w:t xml:space="preserve">La convocante para distribuir el total de la puntuación o unidades porcentuales asignadas a este rubro deberá considerar, entre otros, los siguientes </w:t>
            </w:r>
            <w:proofErr w:type="spellStart"/>
            <w:r w:rsidRPr="001A2086">
              <w:rPr>
                <w:rFonts w:ascii="Montserrat" w:hAnsi="Montserrat" w:cs="Arial"/>
                <w:sz w:val="20"/>
                <w:szCs w:val="22"/>
                <w:lang w:val="es-MX"/>
              </w:rPr>
              <w:t>subrubros</w:t>
            </w:r>
            <w:proofErr w:type="spellEnd"/>
            <w:r w:rsidRPr="001A2086">
              <w:rPr>
                <w:rFonts w:ascii="Montserrat" w:hAnsi="Montserrat" w:cs="Arial"/>
                <w:sz w:val="20"/>
                <w:szCs w:val="22"/>
                <w:lang w:val="es-MX"/>
              </w:rPr>
              <w:t>:</w:t>
            </w:r>
          </w:p>
          <w:p w:rsidR="001A2086" w:rsidRPr="001A2086" w:rsidRDefault="001A2086" w:rsidP="009B7195">
            <w:pPr>
              <w:pStyle w:val="Lista21"/>
              <w:tabs>
                <w:tab w:val="left" w:pos="2160"/>
              </w:tabs>
              <w:spacing w:before="0" w:beforeAutospacing="0" w:after="0" w:afterAutospacing="0"/>
              <w:rPr>
                <w:rFonts w:ascii="Montserrat" w:hAnsi="Montserrat" w:cs="Arial"/>
                <w:b/>
                <w:bCs/>
                <w:sz w:val="20"/>
                <w:szCs w:val="22"/>
                <w:lang w:val="es-MX"/>
              </w:rPr>
            </w:pPr>
          </w:p>
        </w:tc>
      </w:tr>
      <w:tr w:rsidR="001A2086" w:rsidRPr="001A2086" w:rsidTr="007E23B2">
        <w:trPr>
          <w:trHeight w:val="1378"/>
        </w:trPr>
        <w:tc>
          <w:tcPr>
            <w:tcW w:w="0" w:type="auto"/>
            <w:shd w:val="clear" w:color="auto" w:fill="auto"/>
            <w:vAlign w:val="center"/>
          </w:tcPr>
          <w:p w:rsidR="001A2086" w:rsidRPr="001A2086" w:rsidRDefault="001A2086" w:rsidP="001A2086">
            <w:pPr>
              <w:pStyle w:val="Lista21"/>
              <w:tabs>
                <w:tab w:val="left" w:pos="2160"/>
              </w:tabs>
              <w:ind w:left="360"/>
              <w:rPr>
                <w:rFonts w:ascii="Montserrat" w:hAnsi="Montserrat" w:cs="Arial"/>
                <w:b/>
                <w:sz w:val="20"/>
                <w:szCs w:val="22"/>
              </w:rPr>
            </w:pPr>
          </w:p>
        </w:tc>
        <w:tc>
          <w:tcPr>
            <w:tcW w:w="5084" w:type="dxa"/>
            <w:shd w:val="clear" w:color="auto" w:fill="auto"/>
          </w:tcPr>
          <w:p w:rsidR="001A2086" w:rsidRPr="001A2086" w:rsidRDefault="001A2086" w:rsidP="009B7195">
            <w:pPr>
              <w:pStyle w:val="Lista21"/>
              <w:tabs>
                <w:tab w:val="left" w:pos="2160"/>
              </w:tabs>
              <w:spacing w:before="0" w:beforeAutospacing="0" w:after="0" w:afterAutospacing="0"/>
              <w:rPr>
                <w:rFonts w:ascii="Montserrat" w:hAnsi="Montserrat" w:cs="Arial"/>
                <w:b/>
                <w:bCs/>
                <w:sz w:val="20"/>
                <w:szCs w:val="22"/>
                <w:lang w:val="es-MX"/>
              </w:rPr>
            </w:pPr>
            <w:r w:rsidRPr="001A2086">
              <w:rPr>
                <w:rFonts w:ascii="Montserrat" w:hAnsi="Montserrat" w:cs="Arial"/>
                <w:b/>
                <w:sz w:val="20"/>
                <w:szCs w:val="22"/>
                <w:lang w:val="es-MX"/>
              </w:rPr>
              <w:t>3.1. Metodología para la prestación del servicio.</w:t>
            </w:r>
          </w:p>
          <w:p w:rsidR="001A2086" w:rsidRPr="001A2086" w:rsidRDefault="001A2086" w:rsidP="009B7195">
            <w:pPr>
              <w:pStyle w:val="Lista21"/>
              <w:tabs>
                <w:tab w:val="left" w:pos="2160"/>
              </w:tabs>
              <w:spacing w:before="0" w:beforeAutospacing="0" w:after="0" w:afterAutospacing="0"/>
              <w:rPr>
                <w:rFonts w:ascii="Montserrat" w:hAnsi="Montserrat" w:cs="Arial"/>
                <w:bCs/>
                <w:sz w:val="20"/>
                <w:szCs w:val="22"/>
                <w:lang w:val="es-MX"/>
              </w:rPr>
            </w:pPr>
            <w:r w:rsidRPr="001A2086">
              <w:rPr>
                <w:rFonts w:ascii="Montserrat" w:hAnsi="Montserrat" w:cs="Arial"/>
                <w:bCs/>
                <w:sz w:val="20"/>
                <w:szCs w:val="22"/>
                <w:lang w:val="es-MX"/>
              </w:rPr>
              <w:t>Deberá presentar diagrama de flujo para la prestación del servicio el cual deberá ser congruente con el plan de trabajo, y su esquema estructural debiendo apegarse a lo solicitado con descripción amplia y detallada del servicio ofertado, donde explique todo el proceso inherente a la prestación del servicio. el cual deberá ser congruente con el plan de trabajo propuesto, además si lo desea podrá incluir mejoras</w:t>
            </w:r>
          </w:p>
          <w:p w:rsidR="001A2086" w:rsidRPr="001A2086" w:rsidRDefault="001A2086" w:rsidP="00D538E9">
            <w:pPr>
              <w:pStyle w:val="Lista21"/>
              <w:numPr>
                <w:ilvl w:val="0"/>
                <w:numId w:val="64"/>
              </w:numPr>
              <w:tabs>
                <w:tab w:val="left" w:pos="2160"/>
              </w:tabs>
              <w:spacing w:before="0" w:beforeAutospacing="0" w:after="0" w:afterAutospacing="0"/>
              <w:rPr>
                <w:rFonts w:ascii="Montserrat" w:hAnsi="Montserrat" w:cs="Arial"/>
                <w:sz w:val="20"/>
                <w:szCs w:val="22"/>
                <w:lang w:val="es-MX"/>
              </w:rPr>
            </w:pPr>
            <w:r w:rsidRPr="001A2086">
              <w:rPr>
                <w:rFonts w:ascii="Montserrat" w:hAnsi="Montserrat" w:cs="Arial"/>
                <w:bCs/>
                <w:sz w:val="20"/>
                <w:szCs w:val="22"/>
                <w:lang w:val="es-MX"/>
              </w:rPr>
              <w:t>El licitante deberá presentar carta, en papel membretado o identificado con la razón social del licitante, en la que se indique a que la metodología que se utilizará para desarrollar el servicio se apegará a los requerimientos que se indican en el Anexo Técnico de la presente convocatoria.</w:t>
            </w:r>
          </w:p>
          <w:p w:rsidR="001A2086" w:rsidRPr="001A2086" w:rsidRDefault="001A2086" w:rsidP="009B7195">
            <w:pPr>
              <w:pStyle w:val="Lista21"/>
              <w:tabs>
                <w:tab w:val="left" w:pos="2160"/>
              </w:tabs>
              <w:spacing w:before="0" w:beforeAutospacing="0" w:after="0" w:afterAutospacing="0"/>
              <w:ind w:left="360"/>
              <w:rPr>
                <w:rFonts w:ascii="Montserrat" w:hAnsi="Montserrat" w:cs="Arial"/>
                <w:bCs/>
                <w:sz w:val="20"/>
                <w:szCs w:val="22"/>
                <w:lang w:val="es-MX"/>
              </w:rPr>
            </w:pPr>
            <w:r w:rsidRPr="001A2086">
              <w:rPr>
                <w:rFonts w:ascii="Montserrat" w:hAnsi="Montserrat" w:cs="Arial"/>
                <w:bCs/>
                <w:sz w:val="20"/>
                <w:szCs w:val="22"/>
                <w:lang w:val="es-MX"/>
              </w:rPr>
              <w:t xml:space="preserve">Se le otorgaran </w:t>
            </w:r>
            <w:r w:rsidRPr="001A2086">
              <w:rPr>
                <w:rFonts w:ascii="Montserrat" w:hAnsi="Montserrat" w:cs="Arial"/>
                <w:b/>
                <w:bCs/>
                <w:sz w:val="20"/>
                <w:szCs w:val="22"/>
                <w:lang w:val="es-MX"/>
              </w:rPr>
              <w:t>3 puntos</w:t>
            </w:r>
          </w:p>
          <w:p w:rsidR="001A2086" w:rsidRPr="001A2086" w:rsidRDefault="001A2086" w:rsidP="009B7195">
            <w:pPr>
              <w:pStyle w:val="Lista21"/>
              <w:tabs>
                <w:tab w:val="left" w:pos="2160"/>
              </w:tabs>
              <w:spacing w:before="0" w:beforeAutospacing="0" w:after="0" w:afterAutospacing="0"/>
              <w:rPr>
                <w:rFonts w:ascii="Montserrat" w:hAnsi="Montserrat" w:cs="Arial"/>
                <w:b/>
                <w:bCs/>
                <w:sz w:val="20"/>
                <w:szCs w:val="22"/>
                <w:u w:val="single"/>
                <w:lang w:val="es-MX"/>
              </w:rPr>
            </w:pPr>
            <w:r w:rsidRPr="001A2086">
              <w:rPr>
                <w:rFonts w:ascii="Montserrat" w:hAnsi="Montserrat" w:cs="Arial"/>
                <w:b/>
                <w:bCs/>
                <w:sz w:val="20"/>
                <w:szCs w:val="22"/>
                <w:u w:val="single"/>
                <w:lang w:val="es-MX"/>
              </w:rPr>
              <w:t xml:space="preserve">Nota: La no entrega de los documentos señalados o que no cumpla con los requisitos solicitados en cualesquiera de los </w:t>
            </w:r>
            <w:proofErr w:type="spellStart"/>
            <w:r w:rsidRPr="001A2086">
              <w:rPr>
                <w:rFonts w:ascii="Montserrat" w:hAnsi="Montserrat" w:cs="Arial"/>
                <w:b/>
                <w:bCs/>
                <w:sz w:val="20"/>
                <w:szCs w:val="22"/>
                <w:u w:val="single"/>
                <w:lang w:val="es-MX"/>
              </w:rPr>
              <w:t>subrubros</w:t>
            </w:r>
            <w:proofErr w:type="spellEnd"/>
            <w:r w:rsidRPr="001A2086">
              <w:rPr>
                <w:rFonts w:ascii="Montserrat" w:hAnsi="Montserrat" w:cs="Arial"/>
                <w:b/>
                <w:bCs/>
                <w:sz w:val="20"/>
                <w:szCs w:val="22"/>
                <w:u w:val="single"/>
                <w:lang w:val="es-MX"/>
              </w:rPr>
              <w:t>, será equivalente a cero puntos</w:t>
            </w:r>
          </w:p>
          <w:p w:rsidR="001A2086" w:rsidRPr="001A2086" w:rsidRDefault="001A2086" w:rsidP="009B7195">
            <w:pPr>
              <w:pStyle w:val="Lista21"/>
              <w:tabs>
                <w:tab w:val="left" w:pos="2160"/>
              </w:tabs>
              <w:spacing w:before="0" w:beforeAutospacing="0" w:after="0" w:afterAutospacing="0"/>
              <w:ind w:left="720"/>
              <w:rPr>
                <w:rFonts w:ascii="Montserrat" w:hAnsi="Montserrat" w:cs="Arial"/>
                <w:sz w:val="20"/>
                <w:szCs w:val="22"/>
                <w:lang w:val="es-MX"/>
              </w:rPr>
            </w:pPr>
          </w:p>
        </w:tc>
        <w:tc>
          <w:tcPr>
            <w:tcW w:w="3821" w:type="dxa"/>
            <w:gridSpan w:val="3"/>
            <w:shd w:val="clear" w:color="auto" w:fill="auto"/>
            <w:vAlign w:val="center"/>
          </w:tcPr>
          <w:p w:rsidR="001A2086" w:rsidRPr="001A2086" w:rsidRDefault="001A2086" w:rsidP="007E23B2">
            <w:pPr>
              <w:pStyle w:val="Lista21"/>
              <w:tabs>
                <w:tab w:val="left" w:pos="2160"/>
              </w:tabs>
              <w:jc w:val="center"/>
              <w:rPr>
                <w:rFonts w:ascii="Montserrat" w:hAnsi="Montserrat" w:cs="Arial"/>
                <w:b/>
                <w:bCs/>
                <w:sz w:val="20"/>
                <w:szCs w:val="22"/>
                <w:lang w:val="es-MX"/>
              </w:rPr>
            </w:pPr>
            <w:r w:rsidRPr="001A2086">
              <w:rPr>
                <w:rFonts w:ascii="Montserrat" w:hAnsi="Montserrat" w:cs="Arial"/>
                <w:b/>
                <w:bCs/>
                <w:sz w:val="20"/>
                <w:szCs w:val="22"/>
                <w:lang w:val="es-MX"/>
              </w:rPr>
              <w:t>3.0 puntos.</w:t>
            </w:r>
          </w:p>
        </w:tc>
      </w:tr>
      <w:tr w:rsidR="001A2086" w:rsidRPr="001A2086" w:rsidTr="007E23B2">
        <w:trPr>
          <w:trHeight w:val="465"/>
        </w:trPr>
        <w:tc>
          <w:tcPr>
            <w:tcW w:w="0" w:type="auto"/>
            <w:shd w:val="clear" w:color="auto" w:fill="auto"/>
            <w:vAlign w:val="center"/>
          </w:tcPr>
          <w:p w:rsidR="001A2086" w:rsidRPr="001A2086" w:rsidRDefault="001A2086" w:rsidP="001A2086">
            <w:pPr>
              <w:pStyle w:val="Lista21"/>
              <w:tabs>
                <w:tab w:val="left" w:pos="2160"/>
              </w:tabs>
              <w:ind w:left="360"/>
              <w:rPr>
                <w:rFonts w:ascii="Montserrat" w:hAnsi="Montserrat" w:cs="Arial"/>
                <w:b/>
                <w:sz w:val="20"/>
                <w:szCs w:val="22"/>
              </w:rPr>
            </w:pPr>
          </w:p>
        </w:tc>
        <w:tc>
          <w:tcPr>
            <w:tcW w:w="5084" w:type="dxa"/>
            <w:shd w:val="clear" w:color="auto" w:fill="auto"/>
          </w:tcPr>
          <w:p w:rsidR="001A2086" w:rsidRPr="001A2086" w:rsidRDefault="001A2086" w:rsidP="009B7195">
            <w:pPr>
              <w:pStyle w:val="Lista21"/>
              <w:tabs>
                <w:tab w:val="left" w:pos="2160"/>
              </w:tabs>
              <w:spacing w:before="0" w:beforeAutospacing="0" w:after="0" w:afterAutospacing="0"/>
              <w:rPr>
                <w:rFonts w:ascii="Montserrat" w:hAnsi="Montserrat" w:cs="Arial"/>
                <w:sz w:val="20"/>
                <w:szCs w:val="22"/>
                <w:lang w:val="es-MX"/>
              </w:rPr>
            </w:pPr>
            <w:r w:rsidRPr="001A2086">
              <w:rPr>
                <w:rFonts w:ascii="Montserrat" w:hAnsi="Montserrat" w:cs="Arial"/>
                <w:b/>
                <w:sz w:val="20"/>
                <w:szCs w:val="22"/>
                <w:lang w:val="es-MX"/>
              </w:rPr>
              <w:t>3.2. Plan de trabajo propuesto por el LICITANTE</w:t>
            </w:r>
            <w:r w:rsidRPr="001A2086">
              <w:rPr>
                <w:rFonts w:ascii="Montserrat" w:hAnsi="Montserrat" w:cs="Arial"/>
                <w:sz w:val="20"/>
                <w:szCs w:val="22"/>
                <w:lang w:val="es-MX"/>
              </w:rPr>
              <w:t xml:space="preserve">. </w:t>
            </w:r>
          </w:p>
          <w:p w:rsidR="001A2086" w:rsidRDefault="001A2086" w:rsidP="009B7195">
            <w:pPr>
              <w:pStyle w:val="Lista21"/>
              <w:tabs>
                <w:tab w:val="left" w:pos="2160"/>
              </w:tabs>
              <w:spacing w:before="0" w:beforeAutospacing="0" w:after="0" w:afterAutospacing="0"/>
              <w:rPr>
                <w:rFonts w:ascii="Montserrat" w:hAnsi="Montserrat" w:cs="Arial"/>
                <w:sz w:val="20"/>
                <w:szCs w:val="22"/>
                <w:lang w:val="es-MX"/>
              </w:rPr>
            </w:pPr>
            <w:r w:rsidRPr="001A2086">
              <w:rPr>
                <w:rFonts w:ascii="Montserrat" w:hAnsi="Montserrat" w:cs="Arial"/>
                <w:sz w:val="20"/>
                <w:szCs w:val="22"/>
                <w:lang w:val="es-MX"/>
              </w:rPr>
              <w:t>Deberá presentar su plan de trabajo propuesto, el cual deberá como mínimo incluir lo establecido en la presente convocatoria y ser congruente con la metodología propuesta, además si lo desea podrá incluir mejoras.</w:t>
            </w:r>
          </w:p>
          <w:p w:rsidR="009B7195" w:rsidRPr="001A2086" w:rsidRDefault="009B7195" w:rsidP="009B7195">
            <w:pPr>
              <w:pStyle w:val="Lista21"/>
              <w:tabs>
                <w:tab w:val="left" w:pos="2160"/>
              </w:tabs>
              <w:spacing w:before="0" w:beforeAutospacing="0" w:after="0" w:afterAutospacing="0"/>
              <w:rPr>
                <w:rFonts w:ascii="Montserrat" w:hAnsi="Montserrat" w:cs="Arial"/>
                <w:sz w:val="20"/>
                <w:szCs w:val="22"/>
                <w:lang w:val="es-MX"/>
              </w:rPr>
            </w:pPr>
          </w:p>
          <w:p w:rsidR="001A2086" w:rsidRPr="001A2086" w:rsidRDefault="001A2086" w:rsidP="00D538E9">
            <w:pPr>
              <w:pStyle w:val="Lista21"/>
              <w:numPr>
                <w:ilvl w:val="0"/>
                <w:numId w:val="63"/>
              </w:numPr>
              <w:tabs>
                <w:tab w:val="left" w:pos="2160"/>
              </w:tabs>
              <w:spacing w:before="0" w:beforeAutospacing="0" w:after="0" w:afterAutospacing="0"/>
              <w:rPr>
                <w:rFonts w:ascii="Montserrat" w:hAnsi="Montserrat" w:cs="Arial"/>
                <w:sz w:val="20"/>
                <w:szCs w:val="22"/>
              </w:rPr>
            </w:pPr>
            <w:r w:rsidRPr="001A2086">
              <w:rPr>
                <w:rFonts w:ascii="Montserrat" w:hAnsi="Montserrat" w:cs="Arial"/>
                <w:sz w:val="20"/>
                <w:szCs w:val="22"/>
              </w:rPr>
              <w:t>Presentar carta, en papel membretado o identificado con la razón social del licitante, en la que se indique que para llevar a cabo el servicio objeto de la licitación se apegarán a las fechas establecidas en la presente convocatoria, así como a la periodicidad de entrega requerida en el Anexo Técnico de la presente convocatoria.</w:t>
            </w:r>
          </w:p>
          <w:p w:rsidR="001A2086" w:rsidRPr="001A2086" w:rsidRDefault="001A2086" w:rsidP="009B7195">
            <w:pPr>
              <w:pStyle w:val="Lista21"/>
              <w:tabs>
                <w:tab w:val="left" w:pos="2160"/>
              </w:tabs>
              <w:spacing w:before="0" w:beforeAutospacing="0" w:after="0" w:afterAutospacing="0"/>
              <w:ind w:left="360"/>
              <w:rPr>
                <w:rFonts w:ascii="Montserrat" w:hAnsi="Montserrat" w:cs="Arial"/>
                <w:sz w:val="20"/>
                <w:szCs w:val="22"/>
                <w:lang w:val="es-MX"/>
              </w:rPr>
            </w:pPr>
          </w:p>
          <w:p w:rsidR="001A2086" w:rsidRPr="001A2086" w:rsidRDefault="001A2086" w:rsidP="009B7195">
            <w:pPr>
              <w:pStyle w:val="Lista21"/>
              <w:tabs>
                <w:tab w:val="left" w:pos="2160"/>
              </w:tabs>
              <w:spacing w:before="0" w:beforeAutospacing="0" w:after="0" w:afterAutospacing="0"/>
              <w:ind w:left="360"/>
              <w:rPr>
                <w:rFonts w:ascii="Montserrat" w:hAnsi="Montserrat" w:cs="Arial"/>
                <w:bCs/>
                <w:sz w:val="20"/>
                <w:szCs w:val="22"/>
                <w:lang w:val="es-MX"/>
              </w:rPr>
            </w:pPr>
            <w:r w:rsidRPr="001A2086">
              <w:rPr>
                <w:rFonts w:ascii="Montserrat" w:hAnsi="Montserrat" w:cs="Arial"/>
                <w:bCs/>
                <w:sz w:val="20"/>
                <w:szCs w:val="22"/>
                <w:lang w:val="es-MX"/>
              </w:rPr>
              <w:t xml:space="preserve">Se le otorgaran </w:t>
            </w:r>
            <w:r w:rsidRPr="001A2086">
              <w:rPr>
                <w:rFonts w:ascii="Montserrat" w:hAnsi="Montserrat" w:cs="Arial"/>
                <w:b/>
                <w:bCs/>
                <w:sz w:val="20"/>
                <w:szCs w:val="22"/>
                <w:lang w:val="es-MX"/>
              </w:rPr>
              <w:t>2 puntos</w:t>
            </w:r>
          </w:p>
          <w:p w:rsidR="001A2086" w:rsidRPr="001A2086" w:rsidRDefault="001A2086" w:rsidP="009B7195">
            <w:pPr>
              <w:pStyle w:val="Lista21"/>
              <w:tabs>
                <w:tab w:val="left" w:pos="2160"/>
              </w:tabs>
              <w:spacing w:before="0" w:beforeAutospacing="0" w:after="0" w:afterAutospacing="0"/>
              <w:ind w:left="360"/>
              <w:rPr>
                <w:rFonts w:ascii="Montserrat" w:hAnsi="Montserrat" w:cs="Arial"/>
                <w:bCs/>
                <w:sz w:val="20"/>
                <w:szCs w:val="22"/>
                <w:lang w:val="es-MX"/>
              </w:rPr>
            </w:pPr>
          </w:p>
          <w:p w:rsidR="001A2086" w:rsidRPr="001A2086" w:rsidRDefault="001A2086" w:rsidP="009B7195">
            <w:pPr>
              <w:pStyle w:val="Lista21"/>
              <w:tabs>
                <w:tab w:val="left" w:pos="2160"/>
              </w:tabs>
              <w:spacing w:before="0" w:beforeAutospacing="0" w:after="0" w:afterAutospacing="0"/>
              <w:rPr>
                <w:rFonts w:ascii="Montserrat" w:hAnsi="Montserrat" w:cs="Arial"/>
                <w:b/>
                <w:sz w:val="20"/>
                <w:szCs w:val="22"/>
                <w:lang w:val="es-MX"/>
              </w:rPr>
            </w:pPr>
            <w:r w:rsidRPr="001A2086">
              <w:rPr>
                <w:rFonts w:ascii="Montserrat" w:hAnsi="Montserrat" w:cs="Arial"/>
                <w:b/>
                <w:bCs/>
                <w:sz w:val="20"/>
                <w:szCs w:val="22"/>
                <w:u w:val="single"/>
                <w:lang w:val="es-MX"/>
              </w:rPr>
              <w:t xml:space="preserve">Nota: La no entrega de los documentos señalados o que no cumpla con los requisitos solicitados en </w:t>
            </w:r>
            <w:proofErr w:type="gramStart"/>
            <w:r w:rsidRPr="001A2086">
              <w:rPr>
                <w:rFonts w:ascii="Montserrat" w:hAnsi="Montserrat" w:cs="Arial"/>
                <w:b/>
                <w:bCs/>
                <w:sz w:val="20"/>
                <w:szCs w:val="22"/>
                <w:u w:val="single"/>
                <w:lang w:val="es-MX"/>
              </w:rPr>
              <w:t>cualesquiera</w:t>
            </w:r>
            <w:proofErr w:type="gramEnd"/>
            <w:r w:rsidRPr="001A2086">
              <w:rPr>
                <w:rFonts w:ascii="Montserrat" w:hAnsi="Montserrat" w:cs="Arial"/>
                <w:b/>
                <w:bCs/>
                <w:sz w:val="20"/>
                <w:szCs w:val="22"/>
                <w:u w:val="single"/>
                <w:lang w:val="es-MX"/>
              </w:rPr>
              <w:t xml:space="preserve"> de los </w:t>
            </w:r>
            <w:proofErr w:type="spellStart"/>
            <w:r w:rsidRPr="001A2086">
              <w:rPr>
                <w:rFonts w:ascii="Montserrat" w:hAnsi="Montserrat" w:cs="Arial"/>
                <w:b/>
                <w:bCs/>
                <w:sz w:val="20"/>
                <w:szCs w:val="22"/>
                <w:u w:val="single"/>
                <w:lang w:val="es-MX"/>
              </w:rPr>
              <w:t>subrubros</w:t>
            </w:r>
            <w:proofErr w:type="spellEnd"/>
            <w:r w:rsidRPr="001A2086">
              <w:rPr>
                <w:rFonts w:ascii="Montserrat" w:hAnsi="Montserrat" w:cs="Arial"/>
                <w:b/>
                <w:bCs/>
                <w:sz w:val="20"/>
                <w:szCs w:val="22"/>
                <w:u w:val="single"/>
                <w:lang w:val="es-MX"/>
              </w:rPr>
              <w:t>, será equivalente a cero puntos.</w:t>
            </w:r>
          </w:p>
        </w:tc>
        <w:tc>
          <w:tcPr>
            <w:tcW w:w="3821" w:type="dxa"/>
            <w:gridSpan w:val="3"/>
            <w:shd w:val="clear" w:color="auto" w:fill="auto"/>
            <w:vAlign w:val="center"/>
          </w:tcPr>
          <w:p w:rsidR="001A2086" w:rsidRPr="001A2086" w:rsidRDefault="001A2086" w:rsidP="007E23B2">
            <w:pPr>
              <w:pStyle w:val="Lista21"/>
              <w:tabs>
                <w:tab w:val="left" w:pos="2160"/>
              </w:tabs>
              <w:jc w:val="center"/>
              <w:rPr>
                <w:rFonts w:ascii="Montserrat" w:hAnsi="Montserrat" w:cs="Arial"/>
                <w:b/>
                <w:bCs/>
                <w:sz w:val="20"/>
                <w:szCs w:val="22"/>
                <w:lang w:val="es-MX"/>
              </w:rPr>
            </w:pPr>
            <w:r w:rsidRPr="001A2086">
              <w:rPr>
                <w:rFonts w:ascii="Montserrat" w:hAnsi="Montserrat" w:cs="Arial"/>
                <w:b/>
                <w:bCs/>
                <w:sz w:val="20"/>
                <w:szCs w:val="22"/>
                <w:lang w:val="es-MX"/>
              </w:rPr>
              <w:t>2.0 puntos.</w:t>
            </w:r>
          </w:p>
        </w:tc>
      </w:tr>
      <w:tr w:rsidR="001A2086" w:rsidRPr="001A2086" w:rsidTr="007E23B2">
        <w:trPr>
          <w:trHeight w:val="1378"/>
        </w:trPr>
        <w:tc>
          <w:tcPr>
            <w:tcW w:w="0" w:type="auto"/>
            <w:shd w:val="clear" w:color="auto" w:fill="auto"/>
            <w:vAlign w:val="center"/>
          </w:tcPr>
          <w:p w:rsidR="001A2086" w:rsidRPr="001A2086" w:rsidRDefault="001A2086" w:rsidP="001A2086">
            <w:pPr>
              <w:pStyle w:val="Lista21"/>
              <w:tabs>
                <w:tab w:val="left" w:pos="2160"/>
              </w:tabs>
              <w:ind w:left="360"/>
              <w:rPr>
                <w:rFonts w:ascii="Montserrat" w:hAnsi="Montserrat" w:cs="Arial"/>
                <w:b/>
                <w:sz w:val="20"/>
                <w:szCs w:val="22"/>
              </w:rPr>
            </w:pPr>
          </w:p>
        </w:tc>
        <w:tc>
          <w:tcPr>
            <w:tcW w:w="5084" w:type="dxa"/>
            <w:shd w:val="clear" w:color="auto" w:fill="auto"/>
          </w:tcPr>
          <w:p w:rsidR="001A2086" w:rsidRDefault="001A2086" w:rsidP="009B7195">
            <w:pPr>
              <w:pStyle w:val="Lista21"/>
              <w:tabs>
                <w:tab w:val="left" w:pos="2160"/>
              </w:tabs>
              <w:spacing w:before="0" w:beforeAutospacing="0" w:after="0" w:afterAutospacing="0"/>
              <w:rPr>
                <w:rFonts w:ascii="Montserrat" w:hAnsi="Montserrat" w:cs="Arial"/>
                <w:sz w:val="20"/>
                <w:szCs w:val="22"/>
                <w:lang w:val="es-MX"/>
              </w:rPr>
            </w:pPr>
            <w:r w:rsidRPr="001A2086">
              <w:rPr>
                <w:rFonts w:ascii="Montserrat" w:hAnsi="Montserrat" w:cs="Arial"/>
                <w:b/>
                <w:sz w:val="20"/>
                <w:szCs w:val="22"/>
                <w:lang w:val="es-MX"/>
              </w:rPr>
              <w:t>3.3. Esquema estructural de la organización de los recursos humanos</w:t>
            </w:r>
            <w:r w:rsidRPr="001A2086">
              <w:rPr>
                <w:rFonts w:ascii="Montserrat" w:hAnsi="Montserrat" w:cs="Arial"/>
                <w:sz w:val="20"/>
                <w:szCs w:val="22"/>
                <w:lang w:val="es-MX"/>
              </w:rPr>
              <w:t>.</w:t>
            </w:r>
          </w:p>
          <w:p w:rsidR="009B7195" w:rsidRPr="001A2086" w:rsidRDefault="009B7195" w:rsidP="009B7195">
            <w:pPr>
              <w:pStyle w:val="Lista21"/>
              <w:tabs>
                <w:tab w:val="left" w:pos="2160"/>
              </w:tabs>
              <w:spacing w:before="0" w:beforeAutospacing="0" w:after="0" w:afterAutospacing="0"/>
              <w:rPr>
                <w:rFonts w:ascii="Montserrat" w:hAnsi="Montserrat" w:cs="Arial"/>
                <w:sz w:val="20"/>
                <w:szCs w:val="22"/>
                <w:lang w:val="es-MX"/>
              </w:rPr>
            </w:pPr>
          </w:p>
          <w:p w:rsidR="001A2086" w:rsidRPr="001A2086" w:rsidRDefault="001A2086" w:rsidP="009B7195">
            <w:pPr>
              <w:pStyle w:val="Lista21"/>
              <w:tabs>
                <w:tab w:val="left" w:pos="2160"/>
              </w:tabs>
              <w:spacing w:before="0" w:beforeAutospacing="0" w:after="0" w:afterAutospacing="0"/>
              <w:rPr>
                <w:rFonts w:ascii="Montserrat" w:hAnsi="Montserrat" w:cs="Arial"/>
                <w:sz w:val="20"/>
                <w:szCs w:val="22"/>
                <w:lang w:val="es-MX"/>
              </w:rPr>
            </w:pPr>
            <w:r w:rsidRPr="001A2086">
              <w:rPr>
                <w:rFonts w:ascii="Montserrat" w:hAnsi="Montserrat" w:cs="Arial"/>
                <w:sz w:val="20"/>
                <w:szCs w:val="22"/>
                <w:lang w:val="es-MX"/>
              </w:rPr>
              <w:t>Que debe ser congruente con la metodología propuesta y programa de trabajo donde demuestre al personal que se encuentra a cargo d</w:t>
            </w:r>
            <w:r w:rsidRPr="001A2086">
              <w:rPr>
                <w:rFonts w:ascii="Montserrat" w:hAnsi="Montserrat" w:cs="Arial"/>
                <w:bCs/>
                <w:sz w:val="20"/>
                <w:szCs w:val="22"/>
                <w:lang w:val="es-MX"/>
              </w:rPr>
              <w:t>el proceso inherente a la prestación del servicio.</w:t>
            </w:r>
          </w:p>
          <w:p w:rsidR="001A2086" w:rsidRPr="001A2086" w:rsidRDefault="001A2086" w:rsidP="009B7195">
            <w:pPr>
              <w:pStyle w:val="Lista21"/>
              <w:tabs>
                <w:tab w:val="left" w:pos="2160"/>
              </w:tabs>
              <w:spacing w:before="0" w:beforeAutospacing="0" w:after="0" w:afterAutospacing="0"/>
              <w:ind w:left="360"/>
              <w:rPr>
                <w:rFonts w:ascii="Montserrat" w:hAnsi="Montserrat" w:cs="Arial"/>
                <w:sz w:val="20"/>
                <w:szCs w:val="22"/>
                <w:lang w:val="es-MX"/>
              </w:rPr>
            </w:pPr>
          </w:p>
          <w:p w:rsidR="001A2086" w:rsidRPr="001A2086" w:rsidRDefault="001A2086" w:rsidP="00D538E9">
            <w:pPr>
              <w:pStyle w:val="Lista21"/>
              <w:numPr>
                <w:ilvl w:val="0"/>
                <w:numId w:val="62"/>
              </w:numPr>
              <w:tabs>
                <w:tab w:val="left" w:pos="2160"/>
              </w:tabs>
              <w:spacing w:before="0" w:beforeAutospacing="0" w:after="0" w:afterAutospacing="0"/>
              <w:jc w:val="left"/>
              <w:rPr>
                <w:rFonts w:ascii="Montserrat" w:hAnsi="Montserrat" w:cs="Arial"/>
                <w:sz w:val="20"/>
                <w:szCs w:val="22"/>
                <w:lang w:val="es-MX"/>
              </w:rPr>
            </w:pPr>
            <w:r w:rsidRPr="001A2086">
              <w:rPr>
                <w:rFonts w:ascii="Montserrat" w:hAnsi="Montserrat" w:cs="Arial"/>
                <w:sz w:val="20"/>
                <w:szCs w:val="22"/>
                <w:lang w:val="es-MX"/>
              </w:rPr>
              <w:t>Presentar el Organigrama de la empresa prestadora del servicio.</w:t>
            </w:r>
          </w:p>
          <w:p w:rsidR="001A2086" w:rsidRPr="001A2086" w:rsidRDefault="001A2086" w:rsidP="009B7195">
            <w:pPr>
              <w:pStyle w:val="Lista21"/>
              <w:tabs>
                <w:tab w:val="left" w:pos="2160"/>
              </w:tabs>
              <w:spacing w:before="0" w:beforeAutospacing="0" w:after="0" w:afterAutospacing="0"/>
              <w:ind w:left="360"/>
              <w:rPr>
                <w:rFonts w:ascii="Montserrat" w:hAnsi="Montserrat" w:cs="Arial"/>
                <w:sz w:val="20"/>
                <w:szCs w:val="22"/>
                <w:lang w:val="es-MX"/>
              </w:rPr>
            </w:pPr>
          </w:p>
          <w:p w:rsidR="001A2086" w:rsidRPr="001A2086" w:rsidRDefault="001A2086" w:rsidP="009B7195">
            <w:pPr>
              <w:pStyle w:val="Lista21"/>
              <w:tabs>
                <w:tab w:val="left" w:pos="2160"/>
              </w:tabs>
              <w:spacing w:before="0" w:beforeAutospacing="0" w:after="0" w:afterAutospacing="0"/>
              <w:ind w:left="360"/>
              <w:rPr>
                <w:rFonts w:ascii="Montserrat" w:hAnsi="Montserrat" w:cs="Arial"/>
                <w:bCs/>
                <w:sz w:val="20"/>
                <w:szCs w:val="22"/>
                <w:lang w:val="es-MX"/>
              </w:rPr>
            </w:pPr>
            <w:r w:rsidRPr="001A2086">
              <w:rPr>
                <w:rFonts w:ascii="Montserrat" w:hAnsi="Montserrat" w:cs="Arial"/>
                <w:bCs/>
                <w:sz w:val="20"/>
                <w:szCs w:val="22"/>
                <w:lang w:val="es-MX"/>
              </w:rPr>
              <w:t xml:space="preserve">Se le otorgaran </w:t>
            </w:r>
            <w:r w:rsidRPr="001A2086">
              <w:rPr>
                <w:rFonts w:ascii="Montserrat" w:hAnsi="Montserrat" w:cs="Arial"/>
                <w:b/>
                <w:bCs/>
                <w:sz w:val="20"/>
                <w:szCs w:val="22"/>
                <w:lang w:val="es-MX"/>
              </w:rPr>
              <w:t>1 punto</w:t>
            </w:r>
          </w:p>
          <w:p w:rsidR="001A2086" w:rsidRPr="001A2086" w:rsidRDefault="001A2086" w:rsidP="009B7195">
            <w:pPr>
              <w:pStyle w:val="Lista21"/>
              <w:tabs>
                <w:tab w:val="left" w:pos="2160"/>
              </w:tabs>
              <w:spacing w:before="0" w:beforeAutospacing="0" w:after="0" w:afterAutospacing="0"/>
              <w:ind w:left="360"/>
              <w:rPr>
                <w:rFonts w:ascii="Montserrat" w:hAnsi="Montserrat" w:cs="Arial"/>
                <w:bCs/>
                <w:sz w:val="20"/>
                <w:szCs w:val="22"/>
                <w:lang w:val="es-MX"/>
              </w:rPr>
            </w:pPr>
          </w:p>
          <w:p w:rsidR="001A2086" w:rsidRPr="001A2086" w:rsidRDefault="001A2086" w:rsidP="009B7195">
            <w:pPr>
              <w:pStyle w:val="Lista21"/>
              <w:tabs>
                <w:tab w:val="left" w:pos="2160"/>
              </w:tabs>
              <w:spacing w:before="0" w:beforeAutospacing="0" w:after="0" w:afterAutospacing="0"/>
              <w:rPr>
                <w:rFonts w:ascii="Montserrat" w:hAnsi="Montserrat" w:cs="Arial"/>
                <w:b/>
                <w:bCs/>
                <w:sz w:val="20"/>
                <w:szCs w:val="22"/>
                <w:u w:val="single"/>
                <w:lang w:val="es-MX"/>
              </w:rPr>
            </w:pPr>
            <w:r w:rsidRPr="001A2086">
              <w:rPr>
                <w:rFonts w:ascii="Montserrat" w:hAnsi="Montserrat" w:cs="Arial"/>
                <w:b/>
                <w:bCs/>
                <w:sz w:val="20"/>
                <w:szCs w:val="22"/>
                <w:u w:val="single"/>
                <w:lang w:val="es-MX"/>
              </w:rPr>
              <w:t xml:space="preserve">Nota: La no entrega de los documentos señalados o que no cumpla con los requisitos solicitados en cualesquiera de los </w:t>
            </w:r>
            <w:proofErr w:type="spellStart"/>
            <w:r w:rsidRPr="001A2086">
              <w:rPr>
                <w:rFonts w:ascii="Montserrat" w:hAnsi="Montserrat" w:cs="Arial"/>
                <w:b/>
                <w:bCs/>
                <w:sz w:val="20"/>
                <w:szCs w:val="22"/>
                <w:u w:val="single"/>
                <w:lang w:val="es-MX"/>
              </w:rPr>
              <w:t>subrubros</w:t>
            </w:r>
            <w:proofErr w:type="spellEnd"/>
            <w:r w:rsidRPr="001A2086">
              <w:rPr>
                <w:rFonts w:ascii="Montserrat" w:hAnsi="Montserrat" w:cs="Arial"/>
                <w:b/>
                <w:bCs/>
                <w:sz w:val="20"/>
                <w:szCs w:val="22"/>
                <w:u w:val="single"/>
                <w:lang w:val="es-MX"/>
              </w:rPr>
              <w:t>, será equivalente a cero puntos</w:t>
            </w:r>
          </w:p>
          <w:p w:rsidR="001A2086" w:rsidRPr="001A2086" w:rsidRDefault="001A2086" w:rsidP="009B7195">
            <w:pPr>
              <w:pStyle w:val="Lista21"/>
              <w:tabs>
                <w:tab w:val="left" w:pos="2160"/>
              </w:tabs>
              <w:spacing w:before="0" w:beforeAutospacing="0" w:after="0" w:afterAutospacing="0"/>
              <w:rPr>
                <w:rFonts w:ascii="Montserrat" w:hAnsi="Montserrat" w:cs="Arial"/>
                <w:b/>
                <w:sz w:val="20"/>
                <w:szCs w:val="22"/>
                <w:lang w:val="es-MX"/>
              </w:rPr>
            </w:pPr>
          </w:p>
        </w:tc>
        <w:tc>
          <w:tcPr>
            <w:tcW w:w="3821" w:type="dxa"/>
            <w:gridSpan w:val="3"/>
            <w:shd w:val="clear" w:color="auto" w:fill="auto"/>
            <w:vAlign w:val="center"/>
          </w:tcPr>
          <w:p w:rsidR="001A2086" w:rsidRPr="001A2086" w:rsidRDefault="001A2086" w:rsidP="007E23B2">
            <w:pPr>
              <w:pStyle w:val="Lista21"/>
              <w:tabs>
                <w:tab w:val="left" w:pos="2160"/>
              </w:tabs>
              <w:spacing w:after="100"/>
              <w:jc w:val="center"/>
              <w:rPr>
                <w:rFonts w:ascii="Montserrat" w:hAnsi="Montserrat" w:cs="Arial"/>
                <w:b/>
                <w:bCs/>
                <w:sz w:val="20"/>
                <w:szCs w:val="22"/>
                <w:lang w:val="es-MX"/>
              </w:rPr>
            </w:pPr>
            <w:r w:rsidRPr="001A2086">
              <w:rPr>
                <w:rFonts w:ascii="Montserrat" w:hAnsi="Montserrat" w:cs="Arial"/>
                <w:b/>
                <w:bCs/>
                <w:sz w:val="20"/>
                <w:szCs w:val="22"/>
                <w:lang w:val="es-MX"/>
              </w:rPr>
              <w:t>1.0 punto.</w:t>
            </w:r>
          </w:p>
        </w:tc>
      </w:tr>
      <w:tr w:rsidR="001A2086" w:rsidRPr="001A2086" w:rsidTr="00A94D70">
        <w:trPr>
          <w:trHeight w:val="1491"/>
        </w:trPr>
        <w:tc>
          <w:tcPr>
            <w:tcW w:w="0" w:type="auto"/>
            <w:shd w:val="clear" w:color="auto" w:fill="auto"/>
          </w:tcPr>
          <w:p w:rsidR="001A2086" w:rsidRPr="001A2086" w:rsidRDefault="001A2086" w:rsidP="001A2086">
            <w:pPr>
              <w:pStyle w:val="Lista21"/>
              <w:tabs>
                <w:tab w:val="left" w:pos="2160"/>
              </w:tabs>
              <w:ind w:left="360"/>
              <w:rPr>
                <w:rFonts w:ascii="Montserrat" w:hAnsi="Montserrat" w:cs="Arial"/>
                <w:b/>
                <w:sz w:val="20"/>
                <w:szCs w:val="22"/>
              </w:rPr>
            </w:pPr>
            <w:r w:rsidRPr="001A2086">
              <w:rPr>
                <w:rFonts w:ascii="Montserrat" w:hAnsi="Montserrat" w:cs="Arial"/>
                <w:b/>
                <w:sz w:val="20"/>
                <w:szCs w:val="22"/>
                <w:lang w:val="es-MX"/>
              </w:rPr>
              <w:t>IV</w:t>
            </w:r>
          </w:p>
        </w:tc>
        <w:tc>
          <w:tcPr>
            <w:tcW w:w="8905" w:type="dxa"/>
            <w:gridSpan w:val="4"/>
            <w:shd w:val="clear" w:color="auto" w:fill="auto"/>
          </w:tcPr>
          <w:p w:rsidR="001A2086" w:rsidRDefault="001A2086" w:rsidP="009B7195">
            <w:pPr>
              <w:pStyle w:val="Lista21"/>
              <w:tabs>
                <w:tab w:val="left" w:pos="2160"/>
              </w:tabs>
              <w:spacing w:before="0" w:beforeAutospacing="0" w:after="0" w:afterAutospacing="0"/>
              <w:rPr>
                <w:rFonts w:ascii="Montserrat" w:hAnsi="Montserrat" w:cs="Arial"/>
                <w:b/>
                <w:sz w:val="20"/>
                <w:szCs w:val="22"/>
                <w:lang w:val="es-MX"/>
              </w:rPr>
            </w:pPr>
            <w:r w:rsidRPr="001A2086">
              <w:rPr>
                <w:rFonts w:ascii="Montserrat" w:hAnsi="Montserrat" w:cs="Arial"/>
                <w:b/>
                <w:sz w:val="20"/>
                <w:szCs w:val="22"/>
                <w:lang w:val="es-MX"/>
              </w:rPr>
              <w:t xml:space="preserve">CUMPLIMIENTO DE CONTRATOS </w:t>
            </w:r>
          </w:p>
          <w:p w:rsidR="001A2086" w:rsidRDefault="001A2086" w:rsidP="009B7195">
            <w:pPr>
              <w:pStyle w:val="Lista21"/>
              <w:tabs>
                <w:tab w:val="left" w:pos="2160"/>
              </w:tabs>
              <w:spacing w:before="0" w:beforeAutospacing="0" w:after="0" w:afterAutospacing="0"/>
              <w:rPr>
                <w:rFonts w:ascii="Montserrat" w:hAnsi="Montserrat" w:cs="Arial"/>
                <w:bCs/>
                <w:sz w:val="20"/>
                <w:szCs w:val="22"/>
                <w:lang w:val="es-MX"/>
              </w:rPr>
            </w:pPr>
            <w:r w:rsidRPr="001A2086">
              <w:rPr>
                <w:rFonts w:ascii="Montserrat" w:hAnsi="Montserrat" w:cs="Arial"/>
                <w:bCs/>
                <w:sz w:val="20"/>
                <w:szCs w:val="22"/>
                <w:lang w:val="es-MX"/>
              </w:rPr>
              <w:t xml:space="preserve">Este rubro tendrá una puntuación de </w:t>
            </w:r>
            <w:r w:rsidRPr="001A2086">
              <w:rPr>
                <w:rFonts w:ascii="Montserrat" w:hAnsi="Montserrat" w:cs="Arial"/>
                <w:b/>
                <w:sz w:val="20"/>
                <w:szCs w:val="22"/>
                <w:lang w:val="es-MX"/>
              </w:rPr>
              <w:t>10.0 puntos</w:t>
            </w:r>
            <w:r w:rsidRPr="001A2086">
              <w:rPr>
                <w:rFonts w:ascii="Montserrat" w:hAnsi="Montserrat" w:cs="Arial"/>
                <w:bCs/>
                <w:sz w:val="20"/>
                <w:szCs w:val="22"/>
                <w:lang w:val="es-MX"/>
              </w:rPr>
              <w:t xml:space="preserve"> de la presente convocatoria.</w:t>
            </w:r>
          </w:p>
          <w:p w:rsidR="009B7195" w:rsidRPr="001A2086" w:rsidRDefault="009B7195" w:rsidP="009B7195">
            <w:pPr>
              <w:pStyle w:val="Lista21"/>
              <w:tabs>
                <w:tab w:val="left" w:pos="2160"/>
              </w:tabs>
              <w:spacing w:before="0" w:beforeAutospacing="0" w:after="0" w:afterAutospacing="0"/>
              <w:rPr>
                <w:rFonts w:ascii="Montserrat" w:hAnsi="Montserrat" w:cs="Arial"/>
                <w:bCs/>
                <w:sz w:val="20"/>
                <w:szCs w:val="22"/>
                <w:lang w:val="es-MX"/>
              </w:rPr>
            </w:pPr>
          </w:p>
          <w:p w:rsidR="001A2086" w:rsidRPr="001A2086" w:rsidRDefault="001A2086" w:rsidP="00A94D70">
            <w:pPr>
              <w:pStyle w:val="Lista21"/>
              <w:tabs>
                <w:tab w:val="left" w:pos="2160"/>
              </w:tabs>
              <w:spacing w:before="0" w:beforeAutospacing="0" w:after="0" w:afterAutospacing="0"/>
              <w:rPr>
                <w:rFonts w:ascii="Montserrat" w:hAnsi="Montserrat" w:cs="Arial"/>
                <w:sz w:val="20"/>
                <w:szCs w:val="22"/>
                <w:lang w:val="es-MX"/>
              </w:rPr>
            </w:pPr>
            <w:r w:rsidRPr="001A2086">
              <w:rPr>
                <w:rFonts w:ascii="Montserrat" w:hAnsi="Montserrat" w:cs="Arial"/>
                <w:bCs/>
                <w:sz w:val="20"/>
                <w:szCs w:val="22"/>
                <w:lang w:val="es-MX"/>
              </w:rPr>
              <w:t>De acuerdo a la naturaleza y características de los servicios materia del procedimiento de contratación y las condiciones y complejidad para el cumplimiento del contrato.</w:t>
            </w:r>
          </w:p>
        </w:tc>
      </w:tr>
      <w:tr w:rsidR="001A2086" w:rsidRPr="001A2086" w:rsidTr="00A94D70">
        <w:trPr>
          <w:trHeight w:val="8043"/>
        </w:trPr>
        <w:tc>
          <w:tcPr>
            <w:tcW w:w="0" w:type="auto"/>
            <w:shd w:val="clear" w:color="auto" w:fill="auto"/>
            <w:vAlign w:val="center"/>
          </w:tcPr>
          <w:p w:rsidR="001A2086" w:rsidRPr="001A2086" w:rsidRDefault="001A2086" w:rsidP="001A2086">
            <w:pPr>
              <w:pStyle w:val="Lista21"/>
              <w:tabs>
                <w:tab w:val="left" w:pos="2160"/>
              </w:tabs>
              <w:ind w:left="360"/>
              <w:rPr>
                <w:rFonts w:ascii="Montserrat" w:hAnsi="Montserrat" w:cs="Arial"/>
                <w:b/>
                <w:sz w:val="20"/>
                <w:szCs w:val="22"/>
              </w:rPr>
            </w:pPr>
          </w:p>
        </w:tc>
        <w:tc>
          <w:tcPr>
            <w:tcW w:w="5084" w:type="dxa"/>
            <w:shd w:val="clear" w:color="auto" w:fill="auto"/>
          </w:tcPr>
          <w:p w:rsidR="001A2086" w:rsidRPr="001A2086" w:rsidRDefault="001A2086" w:rsidP="009B7195">
            <w:pPr>
              <w:pStyle w:val="Lista21"/>
              <w:tabs>
                <w:tab w:val="left" w:pos="2160"/>
              </w:tabs>
              <w:spacing w:before="0" w:beforeAutospacing="0" w:after="0" w:afterAutospacing="0"/>
              <w:rPr>
                <w:rFonts w:ascii="Montserrat" w:hAnsi="Montserrat" w:cs="Arial"/>
                <w:sz w:val="20"/>
                <w:szCs w:val="22"/>
                <w:lang w:val="es-MX"/>
              </w:rPr>
            </w:pPr>
            <w:r w:rsidRPr="001A2086">
              <w:rPr>
                <w:rFonts w:ascii="Montserrat" w:hAnsi="Montserrat" w:cs="Arial"/>
                <w:b/>
                <w:bCs/>
                <w:sz w:val="20"/>
                <w:szCs w:val="22"/>
                <w:lang w:val="es-MX"/>
              </w:rPr>
              <w:t>4.1.</w:t>
            </w:r>
            <w:r w:rsidRPr="001A2086">
              <w:rPr>
                <w:rFonts w:ascii="Montserrat" w:hAnsi="Montserrat" w:cs="Arial"/>
                <w:sz w:val="20"/>
                <w:szCs w:val="22"/>
                <w:lang w:val="es-MX"/>
              </w:rPr>
              <w:t xml:space="preserve"> Se asignará puntuación al </w:t>
            </w:r>
            <w:r w:rsidRPr="001A2086">
              <w:rPr>
                <w:rFonts w:ascii="Montserrat" w:hAnsi="Montserrat" w:cs="Arial"/>
                <w:sz w:val="20"/>
                <w:szCs w:val="22"/>
                <w:lang w:val="es-ES_tradnl"/>
              </w:rPr>
              <w:t>LICITANTE</w:t>
            </w:r>
            <w:r w:rsidRPr="001A2086">
              <w:rPr>
                <w:rFonts w:ascii="Montserrat" w:hAnsi="Montserrat" w:cs="Arial"/>
                <w:sz w:val="20"/>
                <w:szCs w:val="22"/>
                <w:lang w:val="es-MX"/>
              </w:rPr>
              <w:t xml:space="preserve"> que demuestre documentalmente tener más contratos cumplidos satisfactoriamente con un mínimo de 1 año acorde al objeto de esta licitación en términos del Reglamento de la Ley de Adquisiciones Arrendamientos y Servicios del Sector Publico, debiendo presentar:</w:t>
            </w:r>
          </w:p>
          <w:p w:rsidR="001A2086" w:rsidRPr="001A2086" w:rsidRDefault="001A2086" w:rsidP="009B7195">
            <w:pPr>
              <w:pStyle w:val="Lista21"/>
              <w:tabs>
                <w:tab w:val="left" w:pos="2160"/>
              </w:tabs>
              <w:spacing w:before="0" w:beforeAutospacing="0" w:after="0" w:afterAutospacing="0"/>
              <w:rPr>
                <w:rFonts w:ascii="Montserrat" w:hAnsi="Montserrat" w:cs="Arial"/>
                <w:b/>
                <w:sz w:val="20"/>
                <w:szCs w:val="22"/>
                <w:lang w:val="es-MX"/>
              </w:rPr>
            </w:pPr>
            <w:r w:rsidRPr="001A2086">
              <w:rPr>
                <w:rFonts w:ascii="Montserrat" w:hAnsi="Montserrat" w:cs="Arial"/>
                <w:sz w:val="20"/>
                <w:szCs w:val="22"/>
                <w:lang w:val="es-MX"/>
              </w:rPr>
              <w:t xml:space="preserve">Cartas de clientes de satisfacción de cumplimiento de contratos ejecutados </w:t>
            </w:r>
            <w:r w:rsidRPr="001A2086">
              <w:rPr>
                <w:rFonts w:ascii="Montserrat" w:hAnsi="Montserrat" w:cs="Arial"/>
                <w:sz w:val="20"/>
                <w:szCs w:val="22"/>
                <w:lang w:val="es-ES_tradnl"/>
              </w:rPr>
              <w:t xml:space="preserve">expedida por el cliente, </w:t>
            </w:r>
            <w:r w:rsidRPr="001A2086">
              <w:rPr>
                <w:rFonts w:ascii="Montserrat" w:hAnsi="Montserrat" w:cs="Arial"/>
                <w:sz w:val="20"/>
                <w:szCs w:val="22"/>
                <w:lang w:val="es-MX"/>
              </w:rPr>
              <w:t>acorde al objeto de esta licitación,</w:t>
            </w:r>
            <w:r w:rsidRPr="001A2086">
              <w:rPr>
                <w:rFonts w:ascii="Montserrat" w:hAnsi="Montserrat" w:cs="Arial"/>
                <w:sz w:val="20"/>
                <w:szCs w:val="22"/>
                <w:lang w:val="es-ES_tradnl"/>
              </w:rPr>
              <w:t xml:space="preserve"> </w:t>
            </w:r>
            <w:r w:rsidRPr="001A2086">
              <w:rPr>
                <w:rFonts w:ascii="Montserrat" w:hAnsi="Montserrat" w:cs="Arial"/>
                <w:sz w:val="20"/>
                <w:szCs w:val="22"/>
                <w:lang w:val="es-MX"/>
              </w:rPr>
              <w:t xml:space="preserve">donde presto el servicio se deberán presentar UNICAMENTE respecto de los contratos que se presenten en el rubro de </w:t>
            </w:r>
            <w:r w:rsidRPr="001A2086">
              <w:rPr>
                <w:rFonts w:ascii="Montserrat" w:hAnsi="Montserrat" w:cs="Arial"/>
                <w:b/>
                <w:sz w:val="20"/>
                <w:szCs w:val="22"/>
                <w:lang w:val="es-MX"/>
              </w:rPr>
              <w:t>EXPERIENCIA Y ESPECIALIDAD DEL LICITANTE.</w:t>
            </w:r>
          </w:p>
          <w:p w:rsidR="001A2086" w:rsidRPr="001A2086" w:rsidRDefault="001A2086" w:rsidP="009B7195">
            <w:pPr>
              <w:pStyle w:val="Lista21"/>
              <w:tabs>
                <w:tab w:val="left" w:pos="2160"/>
              </w:tabs>
              <w:spacing w:before="0" w:beforeAutospacing="0" w:after="0" w:afterAutospacing="0"/>
              <w:ind w:left="360"/>
              <w:rPr>
                <w:rFonts w:ascii="Montserrat" w:hAnsi="Montserrat" w:cs="Arial"/>
                <w:sz w:val="20"/>
                <w:szCs w:val="22"/>
                <w:lang w:val="es-MX"/>
              </w:rPr>
            </w:pPr>
          </w:p>
          <w:p w:rsidR="001A2086" w:rsidRPr="001A2086" w:rsidRDefault="001A2086" w:rsidP="009B7195">
            <w:pPr>
              <w:pStyle w:val="Lista21"/>
              <w:tabs>
                <w:tab w:val="left" w:pos="2160"/>
              </w:tabs>
              <w:spacing w:before="0" w:beforeAutospacing="0" w:after="0" w:afterAutospacing="0"/>
              <w:ind w:left="360"/>
              <w:rPr>
                <w:rFonts w:ascii="Montserrat" w:hAnsi="Montserrat" w:cs="Arial"/>
                <w:sz w:val="20"/>
                <w:szCs w:val="22"/>
                <w:lang w:val="es-MX"/>
              </w:rPr>
            </w:pPr>
            <w:r w:rsidRPr="001A2086">
              <w:rPr>
                <w:rFonts w:ascii="Montserrat" w:hAnsi="Montserrat" w:cs="Arial"/>
                <w:sz w:val="20"/>
                <w:szCs w:val="22"/>
                <w:lang w:val="es-MX"/>
              </w:rPr>
              <w:t>En donde:</w:t>
            </w:r>
          </w:p>
          <w:p w:rsidR="001A2086" w:rsidRPr="001A2086" w:rsidRDefault="001A2086" w:rsidP="009B7195">
            <w:pPr>
              <w:pStyle w:val="Lista21"/>
              <w:tabs>
                <w:tab w:val="left" w:pos="2160"/>
              </w:tabs>
              <w:spacing w:before="0" w:beforeAutospacing="0" w:after="0" w:afterAutospacing="0"/>
              <w:ind w:left="360"/>
              <w:rPr>
                <w:rFonts w:ascii="Montserrat" w:hAnsi="Montserrat" w:cs="Arial"/>
                <w:sz w:val="20"/>
                <w:szCs w:val="22"/>
                <w:lang w:val="es-MX"/>
              </w:rPr>
            </w:pPr>
          </w:p>
          <w:p w:rsidR="001A2086" w:rsidRPr="001A2086" w:rsidRDefault="001A2086" w:rsidP="00D538E9">
            <w:pPr>
              <w:pStyle w:val="Lista21"/>
              <w:numPr>
                <w:ilvl w:val="0"/>
                <w:numId w:val="65"/>
              </w:numPr>
              <w:tabs>
                <w:tab w:val="left" w:pos="2160"/>
              </w:tabs>
              <w:spacing w:before="0" w:beforeAutospacing="0" w:after="0" w:afterAutospacing="0"/>
              <w:rPr>
                <w:rFonts w:ascii="Montserrat" w:hAnsi="Montserrat" w:cs="Arial"/>
                <w:sz w:val="20"/>
                <w:szCs w:val="22"/>
                <w:lang w:val="es-MX"/>
              </w:rPr>
            </w:pPr>
            <w:r w:rsidRPr="001A2086">
              <w:rPr>
                <w:rFonts w:ascii="Montserrat" w:hAnsi="Montserrat" w:cs="Arial"/>
                <w:sz w:val="20"/>
                <w:szCs w:val="22"/>
                <w:lang w:val="es-MX"/>
              </w:rPr>
              <w:t xml:space="preserve">Una (1) Carta de satisfacción, expedidas por el cliente en el que deberán señalar expresamente la oportunidad con la que se prestaron los servicios y que sean acorde al objeto de esta licitación </w:t>
            </w:r>
          </w:p>
          <w:p w:rsidR="001A2086" w:rsidRPr="001A2086" w:rsidRDefault="001A2086" w:rsidP="009B7195">
            <w:pPr>
              <w:pStyle w:val="Lista21"/>
              <w:tabs>
                <w:tab w:val="left" w:pos="2160"/>
              </w:tabs>
              <w:spacing w:before="0" w:beforeAutospacing="0" w:after="0" w:afterAutospacing="0"/>
              <w:ind w:left="360"/>
              <w:rPr>
                <w:rFonts w:ascii="Montserrat" w:hAnsi="Montserrat" w:cs="Arial"/>
                <w:b/>
                <w:sz w:val="20"/>
                <w:szCs w:val="22"/>
                <w:lang w:val="es-MX"/>
              </w:rPr>
            </w:pPr>
          </w:p>
          <w:p w:rsidR="001A2086" w:rsidRPr="001A2086" w:rsidRDefault="001A2086" w:rsidP="009B7195">
            <w:pPr>
              <w:pStyle w:val="Lista21"/>
              <w:tabs>
                <w:tab w:val="left" w:pos="2160"/>
              </w:tabs>
              <w:spacing w:before="0" w:beforeAutospacing="0" w:after="0" w:afterAutospacing="0"/>
              <w:ind w:left="360"/>
              <w:rPr>
                <w:rFonts w:ascii="Montserrat" w:hAnsi="Montserrat" w:cs="Arial"/>
                <w:b/>
                <w:sz w:val="20"/>
                <w:szCs w:val="22"/>
              </w:rPr>
            </w:pPr>
            <w:r w:rsidRPr="001A2086">
              <w:rPr>
                <w:rFonts w:ascii="Montserrat" w:hAnsi="Montserrat" w:cs="Arial"/>
                <w:bCs/>
                <w:sz w:val="20"/>
                <w:szCs w:val="22"/>
                <w:lang w:val="es-MX"/>
              </w:rPr>
              <w:t xml:space="preserve">Se le otorgaran </w:t>
            </w:r>
            <w:r w:rsidRPr="001A2086">
              <w:rPr>
                <w:rFonts w:ascii="Montserrat" w:hAnsi="Montserrat" w:cs="Arial"/>
                <w:b/>
                <w:sz w:val="20"/>
                <w:szCs w:val="22"/>
                <w:lang w:val="es-MX"/>
              </w:rPr>
              <w:t>1 puntos</w:t>
            </w:r>
          </w:p>
          <w:p w:rsidR="001A2086" w:rsidRPr="001A2086" w:rsidRDefault="001A2086" w:rsidP="009B7195">
            <w:pPr>
              <w:pStyle w:val="Lista21"/>
              <w:tabs>
                <w:tab w:val="left" w:pos="2160"/>
              </w:tabs>
              <w:spacing w:before="0" w:beforeAutospacing="0" w:after="0" w:afterAutospacing="0"/>
              <w:ind w:left="360"/>
              <w:rPr>
                <w:rFonts w:ascii="Montserrat" w:hAnsi="Montserrat" w:cs="Arial"/>
                <w:bCs/>
                <w:sz w:val="20"/>
                <w:szCs w:val="22"/>
              </w:rPr>
            </w:pPr>
          </w:p>
          <w:p w:rsidR="001A2086" w:rsidRPr="001A2086" w:rsidRDefault="001A2086" w:rsidP="00D538E9">
            <w:pPr>
              <w:pStyle w:val="Lista21"/>
              <w:numPr>
                <w:ilvl w:val="0"/>
                <w:numId w:val="65"/>
              </w:numPr>
              <w:tabs>
                <w:tab w:val="left" w:pos="2160"/>
              </w:tabs>
              <w:spacing w:before="0" w:beforeAutospacing="0" w:after="0" w:afterAutospacing="0"/>
              <w:rPr>
                <w:rFonts w:ascii="Montserrat" w:hAnsi="Montserrat" w:cs="Arial"/>
                <w:sz w:val="20"/>
                <w:szCs w:val="22"/>
                <w:lang w:val="es-MX"/>
              </w:rPr>
            </w:pPr>
            <w:r w:rsidRPr="001A2086">
              <w:rPr>
                <w:rFonts w:ascii="Montserrat" w:hAnsi="Montserrat" w:cs="Arial"/>
                <w:sz w:val="20"/>
                <w:szCs w:val="22"/>
              </w:rPr>
              <w:t xml:space="preserve">Dos (2) </w:t>
            </w:r>
            <w:r w:rsidRPr="001A2086">
              <w:rPr>
                <w:rFonts w:ascii="Montserrat" w:hAnsi="Montserrat" w:cs="Arial"/>
                <w:sz w:val="20"/>
                <w:szCs w:val="22"/>
                <w:lang w:val="es-MX"/>
              </w:rPr>
              <w:t>Cartas de satisfacción, expedidas por el cliente en el que deberán señalar expresamente la oportunidad con la que se prestaron los servicios y que sean acorde al objeto de esta licitación.</w:t>
            </w:r>
          </w:p>
          <w:p w:rsidR="001A2086" w:rsidRPr="001A2086" w:rsidRDefault="001A2086" w:rsidP="009B7195">
            <w:pPr>
              <w:pStyle w:val="Lista21"/>
              <w:tabs>
                <w:tab w:val="left" w:pos="2160"/>
              </w:tabs>
              <w:spacing w:before="0" w:beforeAutospacing="0" w:after="0" w:afterAutospacing="0"/>
              <w:ind w:left="360"/>
              <w:rPr>
                <w:rFonts w:ascii="Montserrat" w:hAnsi="Montserrat" w:cs="Arial"/>
                <w:sz w:val="20"/>
                <w:szCs w:val="22"/>
                <w:lang w:val="es-MX"/>
              </w:rPr>
            </w:pPr>
          </w:p>
          <w:p w:rsidR="001A2086" w:rsidRPr="001A2086" w:rsidRDefault="001A2086" w:rsidP="009B7195">
            <w:pPr>
              <w:pStyle w:val="Lista21"/>
              <w:tabs>
                <w:tab w:val="left" w:pos="2160"/>
              </w:tabs>
              <w:spacing w:before="0" w:beforeAutospacing="0" w:after="0" w:afterAutospacing="0"/>
              <w:ind w:left="360"/>
              <w:rPr>
                <w:rFonts w:ascii="Montserrat" w:hAnsi="Montserrat" w:cs="Arial"/>
                <w:b/>
                <w:sz w:val="20"/>
                <w:szCs w:val="22"/>
                <w:lang w:val="es-MX"/>
              </w:rPr>
            </w:pPr>
            <w:r w:rsidRPr="001A2086">
              <w:rPr>
                <w:rFonts w:ascii="Montserrat" w:hAnsi="Montserrat" w:cs="Arial"/>
                <w:bCs/>
                <w:sz w:val="20"/>
                <w:szCs w:val="22"/>
                <w:lang w:val="es-MX"/>
              </w:rPr>
              <w:t xml:space="preserve">Se le otorgaran </w:t>
            </w:r>
            <w:r w:rsidRPr="001A2086">
              <w:rPr>
                <w:rFonts w:ascii="Montserrat" w:hAnsi="Montserrat" w:cs="Arial"/>
                <w:b/>
                <w:sz w:val="20"/>
                <w:szCs w:val="22"/>
                <w:lang w:val="es-MX"/>
              </w:rPr>
              <w:t>2 puntos</w:t>
            </w:r>
          </w:p>
          <w:p w:rsidR="001A2086" w:rsidRPr="001A2086" w:rsidRDefault="001A2086" w:rsidP="009B7195">
            <w:pPr>
              <w:pStyle w:val="Lista21"/>
              <w:tabs>
                <w:tab w:val="left" w:pos="2160"/>
              </w:tabs>
              <w:spacing w:before="0" w:beforeAutospacing="0" w:after="0" w:afterAutospacing="0"/>
              <w:ind w:left="360"/>
              <w:rPr>
                <w:rFonts w:ascii="Montserrat" w:hAnsi="Montserrat" w:cs="Arial"/>
                <w:bCs/>
                <w:sz w:val="20"/>
                <w:szCs w:val="22"/>
              </w:rPr>
            </w:pPr>
          </w:p>
          <w:p w:rsidR="001A2086" w:rsidRPr="001A2086" w:rsidRDefault="001A2086" w:rsidP="00D538E9">
            <w:pPr>
              <w:pStyle w:val="Lista21"/>
              <w:numPr>
                <w:ilvl w:val="0"/>
                <w:numId w:val="65"/>
              </w:numPr>
              <w:tabs>
                <w:tab w:val="left" w:pos="2160"/>
              </w:tabs>
              <w:spacing w:before="0" w:beforeAutospacing="0" w:after="0" w:afterAutospacing="0"/>
              <w:rPr>
                <w:rFonts w:ascii="Montserrat" w:hAnsi="Montserrat" w:cs="Arial"/>
                <w:sz w:val="20"/>
                <w:szCs w:val="22"/>
                <w:lang w:val="es-MX"/>
              </w:rPr>
            </w:pPr>
            <w:r w:rsidRPr="001A2086">
              <w:rPr>
                <w:rFonts w:ascii="Montserrat" w:hAnsi="Montserrat" w:cs="Arial"/>
                <w:sz w:val="20"/>
                <w:szCs w:val="22"/>
              </w:rPr>
              <w:t xml:space="preserve">Tres (3) </w:t>
            </w:r>
            <w:r w:rsidRPr="001A2086">
              <w:rPr>
                <w:rFonts w:ascii="Montserrat" w:hAnsi="Montserrat" w:cs="Arial"/>
                <w:sz w:val="20"/>
                <w:szCs w:val="22"/>
                <w:lang w:val="es-MX"/>
              </w:rPr>
              <w:t>Cartas de satisfacción, expedidas por el cliente en el que deberán señalar expresamente la oportunidad con la que se prestaron los servicios y que sean acorde al objeto de esta licitación.</w:t>
            </w:r>
          </w:p>
          <w:p w:rsidR="001A2086" w:rsidRPr="001A2086" w:rsidRDefault="001A2086" w:rsidP="009B7195">
            <w:pPr>
              <w:pStyle w:val="Lista21"/>
              <w:tabs>
                <w:tab w:val="left" w:pos="2160"/>
              </w:tabs>
              <w:spacing w:before="0" w:beforeAutospacing="0" w:after="0" w:afterAutospacing="0"/>
              <w:ind w:left="360"/>
              <w:rPr>
                <w:rFonts w:ascii="Montserrat" w:hAnsi="Montserrat" w:cs="Arial"/>
                <w:sz w:val="20"/>
                <w:szCs w:val="22"/>
                <w:lang w:val="es-MX"/>
              </w:rPr>
            </w:pPr>
          </w:p>
          <w:p w:rsidR="001A2086" w:rsidRPr="001A2086" w:rsidRDefault="001A2086" w:rsidP="009B7195">
            <w:pPr>
              <w:pStyle w:val="Lista21"/>
              <w:tabs>
                <w:tab w:val="left" w:pos="2160"/>
              </w:tabs>
              <w:spacing w:before="0" w:beforeAutospacing="0" w:after="0" w:afterAutospacing="0"/>
              <w:ind w:left="360"/>
              <w:rPr>
                <w:rFonts w:ascii="Montserrat" w:hAnsi="Montserrat" w:cs="Arial"/>
                <w:b/>
                <w:sz w:val="20"/>
                <w:szCs w:val="22"/>
                <w:lang w:val="es-MX"/>
              </w:rPr>
            </w:pPr>
            <w:r w:rsidRPr="001A2086">
              <w:rPr>
                <w:rFonts w:ascii="Montserrat" w:hAnsi="Montserrat" w:cs="Arial"/>
                <w:bCs/>
                <w:sz w:val="20"/>
                <w:szCs w:val="22"/>
                <w:lang w:val="es-MX"/>
              </w:rPr>
              <w:t xml:space="preserve">Se le otorgaran </w:t>
            </w:r>
            <w:r w:rsidRPr="001A2086">
              <w:rPr>
                <w:rFonts w:ascii="Montserrat" w:hAnsi="Montserrat" w:cs="Arial"/>
                <w:b/>
                <w:sz w:val="20"/>
                <w:szCs w:val="22"/>
                <w:lang w:val="es-MX"/>
              </w:rPr>
              <w:t>3 puntos</w:t>
            </w:r>
          </w:p>
          <w:p w:rsidR="001A2086" w:rsidRPr="001A2086" w:rsidRDefault="001A2086" w:rsidP="009B7195">
            <w:pPr>
              <w:pStyle w:val="Lista21"/>
              <w:tabs>
                <w:tab w:val="left" w:pos="2160"/>
              </w:tabs>
              <w:spacing w:before="0" w:beforeAutospacing="0" w:after="0" w:afterAutospacing="0"/>
              <w:ind w:left="360"/>
              <w:rPr>
                <w:rFonts w:ascii="Montserrat" w:hAnsi="Montserrat" w:cs="Arial"/>
                <w:b/>
                <w:sz w:val="20"/>
                <w:szCs w:val="22"/>
                <w:lang w:val="es-MX"/>
              </w:rPr>
            </w:pPr>
          </w:p>
          <w:p w:rsidR="001A2086" w:rsidRPr="001A2086" w:rsidRDefault="001A2086" w:rsidP="00D538E9">
            <w:pPr>
              <w:pStyle w:val="Lista21"/>
              <w:numPr>
                <w:ilvl w:val="0"/>
                <w:numId w:val="65"/>
              </w:numPr>
              <w:tabs>
                <w:tab w:val="left" w:pos="2160"/>
              </w:tabs>
              <w:spacing w:before="0" w:beforeAutospacing="0" w:after="0" w:afterAutospacing="0"/>
              <w:rPr>
                <w:rFonts w:ascii="Montserrat" w:hAnsi="Montserrat" w:cs="Arial"/>
                <w:sz w:val="20"/>
                <w:szCs w:val="22"/>
                <w:lang w:val="es-MX"/>
              </w:rPr>
            </w:pPr>
            <w:r w:rsidRPr="001A2086">
              <w:rPr>
                <w:rFonts w:ascii="Montserrat" w:hAnsi="Montserrat" w:cs="Arial"/>
                <w:sz w:val="20"/>
                <w:szCs w:val="22"/>
                <w:lang w:val="es-MX"/>
              </w:rPr>
              <w:t>Cuatro (4) o más cartas de satisfacción, expedidas por el cliente en el que deberán señalar expresamente la oportunidad con la que se prestaron los servicios y que sean acorde al objeto de esta licitación.</w:t>
            </w:r>
          </w:p>
          <w:p w:rsidR="001A2086" w:rsidRPr="001A2086" w:rsidRDefault="001A2086" w:rsidP="009B7195">
            <w:pPr>
              <w:pStyle w:val="Lista21"/>
              <w:tabs>
                <w:tab w:val="left" w:pos="2160"/>
              </w:tabs>
              <w:spacing w:before="0" w:beforeAutospacing="0" w:after="0" w:afterAutospacing="0"/>
              <w:ind w:left="360"/>
              <w:rPr>
                <w:rFonts w:ascii="Montserrat" w:hAnsi="Montserrat" w:cs="Arial"/>
                <w:sz w:val="20"/>
                <w:szCs w:val="22"/>
              </w:rPr>
            </w:pPr>
          </w:p>
          <w:p w:rsidR="001A2086" w:rsidRPr="001A2086" w:rsidRDefault="001A2086" w:rsidP="009B7195">
            <w:pPr>
              <w:pStyle w:val="Lista21"/>
              <w:tabs>
                <w:tab w:val="left" w:pos="2160"/>
              </w:tabs>
              <w:spacing w:before="0" w:beforeAutospacing="0" w:after="0" w:afterAutospacing="0"/>
              <w:ind w:left="360"/>
              <w:rPr>
                <w:rFonts w:ascii="Montserrat" w:hAnsi="Montserrat" w:cs="Arial"/>
                <w:b/>
                <w:sz w:val="20"/>
                <w:szCs w:val="22"/>
                <w:lang w:val="es-MX"/>
              </w:rPr>
            </w:pPr>
            <w:r w:rsidRPr="001A2086">
              <w:rPr>
                <w:rFonts w:ascii="Montserrat" w:hAnsi="Montserrat" w:cs="Arial"/>
                <w:bCs/>
                <w:sz w:val="20"/>
                <w:szCs w:val="22"/>
                <w:lang w:val="es-MX"/>
              </w:rPr>
              <w:t xml:space="preserve">Se le otorgaran </w:t>
            </w:r>
            <w:r w:rsidRPr="001A2086">
              <w:rPr>
                <w:rFonts w:ascii="Montserrat" w:hAnsi="Montserrat" w:cs="Arial"/>
                <w:b/>
                <w:sz w:val="20"/>
                <w:szCs w:val="22"/>
                <w:lang w:val="es-MX"/>
              </w:rPr>
              <w:t xml:space="preserve">5 </w:t>
            </w:r>
            <w:r w:rsidRPr="001A2086">
              <w:rPr>
                <w:rFonts w:ascii="Montserrat" w:hAnsi="Montserrat" w:cs="Arial"/>
                <w:b/>
                <w:bCs/>
                <w:sz w:val="20"/>
                <w:szCs w:val="22"/>
                <w:lang w:val="es-MX"/>
              </w:rPr>
              <w:t>puntos</w:t>
            </w:r>
          </w:p>
          <w:p w:rsidR="001A2086" w:rsidRPr="001A2086" w:rsidRDefault="001A2086" w:rsidP="009B7195">
            <w:pPr>
              <w:pStyle w:val="Lista21"/>
              <w:tabs>
                <w:tab w:val="left" w:pos="2160"/>
              </w:tabs>
              <w:spacing w:before="0" w:beforeAutospacing="0" w:after="0" w:afterAutospacing="0"/>
              <w:ind w:left="360"/>
              <w:rPr>
                <w:rFonts w:ascii="Montserrat" w:hAnsi="Montserrat" w:cs="Arial"/>
                <w:sz w:val="20"/>
                <w:szCs w:val="22"/>
              </w:rPr>
            </w:pPr>
          </w:p>
          <w:p w:rsidR="001A2086" w:rsidRPr="001A2086" w:rsidRDefault="001A2086" w:rsidP="009B7195">
            <w:pPr>
              <w:pStyle w:val="Lista21"/>
              <w:tabs>
                <w:tab w:val="left" w:pos="2160"/>
              </w:tabs>
              <w:spacing w:before="0" w:beforeAutospacing="0" w:after="0" w:afterAutospacing="0"/>
              <w:ind w:left="360"/>
              <w:rPr>
                <w:rFonts w:ascii="Montserrat" w:hAnsi="Montserrat" w:cs="Arial"/>
                <w:b/>
                <w:bCs/>
                <w:sz w:val="20"/>
                <w:szCs w:val="22"/>
                <w:lang w:val="es-MX"/>
              </w:rPr>
            </w:pPr>
            <w:r w:rsidRPr="001A2086">
              <w:rPr>
                <w:rFonts w:ascii="Montserrat" w:hAnsi="Montserrat" w:cs="Arial"/>
                <w:b/>
                <w:bCs/>
                <w:sz w:val="20"/>
                <w:szCs w:val="22"/>
                <w:lang w:val="es-MX"/>
              </w:rPr>
              <w:t>Se le otorgara un máximo de 5 puntos.</w:t>
            </w:r>
          </w:p>
          <w:p w:rsidR="001A2086" w:rsidRPr="001A2086" w:rsidRDefault="001A2086" w:rsidP="009B7195">
            <w:pPr>
              <w:pStyle w:val="Lista21"/>
              <w:tabs>
                <w:tab w:val="left" w:pos="2160"/>
              </w:tabs>
              <w:spacing w:before="0" w:beforeAutospacing="0" w:after="0" w:afterAutospacing="0"/>
              <w:ind w:left="360"/>
              <w:rPr>
                <w:rFonts w:ascii="Montserrat" w:hAnsi="Montserrat" w:cs="Arial"/>
                <w:sz w:val="20"/>
                <w:szCs w:val="22"/>
                <w:lang w:val="es-MX"/>
              </w:rPr>
            </w:pPr>
          </w:p>
          <w:p w:rsidR="001A2086" w:rsidRPr="001A2086" w:rsidRDefault="001A2086" w:rsidP="009B7195">
            <w:pPr>
              <w:pStyle w:val="Lista21"/>
              <w:tabs>
                <w:tab w:val="left" w:pos="2160"/>
              </w:tabs>
              <w:spacing w:before="0" w:beforeAutospacing="0" w:after="0" w:afterAutospacing="0"/>
              <w:rPr>
                <w:rFonts w:ascii="Montserrat" w:hAnsi="Montserrat" w:cs="Arial"/>
                <w:sz w:val="20"/>
                <w:szCs w:val="22"/>
                <w:lang w:val="es-MX"/>
              </w:rPr>
            </w:pPr>
            <w:r w:rsidRPr="001A2086">
              <w:rPr>
                <w:rFonts w:ascii="Montserrat" w:hAnsi="Montserrat" w:cs="Arial"/>
                <w:sz w:val="20"/>
                <w:szCs w:val="22"/>
                <w:lang w:val="es-ES_tradnl"/>
              </w:rPr>
              <w:t xml:space="preserve">El total de los puntos se otorgará al LICITANTE que acredite contratos, concluidos satisfactoriamente previos a la fecha del acto de presentación y apertura de proposición del presente procedimiento </w:t>
            </w:r>
            <w:r w:rsidRPr="001A2086">
              <w:rPr>
                <w:rFonts w:ascii="Montserrat" w:hAnsi="Montserrat" w:cs="Arial"/>
                <w:sz w:val="20"/>
                <w:szCs w:val="22"/>
                <w:lang w:val="es-MX"/>
              </w:rPr>
              <w:t>y que sean acorde al objeto de esta licitación.</w:t>
            </w:r>
          </w:p>
          <w:p w:rsidR="001A2086" w:rsidRPr="001A2086" w:rsidRDefault="001A2086" w:rsidP="009B7195">
            <w:pPr>
              <w:pStyle w:val="Lista21"/>
              <w:tabs>
                <w:tab w:val="left" w:pos="2160"/>
              </w:tabs>
              <w:spacing w:before="0" w:beforeAutospacing="0" w:after="0" w:afterAutospacing="0"/>
              <w:ind w:left="360"/>
              <w:rPr>
                <w:rFonts w:ascii="Montserrat" w:hAnsi="Montserrat" w:cs="Arial"/>
                <w:sz w:val="20"/>
                <w:szCs w:val="22"/>
                <w:lang w:val="es-MX"/>
              </w:rPr>
            </w:pPr>
          </w:p>
          <w:p w:rsidR="001A2086" w:rsidRPr="001A2086" w:rsidRDefault="001A2086" w:rsidP="009B7195">
            <w:pPr>
              <w:pStyle w:val="Lista21"/>
              <w:tabs>
                <w:tab w:val="left" w:pos="2160"/>
              </w:tabs>
              <w:spacing w:before="0" w:beforeAutospacing="0" w:after="0" w:afterAutospacing="0"/>
              <w:rPr>
                <w:rFonts w:ascii="Montserrat" w:hAnsi="Montserrat" w:cs="Arial"/>
                <w:b/>
                <w:sz w:val="20"/>
                <w:szCs w:val="22"/>
                <w:lang w:val="es-MX"/>
              </w:rPr>
            </w:pPr>
            <w:r w:rsidRPr="001A2086">
              <w:rPr>
                <w:rFonts w:ascii="Montserrat" w:hAnsi="Montserrat" w:cs="Arial"/>
                <w:sz w:val="20"/>
                <w:szCs w:val="22"/>
                <w:lang w:val="es-MX"/>
              </w:rPr>
              <w:t>En caso de que dos o más licitantes acrediten el mismo número de cumplimiento de contratos, se les otorgará la misma puntuación.</w:t>
            </w:r>
          </w:p>
        </w:tc>
        <w:tc>
          <w:tcPr>
            <w:tcW w:w="3821" w:type="dxa"/>
            <w:gridSpan w:val="3"/>
            <w:shd w:val="clear" w:color="auto" w:fill="auto"/>
            <w:vAlign w:val="center"/>
          </w:tcPr>
          <w:p w:rsidR="001A2086" w:rsidRPr="001A2086" w:rsidRDefault="001A2086" w:rsidP="007E23B2">
            <w:pPr>
              <w:pStyle w:val="Lista21"/>
              <w:tabs>
                <w:tab w:val="left" w:pos="2160"/>
              </w:tabs>
              <w:jc w:val="center"/>
              <w:rPr>
                <w:rFonts w:ascii="Montserrat" w:hAnsi="Montserrat" w:cs="Arial"/>
                <w:b/>
                <w:bCs/>
                <w:sz w:val="20"/>
                <w:szCs w:val="22"/>
                <w:lang w:val="es-MX"/>
              </w:rPr>
            </w:pPr>
            <w:r w:rsidRPr="001A2086">
              <w:rPr>
                <w:rFonts w:ascii="Montserrat" w:hAnsi="Montserrat" w:cs="Arial"/>
                <w:b/>
                <w:bCs/>
                <w:sz w:val="20"/>
                <w:szCs w:val="22"/>
                <w:lang w:val="es-MX"/>
              </w:rPr>
              <w:lastRenderedPageBreak/>
              <w:t>5.0 puntos</w:t>
            </w:r>
          </w:p>
        </w:tc>
      </w:tr>
      <w:tr w:rsidR="001A2086" w:rsidRPr="001A2086" w:rsidTr="007E23B2">
        <w:trPr>
          <w:trHeight w:val="1378"/>
        </w:trPr>
        <w:tc>
          <w:tcPr>
            <w:tcW w:w="0" w:type="auto"/>
            <w:shd w:val="clear" w:color="auto" w:fill="auto"/>
            <w:vAlign w:val="center"/>
          </w:tcPr>
          <w:p w:rsidR="001A2086" w:rsidRPr="001A2086" w:rsidRDefault="001A2086" w:rsidP="001A2086">
            <w:pPr>
              <w:pStyle w:val="Lista21"/>
              <w:tabs>
                <w:tab w:val="left" w:pos="2160"/>
              </w:tabs>
              <w:ind w:left="360"/>
              <w:rPr>
                <w:rFonts w:ascii="Montserrat" w:hAnsi="Montserrat" w:cs="Arial"/>
                <w:b/>
                <w:sz w:val="20"/>
                <w:szCs w:val="22"/>
              </w:rPr>
            </w:pPr>
          </w:p>
        </w:tc>
        <w:tc>
          <w:tcPr>
            <w:tcW w:w="5084" w:type="dxa"/>
            <w:shd w:val="clear" w:color="auto" w:fill="auto"/>
          </w:tcPr>
          <w:p w:rsidR="001A2086" w:rsidRPr="001A2086" w:rsidRDefault="001A2086" w:rsidP="009B7195">
            <w:pPr>
              <w:pStyle w:val="Lista21"/>
              <w:tabs>
                <w:tab w:val="left" w:pos="2160"/>
              </w:tabs>
              <w:spacing w:before="0" w:beforeAutospacing="0" w:after="0" w:afterAutospacing="0"/>
              <w:rPr>
                <w:rFonts w:ascii="Montserrat" w:hAnsi="Montserrat" w:cs="Arial"/>
                <w:b/>
                <w:sz w:val="20"/>
                <w:szCs w:val="22"/>
                <w:lang w:val="es-MX"/>
              </w:rPr>
            </w:pPr>
            <w:r w:rsidRPr="001A2086">
              <w:rPr>
                <w:rFonts w:ascii="Montserrat" w:hAnsi="Montserrat" w:cs="Arial"/>
                <w:b/>
                <w:bCs/>
                <w:sz w:val="20"/>
                <w:szCs w:val="22"/>
                <w:lang w:val="es-MX"/>
              </w:rPr>
              <w:t>4.2.</w:t>
            </w:r>
            <w:r w:rsidRPr="001A2086">
              <w:rPr>
                <w:rFonts w:ascii="Montserrat" w:hAnsi="Montserrat" w:cs="Arial"/>
                <w:sz w:val="20"/>
                <w:szCs w:val="22"/>
                <w:lang w:val="es-MX"/>
              </w:rPr>
              <w:t xml:space="preserve"> Las cartas para la devolución o cancelación de fianza se deberán presentar UNICAMENTE respecto de los contratos que se presenten en el rubro de </w:t>
            </w:r>
            <w:r w:rsidRPr="001A2086">
              <w:rPr>
                <w:rFonts w:ascii="Montserrat" w:hAnsi="Montserrat" w:cs="Arial"/>
                <w:b/>
                <w:sz w:val="20"/>
                <w:szCs w:val="22"/>
                <w:lang w:val="es-MX"/>
              </w:rPr>
              <w:t>EXPERIENCIA Y ESPECIALIDAD DEL LICITANTE.</w:t>
            </w:r>
          </w:p>
          <w:p w:rsidR="001A2086" w:rsidRPr="001A2086" w:rsidRDefault="001A2086" w:rsidP="009B7195">
            <w:pPr>
              <w:pStyle w:val="Lista21"/>
              <w:tabs>
                <w:tab w:val="left" w:pos="2160"/>
              </w:tabs>
              <w:spacing w:before="0" w:beforeAutospacing="0" w:after="0" w:afterAutospacing="0"/>
              <w:ind w:left="360"/>
              <w:rPr>
                <w:rFonts w:ascii="Montserrat" w:hAnsi="Montserrat" w:cs="Arial"/>
                <w:sz w:val="20"/>
                <w:szCs w:val="22"/>
                <w:lang w:val="es-MX"/>
              </w:rPr>
            </w:pPr>
          </w:p>
          <w:p w:rsidR="001A2086" w:rsidRPr="001A2086" w:rsidRDefault="001A2086" w:rsidP="00D538E9">
            <w:pPr>
              <w:pStyle w:val="Lista21"/>
              <w:numPr>
                <w:ilvl w:val="0"/>
                <w:numId w:val="66"/>
              </w:numPr>
              <w:tabs>
                <w:tab w:val="left" w:pos="2160"/>
              </w:tabs>
              <w:spacing w:before="0" w:beforeAutospacing="0" w:after="0" w:afterAutospacing="0"/>
              <w:rPr>
                <w:rFonts w:ascii="Montserrat" w:hAnsi="Montserrat" w:cs="Arial"/>
                <w:sz w:val="20"/>
                <w:szCs w:val="22"/>
                <w:lang w:val="es-MX"/>
              </w:rPr>
            </w:pPr>
            <w:r w:rsidRPr="001A2086">
              <w:rPr>
                <w:rFonts w:ascii="Montserrat" w:hAnsi="Montserrat" w:cs="Arial"/>
                <w:b/>
                <w:sz w:val="20"/>
                <w:szCs w:val="22"/>
                <w:lang w:val="es-MX"/>
              </w:rPr>
              <w:t xml:space="preserve">Una (1) Carta para la devolución o cancelación de Fianzas </w:t>
            </w:r>
            <w:r w:rsidRPr="001A2086">
              <w:rPr>
                <w:rFonts w:ascii="Montserrat" w:hAnsi="Montserrat" w:cs="Arial"/>
                <w:sz w:val="20"/>
                <w:szCs w:val="22"/>
                <w:lang w:val="es-MX"/>
              </w:rPr>
              <w:t>de cumplimiento de contrato expedidas por el cliente y/o expedida por la Afianzadora y que sean acorde al objeto de esta licitación.</w:t>
            </w:r>
          </w:p>
          <w:p w:rsidR="001A2086" w:rsidRPr="001A2086" w:rsidRDefault="001A2086" w:rsidP="009B7195">
            <w:pPr>
              <w:pStyle w:val="Lista21"/>
              <w:tabs>
                <w:tab w:val="left" w:pos="2160"/>
              </w:tabs>
              <w:spacing w:before="0" w:beforeAutospacing="0" w:after="0" w:afterAutospacing="0"/>
              <w:ind w:left="360"/>
              <w:rPr>
                <w:rFonts w:ascii="Montserrat" w:hAnsi="Montserrat" w:cs="Arial"/>
                <w:b/>
                <w:sz w:val="20"/>
                <w:szCs w:val="22"/>
                <w:lang w:val="es-MX"/>
              </w:rPr>
            </w:pPr>
          </w:p>
          <w:p w:rsidR="001A2086" w:rsidRPr="001A2086" w:rsidRDefault="001A2086" w:rsidP="009B7195">
            <w:pPr>
              <w:pStyle w:val="Lista21"/>
              <w:tabs>
                <w:tab w:val="left" w:pos="2160"/>
              </w:tabs>
              <w:spacing w:before="0" w:beforeAutospacing="0" w:after="0" w:afterAutospacing="0"/>
              <w:ind w:left="360"/>
              <w:rPr>
                <w:rFonts w:ascii="Montserrat" w:hAnsi="Montserrat" w:cs="Arial"/>
                <w:b/>
                <w:sz w:val="20"/>
                <w:szCs w:val="22"/>
                <w:lang w:val="es-MX"/>
              </w:rPr>
            </w:pPr>
            <w:r w:rsidRPr="001A2086">
              <w:rPr>
                <w:rFonts w:ascii="Montserrat" w:hAnsi="Montserrat" w:cs="Arial"/>
                <w:bCs/>
                <w:sz w:val="20"/>
                <w:szCs w:val="22"/>
                <w:lang w:val="es-MX"/>
              </w:rPr>
              <w:t xml:space="preserve">Se le otorgaran </w:t>
            </w:r>
            <w:r w:rsidRPr="001A2086">
              <w:rPr>
                <w:rFonts w:ascii="Montserrat" w:hAnsi="Montserrat" w:cs="Arial"/>
                <w:b/>
                <w:sz w:val="20"/>
                <w:szCs w:val="22"/>
                <w:lang w:val="es-MX"/>
              </w:rPr>
              <w:t>1 puntos</w:t>
            </w:r>
          </w:p>
          <w:p w:rsidR="001A2086" w:rsidRPr="001A2086" w:rsidRDefault="001A2086" w:rsidP="009B7195">
            <w:pPr>
              <w:pStyle w:val="Lista21"/>
              <w:tabs>
                <w:tab w:val="left" w:pos="2160"/>
              </w:tabs>
              <w:spacing w:before="0" w:beforeAutospacing="0" w:after="0" w:afterAutospacing="0"/>
              <w:ind w:left="360"/>
              <w:rPr>
                <w:rFonts w:ascii="Montserrat" w:hAnsi="Montserrat" w:cs="Arial"/>
                <w:b/>
                <w:sz w:val="20"/>
                <w:szCs w:val="22"/>
                <w:lang w:val="es-MX"/>
              </w:rPr>
            </w:pPr>
          </w:p>
          <w:p w:rsidR="001A2086" w:rsidRPr="001A2086" w:rsidRDefault="001A2086" w:rsidP="00D538E9">
            <w:pPr>
              <w:pStyle w:val="Lista21"/>
              <w:numPr>
                <w:ilvl w:val="0"/>
                <w:numId w:val="66"/>
              </w:numPr>
              <w:tabs>
                <w:tab w:val="left" w:pos="2160"/>
              </w:tabs>
              <w:spacing w:before="0" w:beforeAutospacing="0" w:after="0" w:afterAutospacing="0"/>
              <w:rPr>
                <w:rFonts w:ascii="Montserrat" w:hAnsi="Montserrat" w:cs="Arial"/>
                <w:sz w:val="20"/>
                <w:szCs w:val="22"/>
                <w:lang w:val="es-MX"/>
              </w:rPr>
            </w:pPr>
            <w:r w:rsidRPr="001A2086">
              <w:rPr>
                <w:rFonts w:ascii="Montserrat" w:hAnsi="Montserrat" w:cs="Arial"/>
                <w:sz w:val="20"/>
                <w:szCs w:val="22"/>
                <w:lang w:val="es-MX"/>
              </w:rPr>
              <w:lastRenderedPageBreak/>
              <w:t xml:space="preserve">Dos (2) </w:t>
            </w:r>
            <w:r w:rsidRPr="001A2086">
              <w:rPr>
                <w:rFonts w:ascii="Montserrat" w:hAnsi="Montserrat" w:cs="Arial"/>
                <w:b/>
                <w:sz w:val="20"/>
                <w:szCs w:val="22"/>
                <w:lang w:val="es-MX"/>
              </w:rPr>
              <w:t xml:space="preserve">Cartas para la devolución o cancelación de Fianzas </w:t>
            </w:r>
            <w:r w:rsidRPr="001A2086">
              <w:rPr>
                <w:rFonts w:ascii="Montserrat" w:hAnsi="Montserrat" w:cs="Arial"/>
                <w:sz w:val="20"/>
                <w:szCs w:val="22"/>
                <w:lang w:val="es-MX"/>
              </w:rPr>
              <w:t>de cumplimiento de contrato expedidas por el cliente y/o expedida por la Afianzadora y que sean acorde al objeto de esta licitación.</w:t>
            </w:r>
          </w:p>
          <w:p w:rsidR="001A2086" w:rsidRPr="001A2086" w:rsidRDefault="001A2086" w:rsidP="009B7195">
            <w:pPr>
              <w:pStyle w:val="Lista21"/>
              <w:tabs>
                <w:tab w:val="left" w:pos="2160"/>
              </w:tabs>
              <w:spacing w:before="0" w:beforeAutospacing="0" w:after="0" w:afterAutospacing="0"/>
              <w:ind w:left="360"/>
              <w:rPr>
                <w:rFonts w:ascii="Montserrat" w:hAnsi="Montserrat" w:cs="Arial"/>
                <w:b/>
                <w:sz w:val="20"/>
                <w:szCs w:val="22"/>
                <w:lang w:val="es-MX"/>
              </w:rPr>
            </w:pPr>
          </w:p>
          <w:p w:rsidR="001A2086" w:rsidRPr="001A2086" w:rsidRDefault="001A2086" w:rsidP="009B7195">
            <w:pPr>
              <w:pStyle w:val="Lista21"/>
              <w:tabs>
                <w:tab w:val="left" w:pos="2160"/>
              </w:tabs>
              <w:spacing w:before="0" w:beforeAutospacing="0" w:after="0" w:afterAutospacing="0"/>
              <w:ind w:left="360"/>
              <w:rPr>
                <w:rFonts w:ascii="Montserrat" w:hAnsi="Montserrat" w:cs="Arial"/>
                <w:b/>
                <w:sz w:val="20"/>
                <w:szCs w:val="22"/>
              </w:rPr>
            </w:pPr>
            <w:r w:rsidRPr="001A2086">
              <w:rPr>
                <w:rFonts w:ascii="Montserrat" w:hAnsi="Montserrat" w:cs="Arial"/>
                <w:bCs/>
                <w:sz w:val="20"/>
                <w:szCs w:val="22"/>
                <w:lang w:val="es-MX"/>
              </w:rPr>
              <w:t xml:space="preserve">Se le otorgaran </w:t>
            </w:r>
            <w:r w:rsidRPr="001A2086">
              <w:rPr>
                <w:rFonts w:ascii="Montserrat" w:hAnsi="Montserrat" w:cs="Arial"/>
                <w:b/>
                <w:sz w:val="20"/>
                <w:szCs w:val="22"/>
                <w:lang w:val="es-MX"/>
              </w:rPr>
              <w:t>2 puntos</w:t>
            </w:r>
          </w:p>
          <w:p w:rsidR="001A2086" w:rsidRPr="001A2086" w:rsidRDefault="001A2086" w:rsidP="009B7195">
            <w:pPr>
              <w:pStyle w:val="Lista21"/>
              <w:tabs>
                <w:tab w:val="left" w:pos="2160"/>
              </w:tabs>
              <w:spacing w:before="0" w:beforeAutospacing="0" w:after="0" w:afterAutospacing="0"/>
              <w:ind w:left="360"/>
              <w:rPr>
                <w:rFonts w:ascii="Montserrat" w:hAnsi="Montserrat" w:cs="Arial"/>
                <w:b/>
                <w:sz w:val="20"/>
                <w:szCs w:val="22"/>
                <w:lang w:val="es-MX"/>
              </w:rPr>
            </w:pPr>
          </w:p>
          <w:p w:rsidR="001A2086" w:rsidRPr="001A2086" w:rsidRDefault="001A2086" w:rsidP="00D538E9">
            <w:pPr>
              <w:pStyle w:val="Lista21"/>
              <w:numPr>
                <w:ilvl w:val="0"/>
                <w:numId w:val="66"/>
              </w:numPr>
              <w:tabs>
                <w:tab w:val="left" w:pos="2160"/>
              </w:tabs>
              <w:spacing w:before="0" w:beforeAutospacing="0" w:after="0" w:afterAutospacing="0"/>
              <w:rPr>
                <w:rFonts w:ascii="Montserrat" w:hAnsi="Montserrat" w:cs="Arial"/>
                <w:sz w:val="20"/>
                <w:szCs w:val="22"/>
                <w:lang w:val="es-MX"/>
              </w:rPr>
            </w:pPr>
            <w:r w:rsidRPr="001A2086">
              <w:rPr>
                <w:rFonts w:ascii="Montserrat" w:hAnsi="Montserrat" w:cs="Arial"/>
                <w:sz w:val="20"/>
                <w:szCs w:val="22"/>
              </w:rPr>
              <w:t>Tres (3)</w:t>
            </w:r>
            <w:r w:rsidRPr="001A2086">
              <w:rPr>
                <w:rFonts w:ascii="Montserrat" w:hAnsi="Montserrat" w:cs="Arial"/>
                <w:sz w:val="20"/>
                <w:szCs w:val="22"/>
                <w:lang w:val="es-MX"/>
              </w:rPr>
              <w:t xml:space="preserve"> </w:t>
            </w:r>
            <w:r w:rsidRPr="001A2086">
              <w:rPr>
                <w:rFonts w:ascii="Montserrat" w:hAnsi="Montserrat" w:cs="Arial"/>
                <w:b/>
                <w:sz w:val="20"/>
                <w:szCs w:val="22"/>
                <w:lang w:val="es-MX"/>
              </w:rPr>
              <w:t xml:space="preserve">Cartas para la devolución o cancelación de Fianzas </w:t>
            </w:r>
            <w:r w:rsidRPr="001A2086">
              <w:rPr>
                <w:rFonts w:ascii="Montserrat" w:hAnsi="Montserrat" w:cs="Arial"/>
                <w:sz w:val="20"/>
                <w:szCs w:val="22"/>
                <w:lang w:val="es-MX"/>
              </w:rPr>
              <w:t>de cumplimiento de contrato expedidas por el cliente y/o expedida por la Afianzadora y que sean acorde al objeto de esta licitación.</w:t>
            </w:r>
          </w:p>
          <w:p w:rsidR="001A2086" w:rsidRPr="001A2086" w:rsidRDefault="001A2086" w:rsidP="009B7195">
            <w:pPr>
              <w:pStyle w:val="Lista21"/>
              <w:tabs>
                <w:tab w:val="left" w:pos="2160"/>
              </w:tabs>
              <w:spacing w:before="0" w:beforeAutospacing="0" w:after="0" w:afterAutospacing="0"/>
              <w:ind w:left="360"/>
              <w:rPr>
                <w:rFonts w:ascii="Montserrat" w:hAnsi="Montserrat" w:cs="Arial"/>
                <w:b/>
                <w:sz w:val="20"/>
                <w:szCs w:val="22"/>
                <w:lang w:val="es-MX"/>
              </w:rPr>
            </w:pPr>
            <w:r w:rsidRPr="001A2086">
              <w:rPr>
                <w:rFonts w:ascii="Montserrat" w:hAnsi="Montserrat" w:cs="Arial"/>
                <w:sz w:val="20"/>
                <w:szCs w:val="22"/>
                <w:lang w:val="es-MX"/>
              </w:rPr>
              <w:t xml:space="preserve"> </w:t>
            </w:r>
          </w:p>
          <w:p w:rsidR="001A2086" w:rsidRPr="001A2086" w:rsidRDefault="001A2086" w:rsidP="009B7195">
            <w:pPr>
              <w:pStyle w:val="Lista21"/>
              <w:tabs>
                <w:tab w:val="left" w:pos="2160"/>
              </w:tabs>
              <w:spacing w:before="0" w:beforeAutospacing="0" w:after="0" w:afterAutospacing="0"/>
              <w:ind w:left="360"/>
              <w:rPr>
                <w:rFonts w:ascii="Montserrat" w:hAnsi="Montserrat" w:cs="Arial"/>
                <w:b/>
                <w:sz w:val="20"/>
                <w:szCs w:val="22"/>
                <w:lang w:val="es-MX"/>
              </w:rPr>
            </w:pPr>
            <w:r w:rsidRPr="001A2086">
              <w:rPr>
                <w:rFonts w:ascii="Montserrat" w:hAnsi="Montserrat" w:cs="Arial"/>
                <w:bCs/>
                <w:sz w:val="20"/>
                <w:szCs w:val="22"/>
                <w:lang w:val="es-MX"/>
              </w:rPr>
              <w:t xml:space="preserve">Se le otorgaran </w:t>
            </w:r>
            <w:r w:rsidRPr="001A2086">
              <w:rPr>
                <w:rFonts w:ascii="Montserrat" w:hAnsi="Montserrat" w:cs="Arial"/>
                <w:b/>
                <w:sz w:val="20"/>
                <w:szCs w:val="22"/>
                <w:lang w:val="es-MX"/>
              </w:rPr>
              <w:t>4 puntos</w:t>
            </w:r>
          </w:p>
          <w:p w:rsidR="001A2086" w:rsidRPr="001A2086" w:rsidRDefault="001A2086" w:rsidP="009B7195">
            <w:pPr>
              <w:pStyle w:val="Lista21"/>
              <w:tabs>
                <w:tab w:val="left" w:pos="2160"/>
              </w:tabs>
              <w:spacing w:before="0" w:beforeAutospacing="0" w:after="0" w:afterAutospacing="0"/>
              <w:ind w:left="360"/>
              <w:rPr>
                <w:rFonts w:ascii="Montserrat" w:hAnsi="Montserrat" w:cs="Arial"/>
                <w:bCs/>
                <w:sz w:val="20"/>
                <w:szCs w:val="22"/>
              </w:rPr>
            </w:pPr>
          </w:p>
          <w:p w:rsidR="001A2086" w:rsidRPr="001A2086" w:rsidRDefault="001A2086" w:rsidP="00D538E9">
            <w:pPr>
              <w:pStyle w:val="Lista21"/>
              <w:numPr>
                <w:ilvl w:val="0"/>
                <w:numId w:val="66"/>
              </w:numPr>
              <w:tabs>
                <w:tab w:val="left" w:pos="2160"/>
              </w:tabs>
              <w:spacing w:before="0" w:beforeAutospacing="0" w:after="0" w:afterAutospacing="0"/>
              <w:rPr>
                <w:rFonts w:ascii="Montserrat" w:hAnsi="Montserrat" w:cs="Arial"/>
                <w:sz w:val="20"/>
                <w:szCs w:val="22"/>
                <w:lang w:val="es-MX"/>
              </w:rPr>
            </w:pPr>
            <w:r w:rsidRPr="001A2086">
              <w:rPr>
                <w:rFonts w:ascii="Montserrat" w:hAnsi="Montserrat" w:cs="Arial"/>
                <w:sz w:val="20"/>
                <w:szCs w:val="22"/>
                <w:lang w:val="es-MX"/>
              </w:rPr>
              <w:t xml:space="preserve">Cuatro (4) o más  </w:t>
            </w:r>
            <w:r w:rsidRPr="001A2086">
              <w:rPr>
                <w:rFonts w:ascii="Montserrat" w:hAnsi="Montserrat" w:cs="Arial"/>
                <w:b/>
                <w:sz w:val="20"/>
                <w:szCs w:val="22"/>
                <w:lang w:val="es-MX"/>
              </w:rPr>
              <w:t>Cartas para la devolución o cancelación de Fianzas</w:t>
            </w:r>
            <w:r w:rsidRPr="001A2086">
              <w:rPr>
                <w:rFonts w:ascii="Montserrat" w:hAnsi="Montserrat" w:cs="Arial"/>
                <w:sz w:val="20"/>
                <w:szCs w:val="22"/>
                <w:lang w:val="es-MX"/>
              </w:rPr>
              <w:t xml:space="preserve"> de cumplimiento de contrato expedidas por el cliente y/o expedida por la Afianzadora y que sean acorde al objeto de esta licitación.</w:t>
            </w:r>
          </w:p>
          <w:p w:rsidR="001A2086" w:rsidRPr="001A2086" w:rsidRDefault="001A2086" w:rsidP="009B7195">
            <w:pPr>
              <w:pStyle w:val="Lista21"/>
              <w:tabs>
                <w:tab w:val="left" w:pos="2160"/>
              </w:tabs>
              <w:spacing w:before="0" w:beforeAutospacing="0" w:after="0" w:afterAutospacing="0"/>
              <w:ind w:left="360"/>
              <w:rPr>
                <w:rFonts w:ascii="Montserrat" w:hAnsi="Montserrat" w:cs="Arial"/>
                <w:sz w:val="20"/>
                <w:szCs w:val="22"/>
                <w:lang w:val="es-MX"/>
              </w:rPr>
            </w:pPr>
          </w:p>
          <w:p w:rsidR="001A2086" w:rsidRPr="001A2086" w:rsidRDefault="001A2086" w:rsidP="009B7195">
            <w:pPr>
              <w:pStyle w:val="Lista21"/>
              <w:tabs>
                <w:tab w:val="left" w:pos="2160"/>
              </w:tabs>
              <w:spacing w:before="0" w:beforeAutospacing="0" w:after="0" w:afterAutospacing="0"/>
              <w:ind w:left="360"/>
              <w:rPr>
                <w:rFonts w:ascii="Montserrat" w:hAnsi="Montserrat" w:cs="Arial"/>
                <w:b/>
                <w:sz w:val="20"/>
                <w:szCs w:val="22"/>
                <w:lang w:val="es-MX"/>
              </w:rPr>
            </w:pPr>
            <w:r w:rsidRPr="001A2086">
              <w:rPr>
                <w:rFonts w:ascii="Montserrat" w:hAnsi="Montserrat" w:cs="Arial"/>
                <w:bCs/>
                <w:sz w:val="20"/>
                <w:szCs w:val="22"/>
                <w:lang w:val="es-MX"/>
              </w:rPr>
              <w:t xml:space="preserve">Se le otorgaran </w:t>
            </w:r>
            <w:r w:rsidRPr="001A2086">
              <w:rPr>
                <w:rFonts w:ascii="Montserrat" w:hAnsi="Montserrat" w:cs="Arial"/>
                <w:b/>
                <w:sz w:val="20"/>
                <w:szCs w:val="22"/>
                <w:lang w:val="es-MX"/>
              </w:rPr>
              <w:t>5 puntos</w:t>
            </w:r>
          </w:p>
          <w:p w:rsidR="001A2086" w:rsidRPr="001A2086" w:rsidRDefault="001A2086" w:rsidP="009B7195">
            <w:pPr>
              <w:pStyle w:val="Lista21"/>
              <w:tabs>
                <w:tab w:val="left" w:pos="2160"/>
              </w:tabs>
              <w:spacing w:before="0" w:beforeAutospacing="0" w:after="0" w:afterAutospacing="0"/>
              <w:ind w:left="360"/>
              <w:rPr>
                <w:rFonts w:ascii="Montserrat" w:hAnsi="Montserrat" w:cs="Arial"/>
                <w:sz w:val="20"/>
                <w:szCs w:val="22"/>
                <w:lang w:val="es-MX"/>
              </w:rPr>
            </w:pPr>
          </w:p>
          <w:p w:rsidR="001A2086" w:rsidRPr="001A2086" w:rsidRDefault="001A2086" w:rsidP="009B7195">
            <w:pPr>
              <w:pStyle w:val="Lista21"/>
              <w:tabs>
                <w:tab w:val="left" w:pos="2160"/>
              </w:tabs>
              <w:spacing w:before="0" w:beforeAutospacing="0" w:after="0" w:afterAutospacing="0"/>
              <w:ind w:left="360"/>
              <w:rPr>
                <w:rFonts w:ascii="Montserrat" w:hAnsi="Montserrat" w:cs="Arial"/>
                <w:sz w:val="20"/>
                <w:szCs w:val="22"/>
                <w:lang w:val="es-MX"/>
              </w:rPr>
            </w:pPr>
            <w:r w:rsidRPr="001A2086">
              <w:rPr>
                <w:rFonts w:ascii="Montserrat" w:hAnsi="Montserrat" w:cs="Arial"/>
                <w:b/>
                <w:bCs/>
                <w:sz w:val="20"/>
                <w:szCs w:val="22"/>
                <w:lang w:val="es-MX"/>
              </w:rPr>
              <w:t>Se le otorgara un máximo de 5 puntos</w:t>
            </w:r>
            <w:r w:rsidRPr="001A2086">
              <w:rPr>
                <w:rFonts w:ascii="Montserrat" w:hAnsi="Montserrat" w:cs="Arial"/>
                <w:sz w:val="20"/>
                <w:szCs w:val="22"/>
                <w:lang w:val="es-MX"/>
              </w:rPr>
              <w:t>.</w:t>
            </w:r>
          </w:p>
          <w:p w:rsidR="001A2086" w:rsidRPr="001A2086" w:rsidRDefault="001A2086" w:rsidP="009B7195">
            <w:pPr>
              <w:pStyle w:val="Lista21"/>
              <w:tabs>
                <w:tab w:val="left" w:pos="2160"/>
              </w:tabs>
              <w:spacing w:before="0" w:beforeAutospacing="0" w:after="0" w:afterAutospacing="0"/>
              <w:ind w:left="360"/>
              <w:rPr>
                <w:rFonts w:ascii="Montserrat" w:hAnsi="Montserrat" w:cs="Arial"/>
                <w:sz w:val="20"/>
                <w:szCs w:val="22"/>
                <w:lang w:val="es-MX"/>
              </w:rPr>
            </w:pPr>
          </w:p>
          <w:p w:rsidR="001A2086" w:rsidRPr="001A2086" w:rsidRDefault="001A2086" w:rsidP="009B7195">
            <w:pPr>
              <w:pStyle w:val="Lista21"/>
              <w:tabs>
                <w:tab w:val="left" w:pos="2160"/>
              </w:tabs>
              <w:spacing w:before="0" w:beforeAutospacing="0" w:after="0" w:afterAutospacing="0"/>
              <w:rPr>
                <w:rFonts w:ascii="Montserrat" w:hAnsi="Montserrat" w:cs="Arial"/>
                <w:sz w:val="20"/>
                <w:szCs w:val="22"/>
                <w:lang w:val="es-ES_tradnl"/>
              </w:rPr>
            </w:pPr>
            <w:r w:rsidRPr="001A2086">
              <w:rPr>
                <w:rFonts w:ascii="Montserrat" w:hAnsi="Montserrat" w:cs="Arial"/>
                <w:sz w:val="20"/>
                <w:szCs w:val="22"/>
                <w:lang w:val="es-ES_tradnl"/>
              </w:rPr>
              <w:t>El total de los puntos se otorgará al LICITANTE que acredite contratos, concluidos satisfactoriamente previos a la fecha del acto de presentación y apertura de proposición del presente procedimiento.</w:t>
            </w:r>
          </w:p>
          <w:p w:rsidR="001A2086" w:rsidRPr="001A2086" w:rsidRDefault="001A2086" w:rsidP="009B7195">
            <w:pPr>
              <w:pStyle w:val="Lista21"/>
              <w:tabs>
                <w:tab w:val="left" w:pos="2160"/>
              </w:tabs>
              <w:spacing w:before="0" w:beforeAutospacing="0" w:after="0" w:afterAutospacing="0"/>
              <w:ind w:left="360"/>
              <w:rPr>
                <w:rFonts w:ascii="Montserrat" w:hAnsi="Montserrat" w:cs="Arial"/>
                <w:sz w:val="20"/>
                <w:szCs w:val="22"/>
                <w:lang w:val="es-MX"/>
              </w:rPr>
            </w:pPr>
          </w:p>
          <w:p w:rsidR="001A2086" w:rsidRPr="001A2086" w:rsidRDefault="001A2086" w:rsidP="009B7195">
            <w:pPr>
              <w:pStyle w:val="Lista21"/>
              <w:tabs>
                <w:tab w:val="left" w:pos="2160"/>
              </w:tabs>
              <w:spacing w:before="0" w:beforeAutospacing="0" w:after="0" w:afterAutospacing="0"/>
              <w:rPr>
                <w:rFonts w:ascii="Montserrat" w:hAnsi="Montserrat" w:cs="Arial"/>
                <w:sz w:val="20"/>
                <w:szCs w:val="22"/>
                <w:lang w:val="es-MX"/>
              </w:rPr>
            </w:pPr>
            <w:r w:rsidRPr="001A2086">
              <w:rPr>
                <w:rFonts w:ascii="Montserrat" w:hAnsi="Montserrat" w:cs="Arial"/>
                <w:sz w:val="20"/>
                <w:szCs w:val="22"/>
                <w:lang w:val="es-MX"/>
              </w:rPr>
              <w:t>En caso de que dos o más licitantes acrediten el mismo número de cumplimiento de contratos, se les otorgará la misma puntuación.</w:t>
            </w:r>
          </w:p>
          <w:p w:rsidR="001A2086" w:rsidRPr="001A2086" w:rsidRDefault="001A2086" w:rsidP="009B7195">
            <w:pPr>
              <w:pStyle w:val="Lista21"/>
              <w:tabs>
                <w:tab w:val="left" w:pos="2160"/>
              </w:tabs>
              <w:spacing w:before="0" w:beforeAutospacing="0" w:after="0" w:afterAutospacing="0"/>
              <w:ind w:left="360"/>
              <w:rPr>
                <w:rFonts w:ascii="Montserrat" w:hAnsi="Montserrat" w:cs="Arial"/>
                <w:sz w:val="20"/>
                <w:szCs w:val="22"/>
                <w:lang w:val="es-ES_tradnl"/>
              </w:rPr>
            </w:pPr>
          </w:p>
          <w:p w:rsidR="001A2086" w:rsidRPr="001A2086" w:rsidRDefault="001A2086" w:rsidP="009B7195">
            <w:pPr>
              <w:pStyle w:val="Lista21"/>
              <w:tabs>
                <w:tab w:val="left" w:pos="2160"/>
              </w:tabs>
              <w:spacing w:before="0" w:beforeAutospacing="0" w:after="0" w:afterAutospacing="0"/>
              <w:rPr>
                <w:rFonts w:ascii="Montserrat" w:hAnsi="Montserrat" w:cs="Arial"/>
                <w:b/>
                <w:bCs/>
                <w:sz w:val="20"/>
                <w:szCs w:val="22"/>
                <w:lang w:val="es-MX"/>
              </w:rPr>
            </w:pPr>
            <w:r w:rsidRPr="001A2086">
              <w:rPr>
                <w:rFonts w:ascii="Montserrat" w:hAnsi="Montserrat" w:cs="Arial"/>
                <w:b/>
                <w:bCs/>
                <w:sz w:val="20"/>
                <w:szCs w:val="22"/>
                <w:u w:val="single"/>
                <w:lang w:val="es-MX"/>
              </w:rPr>
              <w:t xml:space="preserve">Nota: La no entrega de los documentos señalados o que no cumpla con los requisitos solicitados en cualquiera de los </w:t>
            </w:r>
            <w:proofErr w:type="spellStart"/>
            <w:r w:rsidRPr="001A2086">
              <w:rPr>
                <w:rFonts w:ascii="Montserrat" w:hAnsi="Montserrat" w:cs="Arial"/>
                <w:b/>
                <w:bCs/>
                <w:sz w:val="20"/>
                <w:szCs w:val="22"/>
                <w:u w:val="single"/>
                <w:lang w:val="es-MX"/>
              </w:rPr>
              <w:t>subrubros</w:t>
            </w:r>
            <w:proofErr w:type="spellEnd"/>
            <w:r w:rsidRPr="001A2086">
              <w:rPr>
                <w:rFonts w:ascii="Montserrat" w:hAnsi="Montserrat" w:cs="Arial"/>
                <w:b/>
                <w:bCs/>
                <w:sz w:val="20"/>
                <w:szCs w:val="22"/>
                <w:u w:val="single"/>
                <w:lang w:val="es-MX"/>
              </w:rPr>
              <w:t>, será equivalente a cero puntos.</w:t>
            </w:r>
          </w:p>
        </w:tc>
        <w:tc>
          <w:tcPr>
            <w:tcW w:w="3821" w:type="dxa"/>
            <w:gridSpan w:val="3"/>
            <w:shd w:val="clear" w:color="auto" w:fill="auto"/>
            <w:vAlign w:val="center"/>
          </w:tcPr>
          <w:p w:rsidR="001A2086" w:rsidRPr="001A2086" w:rsidRDefault="001A2086" w:rsidP="007E23B2">
            <w:pPr>
              <w:pStyle w:val="Lista21"/>
              <w:tabs>
                <w:tab w:val="left" w:pos="2160"/>
              </w:tabs>
              <w:jc w:val="center"/>
              <w:rPr>
                <w:rFonts w:ascii="Montserrat" w:hAnsi="Montserrat" w:cs="Arial"/>
                <w:b/>
                <w:bCs/>
                <w:sz w:val="20"/>
                <w:szCs w:val="22"/>
                <w:lang w:val="es-MX"/>
              </w:rPr>
            </w:pPr>
            <w:r w:rsidRPr="001A2086">
              <w:rPr>
                <w:rFonts w:ascii="Montserrat" w:hAnsi="Montserrat" w:cs="Arial"/>
                <w:b/>
                <w:bCs/>
                <w:sz w:val="20"/>
                <w:szCs w:val="22"/>
                <w:lang w:val="es-MX"/>
              </w:rPr>
              <w:lastRenderedPageBreak/>
              <w:t>5.0 puntos</w:t>
            </w:r>
          </w:p>
        </w:tc>
      </w:tr>
    </w:tbl>
    <w:p w:rsidR="00E81278" w:rsidRPr="00DA16FE" w:rsidRDefault="00E81278" w:rsidP="000506CE">
      <w:pPr>
        <w:spacing w:before="0" w:beforeAutospacing="0" w:after="200" w:afterAutospacing="0" w:line="276" w:lineRule="auto"/>
        <w:rPr>
          <w:rFonts w:ascii="Montserrat" w:eastAsia="SimSun" w:hAnsi="Montserrat" w:cs="Arial"/>
          <w:b/>
          <w:lang w:val="es-ES" w:eastAsia="es-ES"/>
        </w:rPr>
      </w:pPr>
      <w:r w:rsidRPr="00DA16FE">
        <w:rPr>
          <w:rFonts w:ascii="Montserrat" w:hAnsi="Montserrat"/>
          <w:b/>
        </w:rPr>
        <w:lastRenderedPageBreak/>
        <w:br w:type="page"/>
      </w:r>
    </w:p>
    <w:p w:rsidR="00A54EC4" w:rsidRPr="00DA16FE" w:rsidRDefault="00A54EC4" w:rsidP="000506CE">
      <w:pPr>
        <w:pStyle w:val="Sinespaciado"/>
        <w:spacing w:before="100" w:afterAutospacing="0"/>
        <w:rPr>
          <w:rFonts w:ascii="Montserrat" w:hAnsi="Montserrat"/>
          <w:b/>
        </w:rPr>
      </w:pPr>
      <w:r w:rsidRPr="00DA16FE">
        <w:rPr>
          <w:rFonts w:ascii="Montserrat" w:hAnsi="Montserrat"/>
          <w:b/>
        </w:rPr>
        <w:lastRenderedPageBreak/>
        <w:t>Resumen de documentación comprobatoria y parámetros de evaluación.</w:t>
      </w:r>
    </w:p>
    <w:tbl>
      <w:tblPr>
        <w:tblW w:w="5000" w:type="pct"/>
        <w:tblBorders>
          <w:insideH w:val="single" w:sz="4" w:space="0" w:color="auto"/>
        </w:tblBorders>
        <w:tblLayout w:type="fixed"/>
        <w:tblCellMar>
          <w:left w:w="70" w:type="dxa"/>
          <w:right w:w="70" w:type="dxa"/>
        </w:tblCellMar>
        <w:tblLook w:val="04A0" w:firstRow="1" w:lastRow="0" w:firstColumn="1" w:lastColumn="0" w:noHBand="0" w:noVBand="1"/>
      </w:tblPr>
      <w:tblGrid>
        <w:gridCol w:w="4323"/>
        <w:gridCol w:w="5740"/>
      </w:tblGrid>
      <w:tr w:rsidR="00BE6F57" w:rsidRPr="00DA16FE" w:rsidTr="00507B47">
        <w:trPr>
          <w:cantSplit/>
          <w:trHeight w:val="283"/>
          <w:tblHeader/>
        </w:trPr>
        <w:tc>
          <w:tcPr>
            <w:tcW w:w="2148" w:type="pct"/>
            <w:tcBorders>
              <w:top w:val="single" w:sz="18" w:space="0" w:color="auto"/>
              <w:bottom w:val="single" w:sz="18" w:space="0" w:color="auto"/>
            </w:tcBorders>
          </w:tcPr>
          <w:p w:rsidR="00BE6F57" w:rsidRPr="00DA16FE" w:rsidRDefault="00BE6F57" w:rsidP="00E01AE0">
            <w:pPr>
              <w:spacing w:before="0" w:beforeAutospacing="0" w:after="0" w:afterAutospacing="0"/>
              <w:jc w:val="left"/>
              <w:rPr>
                <w:rFonts w:ascii="Montserrat" w:hAnsi="Montserrat"/>
                <w:b/>
                <w:sz w:val="20"/>
                <w:szCs w:val="20"/>
              </w:rPr>
            </w:pPr>
            <w:r w:rsidRPr="00DA16FE">
              <w:rPr>
                <w:rFonts w:ascii="Montserrat" w:hAnsi="Montserrat"/>
                <w:b/>
                <w:sz w:val="20"/>
                <w:szCs w:val="20"/>
              </w:rPr>
              <w:t>Rubro</w:t>
            </w:r>
          </w:p>
        </w:tc>
        <w:tc>
          <w:tcPr>
            <w:tcW w:w="2852" w:type="pct"/>
            <w:tcBorders>
              <w:top w:val="single" w:sz="18" w:space="0" w:color="auto"/>
              <w:bottom w:val="single" w:sz="18" w:space="0" w:color="auto"/>
            </w:tcBorders>
            <w:shd w:val="clear" w:color="auto" w:fill="auto"/>
            <w:vAlign w:val="center"/>
          </w:tcPr>
          <w:p w:rsidR="00BE6F57" w:rsidRPr="00DA16FE" w:rsidRDefault="00BE6F57" w:rsidP="000506CE">
            <w:pPr>
              <w:spacing w:before="0" w:beforeAutospacing="0" w:after="0" w:afterAutospacing="0"/>
              <w:rPr>
                <w:rFonts w:ascii="Montserrat" w:hAnsi="Montserrat"/>
                <w:b/>
                <w:sz w:val="20"/>
                <w:szCs w:val="20"/>
              </w:rPr>
            </w:pPr>
            <w:r w:rsidRPr="00DA16FE">
              <w:rPr>
                <w:rFonts w:ascii="Montserrat" w:hAnsi="Montserrat"/>
                <w:b/>
                <w:sz w:val="20"/>
                <w:szCs w:val="20"/>
              </w:rPr>
              <w:t xml:space="preserve">Documentación comprobatoria </w:t>
            </w:r>
          </w:p>
        </w:tc>
      </w:tr>
      <w:tr w:rsidR="00BE6F57" w:rsidRPr="00DA16FE" w:rsidTr="00507B47">
        <w:trPr>
          <w:cantSplit/>
          <w:trHeight w:val="283"/>
        </w:trPr>
        <w:tc>
          <w:tcPr>
            <w:tcW w:w="2148" w:type="pct"/>
            <w:tcBorders>
              <w:top w:val="single" w:sz="18" w:space="0" w:color="auto"/>
            </w:tcBorders>
          </w:tcPr>
          <w:p w:rsidR="00BE6F57" w:rsidRPr="00DA16FE" w:rsidRDefault="00A75B71" w:rsidP="00E01AE0">
            <w:pPr>
              <w:tabs>
                <w:tab w:val="left" w:pos="10348"/>
              </w:tabs>
              <w:spacing w:before="0" w:beforeAutospacing="0" w:after="0" w:afterAutospacing="0"/>
              <w:jc w:val="left"/>
              <w:rPr>
                <w:rFonts w:ascii="Montserrat" w:hAnsi="Montserrat"/>
                <w:b/>
                <w:bCs/>
                <w:sz w:val="20"/>
                <w:szCs w:val="20"/>
              </w:rPr>
            </w:pPr>
            <w:r w:rsidRPr="00DA16FE">
              <w:rPr>
                <w:rFonts w:ascii="Montserrat" w:hAnsi="Montserrat"/>
                <w:b/>
                <w:bCs/>
                <w:sz w:val="20"/>
                <w:szCs w:val="20"/>
              </w:rPr>
              <w:t>RUBRO 1. CAPACIDAD DEL LICITANTE</w:t>
            </w:r>
          </w:p>
        </w:tc>
        <w:tc>
          <w:tcPr>
            <w:tcW w:w="2852" w:type="pct"/>
            <w:tcBorders>
              <w:top w:val="single" w:sz="18" w:space="0" w:color="auto"/>
            </w:tcBorders>
            <w:shd w:val="clear" w:color="auto" w:fill="auto"/>
          </w:tcPr>
          <w:p w:rsidR="00BE6F57" w:rsidRPr="00DA16FE" w:rsidRDefault="00BE6F57" w:rsidP="000506CE">
            <w:pPr>
              <w:tabs>
                <w:tab w:val="left" w:pos="10348"/>
              </w:tabs>
              <w:spacing w:before="0" w:beforeAutospacing="0" w:after="0" w:afterAutospacing="0"/>
              <w:rPr>
                <w:rFonts w:ascii="Montserrat" w:hAnsi="Montserrat"/>
                <w:b/>
                <w:bCs/>
                <w:sz w:val="20"/>
                <w:szCs w:val="20"/>
              </w:rPr>
            </w:pPr>
          </w:p>
        </w:tc>
      </w:tr>
      <w:tr w:rsidR="00BE6F57" w:rsidRPr="00DA16FE" w:rsidTr="00507B47">
        <w:trPr>
          <w:cantSplit/>
          <w:trHeight w:val="283"/>
        </w:trPr>
        <w:tc>
          <w:tcPr>
            <w:tcW w:w="2148" w:type="pct"/>
          </w:tcPr>
          <w:p w:rsidR="00BE6F57" w:rsidRPr="00DA16FE" w:rsidRDefault="00BE6F57" w:rsidP="00E01AE0">
            <w:pPr>
              <w:tabs>
                <w:tab w:val="left" w:pos="10348"/>
              </w:tabs>
              <w:spacing w:before="0" w:beforeAutospacing="0" w:after="0" w:afterAutospacing="0"/>
              <w:jc w:val="left"/>
              <w:rPr>
                <w:rFonts w:ascii="Montserrat" w:hAnsi="Montserrat"/>
                <w:b/>
                <w:bCs/>
                <w:i/>
                <w:iCs/>
                <w:sz w:val="20"/>
                <w:szCs w:val="20"/>
              </w:rPr>
            </w:pPr>
            <w:r w:rsidRPr="00DA16FE">
              <w:rPr>
                <w:rFonts w:ascii="Montserrat" w:hAnsi="Montserrat"/>
                <w:b/>
                <w:bCs/>
                <w:i/>
                <w:iCs/>
                <w:sz w:val="20"/>
                <w:szCs w:val="20"/>
              </w:rPr>
              <w:t>1.1 Capacidad de los Recursos Humanos</w:t>
            </w:r>
          </w:p>
        </w:tc>
        <w:tc>
          <w:tcPr>
            <w:tcW w:w="2852" w:type="pct"/>
            <w:shd w:val="clear" w:color="auto" w:fill="auto"/>
          </w:tcPr>
          <w:p w:rsidR="00BE6F57" w:rsidRPr="00DA16FE" w:rsidRDefault="00BE6F57" w:rsidP="000506CE">
            <w:pPr>
              <w:tabs>
                <w:tab w:val="left" w:pos="10348"/>
              </w:tabs>
              <w:spacing w:before="0" w:beforeAutospacing="0" w:after="0" w:afterAutospacing="0"/>
              <w:rPr>
                <w:rFonts w:ascii="Montserrat" w:hAnsi="Montserrat"/>
                <w:bCs/>
                <w:iCs/>
                <w:sz w:val="20"/>
                <w:szCs w:val="20"/>
              </w:rPr>
            </w:pPr>
          </w:p>
        </w:tc>
      </w:tr>
      <w:tr w:rsidR="00BE6F57" w:rsidRPr="00DA16FE" w:rsidTr="00507B47">
        <w:trPr>
          <w:cantSplit/>
          <w:trHeight w:val="283"/>
        </w:trPr>
        <w:tc>
          <w:tcPr>
            <w:tcW w:w="2148" w:type="pct"/>
          </w:tcPr>
          <w:p w:rsidR="00BE6F57" w:rsidRPr="00DA16FE" w:rsidRDefault="00BE6F57" w:rsidP="00E01AE0">
            <w:pPr>
              <w:tabs>
                <w:tab w:val="left" w:pos="10348"/>
              </w:tabs>
              <w:spacing w:before="0" w:beforeAutospacing="0" w:after="0" w:afterAutospacing="0"/>
              <w:jc w:val="left"/>
              <w:rPr>
                <w:rFonts w:ascii="Montserrat" w:hAnsi="Montserrat"/>
                <w:sz w:val="20"/>
                <w:szCs w:val="20"/>
              </w:rPr>
            </w:pPr>
            <w:r w:rsidRPr="00DA16FE">
              <w:rPr>
                <w:rFonts w:ascii="Montserrat" w:hAnsi="Montserrat"/>
                <w:sz w:val="20"/>
                <w:szCs w:val="20"/>
              </w:rPr>
              <w:t>1.1.1 Experiencia de los recursos humanos en asuntos relacionados con el servicio</w:t>
            </w:r>
          </w:p>
        </w:tc>
        <w:tc>
          <w:tcPr>
            <w:tcW w:w="2852" w:type="pct"/>
            <w:shd w:val="clear" w:color="auto" w:fill="auto"/>
          </w:tcPr>
          <w:p w:rsidR="00BE6F57" w:rsidRPr="00DA16FE" w:rsidRDefault="003002B1" w:rsidP="000506CE">
            <w:pPr>
              <w:tabs>
                <w:tab w:val="left" w:pos="10348"/>
              </w:tabs>
              <w:spacing w:before="0" w:beforeAutospacing="0" w:after="0" w:afterAutospacing="0"/>
              <w:rPr>
                <w:rFonts w:ascii="Montserrat" w:hAnsi="Montserrat"/>
                <w:sz w:val="20"/>
                <w:szCs w:val="20"/>
              </w:rPr>
            </w:pPr>
            <w:r w:rsidRPr="00DA16FE">
              <w:rPr>
                <w:rFonts w:ascii="Montserrat" w:hAnsi="Montserrat"/>
                <w:sz w:val="20"/>
                <w:szCs w:val="20"/>
              </w:rPr>
              <w:t xml:space="preserve">Cédula </w:t>
            </w:r>
            <w:r w:rsidR="00371A8C" w:rsidRPr="00DA16FE">
              <w:rPr>
                <w:rFonts w:ascii="Montserrat" w:hAnsi="Montserrat"/>
                <w:sz w:val="20"/>
                <w:szCs w:val="20"/>
              </w:rPr>
              <w:t>“experiencia de los recursos humanos”</w:t>
            </w:r>
            <w:r w:rsidR="0050003D" w:rsidRPr="00DA16FE">
              <w:rPr>
                <w:rFonts w:ascii="Montserrat" w:hAnsi="Montserrat"/>
                <w:sz w:val="20"/>
                <w:szCs w:val="20"/>
              </w:rPr>
              <w:t xml:space="preserve">. </w:t>
            </w:r>
            <w:proofErr w:type="gramStart"/>
            <w:r w:rsidR="0050003D" w:rsidRPr="00DA16FE">
              <w:rPr>
                <w:rFonts w:ascii="Montserrat" w:hAnsi="Montserrat"/>
                <w:sz w:val="20"/>
                <w:szCs w:val="20"/>
              </w:rPr>
              <w:t>los</w:t>
            </w:r>
            <w:proofErr w:type="gramEnd"/>
            <w:r w:rsidR="0050003D" w:rsidRPr="00DA16FE">
              <w:rPr>
                <w:rFonts w:ascii="Montserrat" w:hAnsi="Montserrat"/>
                <w:sz w:val="20"/>
                <w:szCs w:val="20"/>
              </w:rPr>
              <w:t xml:space="preserve"> licitantes deben entregar para cada participante fotocopia del documento con el que acredite su relación laboral.</w:t>
            </w:r>
          </w:p>
        </w:tc>
      </w:tr>
      <w:tr w:rsidR="00BE6F57" w:rsidRPr="00DA16FE" w:rsidTr="00507B47">
        <w:trPr>
          <w:cantSplit/>
          <w:trHeight w:val="283"/>
        </w:trPr>
        <w:tc>
          <w:tcPr>
            <w:tcW w:w="2148" w:type="pct"/>
          </w:tcPr>
          <w:p w:rsidR="00BE6F57" w:rsidRPr="00DA16FE" w:rsidRDefault="00BE6F57" w:rsidP="00E01AE0">
            <w:pPr>
              <w:keepNext/>
              <w:tabs>
                <w:tab w:val="left" w:pos="10348"/>
              </w:tabs>
              <w:spacing w:before="0" w:beforeAutospacing="0" w:after="0" w:afterAutospacing="0"/>
              <w:jc w:val="left"/>
              <w:rPr>
                <w:rFonts w:ascii="Montserrat" w:hAnsi="Montserrat"/>
                <w:sz w:val="20"/>
                <w:szCs w:val="20"/>
              </w:rPr>
            </w:pPr>
            <w:r w:rsidRPr="00DA16FE">
              <w:rPr>
                <w:rFonts w:ascii="Montserrat" w:hAnsi="Montserrat"/>
                <w:sz w:val="20"/>
                <w:szCs w:val="20"/>
              </w:rPr>
              <w:t xml:space="preserve">1.1.2 Conocimientos sobre estudios relacionados con el </w:t>
            </w:r>
            <w:r w:rsidR="005612D6" w:rsidRPr="00DA16FE">
              <w:rPr>
                <w:rFonts w:ascii="Montserrat" w:hAnsi="Montserrat"/>
                <w:sz w:val="20"/>
                <w:szCs w:val="20"/>
              </w:rPr>
              <w:t>servicio</w:t>
            </w:r>
          </w:p>
        </w:tc>
        <w:tc>
          <w:tcPr>
            <w:tcW w:w="2852" w:type="pct"/>
            <w:shd w:val="clear" w:color="auto" w:fill="auto"/>
            <w:hideMark/>
          </w:tcPr>
          <w:p w:rsidR="00BE6F57" w:rsidRPr="00DA16FE" w:rsidRDefault="00371A8C" w:rsidP="000506CE">
            <w:pPr>
              <w:tabs>
                <w:tab w:val="left" w:pos="10348"/>
              </w:tabs>
              <w:spacing w:before="0" w:beforeAutospacing="0" w:after="0" w:afterAutospacing="0"/>
              <w:rPr>
                <w:rFonts w:ascii="Montserrat" w:hAnsi="Montserrat"/>
                <w:sz w:val="20"/>
                <w:szCs w:val="20"/>
              </w:rPr>
            </w:pPr>
            <w:r w:rsidRPr="00DA16FE">
              <w:rPr>
                <w:rFonts w:ascii="Montserrat" w:hAnsi="Montserrat"/>
                <w:sz w:val="20"/>
                <w:szCs w:val="20"/>
              </w:rPr>
              <w:t>Cédula “lista de participantes” y f</w:t>
            </w:r>
            <w:r w:rsidR="00BE6F57" w:rsidRPr="00DA16FE">
              <w:rPr>
                <w:rFonts w:ascii="Montserrat" w:hAnsi="Montserrat"/>
                <w:sz w:val="20"/>
                <w:szCs w:val="20"/>
              </w:rPr>
              <w:t>otocopia de cédula profesional o comprobante de estudios (Licenciatura, Posgrado).</w:t>
            </w:r>
          </w:p>
        </w:tc>
      </w:tr>
      <w:tr w:rsidR="00BE6F57" w:rsidRPr="00DA16FE" w:rsidTr="00507B47">
        <w:trPr>
          <w:cantSplit/>
          <w:trHeight w:val="283"/>
        </w:trPr>
        <w:tc>
          <w:tcPr>
            <w:tcW w:w="2148" w:type="pct"/>
          </w:tcPr>
          <w:p w:rsidR="00BE6F57" w:rsidRPr="00DA16FE" w:rsidRDefault="00BE6F57" w:rsidP="00E01AE0">
            <w:pPr>
              <w:tabs>
                <w:tab w:val="left" w:pos="10348"/>
              </w:tabs>
              <w:spacing w:before="0" w:beforeAutospacing="0" w:after="0" w:afterAutospacing="0"/>
              <w:jc w:val="left"/>
              <w:rPr>
                <w:rFonts w:ascii="Montserrat" w:hAnsi="Montserrat"/>
                <w:sz w:val="20"/>
                <w:szCs w:val="20"/>
              </w:rPr>
            </w:pPr>
            <w:r w:rsidRPr="00DA16FE">
              <w:rPr>
                <w:rFonts w:ascii="Montserrat" w:hAnsi="Montserrat"/>
                <w:sz w:val="20"/>
                <w:szCs w:val="20"/>
              </w:rPr>
              <w:t>1.1.3 Dominio de aptitudes</w:t>
            </w:r>
          </w:p>
        </w:tc>
        <w:tc>
          <w:tcPr>
            <w:tcW w:w="2852" w:type="pct"/>
            <w:shd w:val="clear" w:color="auto" w:fill="auto"/>
          </w:tcPr>
          <w:p w:rsidR="00BE6F57" w:rsidRPr="00DA16FE" w:rsidRDefault="003002B1" w:rsidP="000506CE">
            <w:pPr>
              <w:tabs>
                <w:tab w:val="left" w:pos="10348"/>
              </w:tabs>
              <w:spacing w:before="0" w:beforeAutospacing="0" w:after="0" w:afterAutospacing="0"/>
              <w:rPr>
                <w:rFonts w:ascii="Montserrat" w:hAnsi="Montserrat"/>
                <w:sz w:val="20"/>
                <w:szCs w:val="20"/>
              </w:rPr>
            </w:pPr>
            <w:r w:rsidRPr="00DA16FE">
              <w:rPr>
                <w:rFonts w:ascii="Montserrat" w:hAnsi="Montserrat"/>
                <w:sz w:val="20"/>
                <w:szCs w:val="20"/>
              </w:rPr>
              <w:t xml:space="preserve">Cédula </w:t>
            </w:r>
            <w:r w:rsidR="00371A8C" w:rsidRPr="00DA16FE">
              <w:rPr>
                <w:rFonts w:ascii="Montserrat" w:hAnsi="Montserrat"/>
                <w:sz w:val="20"/>
                <w:szCs w:val="20"/>
              </w:rPr>
              <w:t>“aptitudes”</w:t>
            </w:r>
          </w:p>
        </w:tc>
      </w:tr>
      <w:tr w:rsidR="00BE6F57" w:rsidRPr="00DA16FE" w:rsidTr="00507B47">
        <w:trPr>
          <w:cantSplit/>
          <w:trHeight w:val="283"/>
        </w:trPr>
        <w:tc>
          <w:tcPr>
            <w:tcW w:w="2148" w:type="pct"/>
          </w:tcPr>
          <w:p w:rsidR="00BE6F57" w:rsidRPr="00DA16FE" w:rsidRDefault="00BE6F57" w:rsidP="00E01AE0">
            <w:pPr>
              <w:tabs>
                <w:tab w:val="left" w:pos="10348"/>
              </w:tabs>
              <w:spacing w:before="0" w:beforeAutospacing="0" w:after="0" w:afterAutospacing="0"/>
              <w:jc w:val="left"/>
              <w:rPr>
                <w:rFonts w:ascii="Montserrat" w:hAnsi="Montserrat"/>
                <w:b/>
                <w:bCs/>
                <w:iCs/>
                <w:sz w:val="20"/>
                <w:szCs w:val="20"/>
              </w:rPr>
            </w:pPr>
            <w:r w:rsidRPr="00DA16FE">
              <w:rPr>
                <w:rFonts w:ascii="Montserrat" w:hAnsi="Montserrat"/>
                <w:b/>
                <w:bCs/>
                <w:iCs/>
                <w:sz w:val="20"/>
                <w:szCs w:val="20"/>
              </w:rPr>
              <w:t>1.2 Capacidad de los Recursos Económicos y de Equipamiento</w:t>
            </w:r>
          </w:p>
        </w:tc>
        <w:tc>
          <w:tcPr>
            <w:tcW w:w="2852" w:type="pct"/>
            <w:shd w:val="clear" w:color="auto" w:fill="auto"/>
            <w:hideMark/>
          </w:tcPr>
          <w:p w:rsidR="00BE6F57" w:rsidRPr="00DA16FE" w:rsidRDefault="00BE6F57" w:rsidP="000506CE">
            <w:pPr>
              <w:tabs>
                <w:tab w:val="left" w:pos="10348"/>
              </w:tabs>
              <w:spacing w:before="0" w:beforeAutospacing="0" w:after="0" w:afterAutospacing="0"/>
              <w:rPr>
                <w:rFonts w:ascii="Montserrat" w:hAnsi="Montserrat"/>
                <w:b/>
                <w:bCs/>
                <w:iCs/>
                <w:sz w:val="20"/>
                <w:szCs w:val="20"/>
              </w:rPr>
            </w:pPr>
          </w:p>
        </w:tc>
      </w:tr>
      <w:tr w:rsidR="00BE6F57" w:rsidRPr="00DA16FE" w:rsidTr="00507B47">
        <w:trPr>
          <w:cantSplit/>
          <w:trHeight w:val="283"/>
        </w:trPr>
        <w:tc>
          <w:tcPr>
            <w:tcW w:w="2148" w:type="pct"/>
          </w:tcPr>
          <w:p w:rsidR="00BE6F57" w:rsidRPr="00DA16FE" w:rsidRDefault="00BE6F57" w:rsidP="00E01AE0">
            <w:pPr>
              <w:tabs>
                <w:tab w:val="left" w:pos="10348"/>
              </w:tabs>
              <w:spacing w:before="0" w:beforeAutospacing="0" w:after="0" w:afterAutospacing="0"/>
              <w:jc w:val="left"/>
              <w:rPr>
                <w:rFonts w:ascii="Montserrat" w:hAnsi="Montserrat"/>
                <w:sz w:val="20"/>
                <w:szCs w:val="20"/>
              </w:rPr>
            </w:pPr>
            <w:r w:rsidRPr="00DA16FE">
              <w:rPr>
                <w:rFonts w:ascii="Montserrat" w:hAnsi="Montserrat"/>
                <w:sz w:val="20"/>
                <w:szCs w:val="20"/>
              </w:rPr>
              <w:t>1.2.1 Capacidad de los recursos económicos</w:t>
            </w:r>
          </w:p>
        </w:tc>
        <w:tc>
          <w:tcPr>
            <w:tcW w:w="2852" w:type="pct"/>
            <w:shd w:val="clear" w:color="auto" w:fill="auto"/>
            <w:hideMark/>
          </w:tcPr>
          <w:p w:rsidR="00BE6F57" w:rsidRPr="00DA16FE" w:rsidRDefault="00BE6F57" w:rsidP="000506CE">
            <w:pPr>
              <w:tabs>
                <w:tab w:val="left" w:pos="10348"/>
              </w:tabs>
              <w:spacing w:before="0" w:beforeAutospacing="0" w:after="0" w:afterAutospacing="0"/>
              <w:rPr>
                <w:rFonts w:ascii="Montserrat" w:hAnsi="Montserrat"/>
                <w:sz w:val="20"/>
                <w:szCs w:val="20"/>
              </w:rPr>
            </w:pPr>
            <w:r w:rsidRPr="00DA16FE">
              <w:rPr>
                <w:rFonts w:ascii="Montserrat" w:hAnsi="Montserrat"/>
                <w:sz w:val="20"/>
                <w:szCs w:val="20"/>
              </w:rPr>
              <w:t xml:space="preserve">Última declaración fiscal anual y la última declaración fiscal provisional </w:t>
            </w:r>
            <w:r w:rsidR="0050003D" w:rsidRPr="00DA16FE">
              <w:rPr>
                <w:rFonts w:ascii="Montserrat" w:hAnsi="Montserrat"/>
                <w:sz w:val="20"/>
                <w:szCs w:val="20"/>
              </w:rPr>
              <w:t xml:space="preserve">del </w:t>
            </w:r>
            <w:r w:rsidRPr="00DA16FE">
              <w:rPr>
                <w:rFonts w:ascii="Montserrat" w:hAnsi="Montserrat"/>
                <w:sz w:val="20"/>
                <w:szCs w:val="20"/>
              </w:rPr>
              <w:t>Impuesto Sobre la Renta, presentadas ante la Secretaría de Hacienda y Crédito Público con la que acrediten que sus ingresos equivalen cuando menos el veinte por ciento del monto total de la oferta presentada.</w:t>
            </w:r>
          </w:p>
        </w:tc>
      </w:tr>
      <w:tr w:rsidR="00BE6F57" w:rsidRPr="00DA16FE" w:rsidTr="00507B47">
        <w:trPr>
          <w:cantSplit/>
          <w:trHeight w:val="283"/>
        </w:trPr>
        <w:tc>
          <w:tcPr>
            <w:tcW w:w="2148" w:type="pct"/>
          </w:tcPr>
          <w:p w:rsidR="00BE6F57" w:rsidRPr="00DA16FE" w:rsidRDefault="00BE6F57" w:rsidP="00E01AE0">
            <w:pPr>
              <w:tabs>
                <w:tab w:val="left" w:pos="10348"/>
              </w:tabs>
              <w:spacing w:before="0" w:beforeAutospacing="0" w:after="0" w:afterAutospacing="0"/>
              <w:jc w:val="left"/>
              <w:rPr>
                <w:rFonts w:ascii="Montserrat" w:hAnsi="Montserrat"/>
                <w:sz w:val="20"/>
                <w:szCs w:val="20"/>
              </w:rPr>
            </w:pPr>
            <w:r w:rsidRPr="00DA16FE">
              <w:rPr>
                <w:rFonts w:ascii="Montserrat" w:hAnsi="Montserrat"/>
                <w:sz w:val="20"/>
                <w:szCs w:val="20"/>
              </w:rPr>
              <w:t>1.2.2 Capacidad de los recursos de equipamiento</w:t>
            </w:r>
          </w:p>
        </w:tc>
        <w:tc>
          <w:tcPr>
            <w:tcW w:w="2852" w:type="pct"/>
            <w:shd w:val="clear" w:color="auto" w:fill="auto"/>
          </w:tcPr>
          <w:p w:rsidR="00BE6F57" w:rsidRPr="00DA16FE" w:rsidRDefault="000506CE" w:rsidP="000506CE">
            <w:pPr>
              <w:tabs>
                <w:tab w:val="left" w:pos="10348"/>
              </w:tabs>
              <w:spacing w:before="0" w:beforeAutospacing="0" w:after="0" w:afterAutospacing="0"/>
              <w:rPr>
                <w:rFonts w:ascii="Montserrat" w:hAnsi="Montserrat"/>
                <w:sz w:val="20"/>
                <w:szCs w:val="20"/>
              </w:rPr>
            </w:pPr>
            <w:r w:rsidRPr="00DA16FE">
              <w:rPr>
                <w:rFonts w:ascii="Montserrat" w:hAnsi="Montserrat"/>
                <w:sz w:val="20"/>
                <w:szCs w:val="20"/>
              </w:rPr>
              <w:t xml:space="preserve">Comprobante de alta de la unidad Tecno-Fármaco Vigilancia ante COFEPRIS. </w:t>
            </w:r>
          </w:p>
        </w:tc>
      </w:tr>
      <w:tr w:rsidR="00BE6F57" w:rsidRPr="00DA16FE" w:rsidTr="00507B47">
        <w:trPr>
          <w:cantSplit/>
          <w:trHeight w:val="283"/>
        </w:trPr>
        <w:tc>
          <w:tcPr>
            <w:tcW w:w="2148" w:type="pct"/>
          </w:tcPr>
          <w:p w:rsidR="00BE6F57" w:rsidRPr="00DA16FE" w:rsidRDefault="00BE6F57" w:rsidP="00E01AE0">
            <w:pPr>
              <w:tabs>
                <w:tab w:val="left" w:pos="10348"/>
              </w:tabs>
              <w:spacing w:before="0" w:beforeAutospacing="0" w:after="0" w:afterAutospacing="0"/>
              <w:jc w:val="left"/>
              <w:rPr>
                <w:rFonts w:ascii="Montserrat" w:hAnsi="Montserrat"/>
                <w:b/>
                <w:bCs/>
                <w:iCs/>
                <w:sz w:val="20"/>
                <w:szCs w:val="20"/>
              </w:rPr>
            </w:pPr>
            <w:r w:rsidRPr="00DA16FE">
              <w:rPr>
                <w:rFonts w:ascii="Montserrat" w:hAnsi="Montserrat"/>
                <w:b/>
                <w:bCs/>
                <w:iCs/>
                <w:sz w:val="20"/>
                <w:szCs w:val="20"/>
              </w:rPr>
              <w:t>1.3 Participación de discapacitados</w:t>
            </w:r>
            <w:r w:rsidRPr="00DA16FE">
              <w:rPr>
                <w:rFonts w:ascii="Montserrat" w:hAnsi="Montserrat"/>
                <w:sz w:val="20"/>
                <w:szCs w:val="20"/>
              </w:rPr>
              <w:t xml:space="preserve"> </w:t>
            </w:r>
            <w:r w:rsidRPr="00DA16FE">
              <w:rPr>
                <w:rFonts w:ascii="Montserrat" w:hAnsi="Montserrat"/>
                <w:b/>
                <w:bCs/>
                <w:iCs/>
                <w:sz w:val="20"/>
                <w:szCs w:val="20"/>
              </w:rPr>
              <w:t>en la plantilla laboral del licitante en un (5%)</w:t>
            </w:r>
          </w:p>
        </w:tc>
        <w:tc>
          <w:tcPr>
            <w:tcW w:w="2852" w:type="pct"/>
            <w:shd w:val="clear" w:color="auto" w:fill="auto"/>
          </w:tcPr>
          <w:p w:rsidR="00BE6F57" w:rsidRPr="00DA16FE" w:rsidRDefault="00BE6F57" w:rsidP="000506CE">
            <w:pPr>
              <w:spacing w:before="0" w:beforeAutospacing="0" w:after="0" w:afterAutospacing="0"/>
              <w:rPr>
                <w:rFonts w:ascii="Montserrat" w:hAnsi="Montserrat"/>
                <w:sz w:val="20"/>
                <w:szCs w:val="20"/>
              </w:rPr>
            </w:pPr>
            <w:r w:rsidRPr="00DA16FE">
              <w:rPr>
                <w:rFonts w:ascii="Montserrat" w:hAnsi="Montserrat"/>
                <w:sz w:val="20"/>
                <w:szCs w:val="20"/>
              </w:rPr>
              <w:t>El licitante podrá presentar el certificado NMX-R-025-SCFI-2015 vigente emitido por las autoridades y organismos facultados en menos de un año, para acreditar el presente concepto.</w:t>
            </w:r>
          </w:p>
        </w:tc>
      </w:tr>
      <w:tr w:rsidR="00BE6F57" w:rsidRPr="00DA16FE" w:rsidTr="00507B47">
        <w:trPr>
          <w:cantSplit/>
          <w:trHeight w:val="283"/>
        </w:trPr>
        <w:tc>
          <w:tcPr>
            <w:tcW w:w="2148" w:type="pct"/>
          </w:tcPr>
          <w:p w:rsidR="00BE6F57" w:rsidRPr="00DA16FE" w:rsidRDefault="00BE6F57" w:rsidP="00E01AE0">
            <w:pPr>
              <w:spacing w:before="0" w:beforeAutospacing="0" w:after="0" w:afterAutospacing="0"/>
              <w:jc w:val="left"/>
              <w:rPr>
                <w:rFonts w:ascii="Montserrat" w:hAnsi="Montserrat"/>
                <w:color w:val="000000"/>
                <w:sz w:val="20"/>
                <w:szCs w:val="20"/>
              </w:rPr>
            </w:pPr>
            <w:r w:rsidRPr="00DA16FE">
              <w:rPr>
                <w:rFonts w:ascii="Montserrat" w:hAnsi="Montserrat"/>
                <w:b/>
                <w:bCs/>
                <w:iCs/>
                <w:sz w:val="20"/>
                <w:szCs w:val="20"/>
              </w:rPr>
              <w:t>1.4 Certificación de políticas y prácticas de igualdad de género</w:t>
            </w:r>
          </w:p>
        </w:tc>
        <w:tc>
          <w:tcPr>
            <w:tcW w:w="2852" w:type="pct"/>
            <w:shd w:val="clear" w:color="auto" w:fill="auto"/>
            <w:hideMark/>
          </w:tcPr>
          <w:p w:rsidR="00BE6F57" w:rsidRDefault="00BE6F57" w:rsidP="000506CE">
            <w:pPr>
              <w:spacing w:before="0" w:beforeAutospacing="0" w:after="0" w:afterAutospacing="0"/>
              <w:rPr>
                <w:rFonts w:ascii="Montserrat" w:hAnsi="Montserrat"/>
                <w:color w:val="000000"/>
                <w:sz w:val="20"/>
                <w:szCs w:val="20"/>
              </w:rPr>
            </w:pPr>
            <w:r w:rsidRPr="00DA16FE">
              <w:rPr>
                <w:rFonts w:ascii="Montserrat" w:hAnsi="Montserrat"/>
                <w:color w:val="000000"/>
                <w:sz w:val="20"/>
                <w:szCs w:val="20"/>
              </w:rPr>
              <w:t>Copia simple del certificado NMX-R-025-SCFI-2015 vigente emitido por las autoridades y organismos facultados.</w:t>
            </w:r>
          </w:p>
          <w:p w:rsidR="007E23B2" w:rsidRPr="00DA16FE" w:rsidRDefault="007E23B2" w:rsidP="000506CE">
            <w:pPr>
              <w:spacing w:before="0" w:beforeAutospacing="0" w:after="0" w:afterAutospacing="0"/>
              <w:rPr>
                <w:rFonts w:ascii="Montserrat" w:hAnsi="Montserrat"/>
                <w:color w:val="000000"/>
                <w:sz w:val="20"/>
                <w:szCs w:val="20"/>
              </w:rPr>
            </w:pPr>
          </w:p>
          <w:p w:rsidR="00BE6F57" w:rsidRPr="00DA16FE" w:rsidRDefault="00BE6F57" w:rsidP="000506CE">
            <w:pPr>
              <w:spacing w:before="0" w:beforeAutospacing="0" w:after="0" w:afterAutospacing="0"/>
              <w:rPr>
                <w:rFonts w:ascii="Montserrat" w:hAnsi="Montserrat"/>
                <w:color w:val="000000"/>
                <w:sz w:val="20"/>
                <w:szCs w:val="20"/>
              </w:rPr>
            </w:pPr>
            <w:r w:rsidRPr="00DA16FE">
              <w:rPr>
                <w:rFonts w:ascii="Montserrat" w:hAnsi="Montserrat"/>
                <w:color w:val="000000"/>
                <w:sz w:val="20"/>
                <w:szCs w:val="20"/>
              </w:rPr>
              <w:t>En su caso, el licitante deberá presentar copia del certificado emitido por las autoridades de haber aplicado políticas y prácticas de igualdad de género. De no encontrarse el licitante en el presente caso no será necesario entregar carta o documento alguno.</w:t>
            </w:r>
          </w:p>
        </w:tc>
      </w:tr>
      <w:tr w:rsidR="00BE6F57" w:rsidRPr="00DA16FE" w:rsidTr="00507B47">
        <w:trPr>
          <w:cantSplit/>
          <w:trHeight w:val="283"/>
        </w:trPr>
        <w:tc>
          <w:tcPr>
            <w:tcW w:w="2148" w:type="pct"/>
          </w:tcPr>
          <w:p w:rsidR="00BE6F57" w:rsidRPr="00DA16FE" w:rsidRDefault="00BE6F57" w:rsidP="00E01AE0">
            <w:pPr>
              <w:spacing w:before="0" w:beforeAutospacing="0" w:after="0" w:afterAutospacing="0"/>
              <w:jc w:val="left"/>
              <w:rPr>
                <w:rFonts w:ascii="Montserrat" w:hAnsi="Montserrat"/>
                <w:color w:val="000000"/>
                <w:sz w:val="20"/>
                <w:szCs w:val="20"/>
              </w:rPr>
            </w:pPr>
            <w:r w:rsidRPr="00DA16FE">
              <w:rPr>
                <w:rFonts w:ascii="Montserrat" w:hAnsi="Montserrat"/>
                <w:b/>
                <w:bCs/>
                <w:iCs/>
                <w:color w:val="000000"/>
                <w:sz w:val="20"/>
                <w:szCs w:val="20"/>
              </w:rPr>
              <w:t>1.5 Participación de MIPYMES que produzcan bienes con innovación tecnológica relacionados directamente con la prestación del servicio</w:t>
            </w:r>
          </w:p>
        </w:tc>
        <w:tc>
          <w:tcPr>
            <w:tcW w:w="2852" w:type="pct"/>
            <w:shd w:val="clear" w:color="auto" w:fill="auto"/>
          </w:tcPr>
          <w:p w:rsidR="00BE6F57" w:rsidRDefault="00BE6F57" w:rsidP="000506CE">
            <w:pPr>
              <w:spacing w:before="0" w:beforeAutospacing="0" w:after="0" w:afterAutospacing="0"/>
              <w:rPr>
                <w:rFonts w:ascii="Montserrat" w:hAnsi="Montserrat"/>
                <w:color w:val="000000"/>
                <w:sz w:val="20"/>
                <w:szCs w:val="20"/>
              </w:rPr>
            </w:pPr>
            <w:r w:rsidRPr="00DA16FE">
              <w:rPr>
                <w:rFonts w:ascii="Montserrat" w:hAnsi="Montserrat"/>
                <w:color w:val="000000"/>
                <w:sz w:val="20"/>
                <w:szCs w:val="20"/>
              </w:rPr>
              <w:t>Copia simple de la constancia emitida por el Instituto Mexicano de la Propiedad Industrial (IMPI).</w:t>
            </w:r>
          </w:p>
          <w:p w:rsidR="007E23B2" w:rsidRPr="00DA16FE" w:rsidRDefault="007E23B2" w:rsidP="000506CE">
            <w:pPr>
              <w:spacing w:before="0" w:beforeAutospacing="0" w:after="0" w:afterAutospacing="0"/>
              <w:rPr>
                <w:rFonts w:ascii="Montserrat" w:hAnsi="Montserrat"/>
                <w:color w:val="000000"/>
                <w:sz w:val="20"/>
                <w:szCs w:val="20"/>
              </w:rPr>
            </w:pPr>
          </w:p>
          <w:p w:rsidR="00BE6F57" w:rsidRPr="00DA16FE" w:rsidRDefault="00BE6F57" w:rsidP="000506CE">
            <w:pPr>
              <w:spacing w:before="0" w:beforeAutospacing="0" w:after="0" w:afterAutospacing="0"/>
              <w:rPr>
                <w:rFonts w:ascii="Montserrat" w:hAnsi="Montserrat"/>
                <w:color w:val="000000"/>
                <w:sz w:val="20"/>
                <w:szCs w:val="20"/>
              </w:rPr>
            </w:pPr>
            <w:r w:rsidRPr="00DA16FE">
              <w:rPr>
                <w:rFonts w:ascii="Montserrat" w:hAnsi="Montserrat"/>
                <w:color w:val="000000"/>
                <w:sz w:val="20"/>
                <w:szCs w:val="20"/>
              </w:rPr>
              <w:t>En su caso, el licitante deberá presentar constancia emitida por el IMPI de haber producido los bienes que se utilizarán en la prestación del servicio objeto de la presente licitación, la cual no podrá tener una vigencia mayor a cinco años. De no encontrarse el licitante en el presente caso no será necesario entregar carta o documento alguno.</w:t>
            </w:r>
          </w:p>
        </w:tc>
      </w:tr>
      <w:tr w:rsidR="00BE6F57" w:rsidRPr="00DA16FE" w:rsidTr="00507B47">
        <w:trPr>
          <w:cantSplit/>
          <w:trHeight w:val="283"/>
        </w:trPr>
        <w:tc>
          <w:tcPr>
            <w:tcW w:w="2148" w:type="pct"/>
          </w:tcPr>
          <w:p w:rsidR="00BE6F57" w:rsidRPr="00DA16FE" w:rsidRDefault="00A75B71" w:rsidP="00E01AE0">
            <w:pPr>
              <w:tabs>
                <w:tab w:val="left" w:pos="10348"/>
              </w:tabs>
              <w:spacing w:before="0" w:beforeAutospacing="0" w:after="0" w:afterAutospacing="0"/>
              <w:jc w:val="left"/>
              <w:rPr>
                <w:rFonts w:ascii="Montserrat" w:hAnsi="Montserrat"/>
                <w:b/>
                <w:bCs/>
                <w:sz w:val="20"/>
                <w:szCs w:val="20"/>
              </w:rPr>
            </w:pPr>
            <w:r w:rsidRPr="00DA16FE">
              <w:rPr>
                <w:rFonts w:ascii="Montserrat" w:hAnsi="Montserrat"/>
                <w:b/>
                <w:bCs/>
                <w:sz w:val="20"/>
                <w:szCs w:val="20"/>
              </w:rPr>
              <w:t>RUBRO 2. EXPERIENCIA Y ESPECIALIDAD</w:t>
            </w:r>
          </w:p>
        </w:tc>
        <w:tc>
          <w:tcPr>
            <w:tcW w:w="2852" w:type="pct"/>
            <w:shd w:val="clear" w:color="auto" w:fill="auto"/>
          </w:tcPr>
          <w:p w:rsidR="00BE6F57" w:rsidRPr="00DA16FE" w:rsidRDefault="00BE6F57" w:rsidP="000506CE">
            <w:pPr>
              <w:tabs>
                <w:tab w:val="left" w:pos="10348"/>
              </w:tabs>
              <w:spacing w:before="0" w:beforeAutospacing="0" w:after="0" w:afterAutospacing="0"/>
              <w:rPr>
                <w:rFonts w:ascii="Montserrat" w:hAnsi="Montserrat"/>
                <w:b/>
                <w:bCs/>
                <w:sz w:val="20"/>
                <w:szCs w:val="20"/>
              </w:rPr>
            </w:pPr>
          </w:p>
        </w:tc>
      </w:tr>
      <w:tr w:rsidR="00BE6F57" w:rsidRPr="00DA16FE" w:rsidTr="00507B47">
        <w:trPr>
          <w:cantSplit/>
          <w:trHeight w:val="283"/>
        </w:trPr>
        <w:tc>
          <w:tcPr>
            <w:tcW w:w="2148" w:type="pct"/>
          </w:tcPr>
          <w:p w:rsidR="00BE6F57" w:rsidRPr="00DA16FE" w:rsidRDefault="00BE6F57" w:rsidP="00E01AE0">
            <w:pPr>
              <w:tabs>
                <w:tab w:val="left" w:pos="10348"/>
              </w:tabs>
              <w:spacing w:before="0" w:beforeAutospacing="0" w:after="0" w:afterAutospacing="0"/>
              <w:jc w:val="left"/>
              <w:rPr>
                <w:rFonts w:ascii="Montserrat" w:hAnsi="Montserrat"/>
                <w:b/>
                <w:bCs/>
                <w:iCs/>
                <w:sz w:val="20"/>
                <w:szCs w:val="20"/>
              </w:rPr>
            </w:pPr>
            <w:r w:rsidRPr="00DA16FE">
              <w:rPr>
                <w:rFonts w:ascii="Montserrat" w:hAnsi="Montserrat"/>
                <w:b/>
                <w:bCs/>
                <w:iCs/>
                <w:sz w:val="20"/>
                <w:szCs w:val="20"/>
              </w:rPr>
              <w:t>2.1 Experiencia</w:t>
            </w:r>
          </w:p>
        </w:tc>
        <w:tc>
          <w:tcPr>
            <w:tcW w:w="2852" w:type="pct"/>
            <w:shd w:val="clear" w:color="auto" w:fill="auto"/>
          </w:tcPr>
          <w:p w:rsidR="00BE6F57" w:rsidRPr="00DA16FE" w:rsidRDefault="003002B1" w:rsidP="000506CE">
            <w:pPr>
              <w:tabs>
                <w:tab w:val="left" w:pos="10348"/>
              </w:tabs>
              <w:spacing w:before="0" w:beforeAutospacing="0" w:after="0" w:afterAutospacing="0"/>
              <w:rPr>
                <w:rFonts w:ascii="Montserrat" w:hAnsi="Montserrat"/>
                <w:bCs/>
                <w:iCs/>
                <w:sz w:val="20"/>
                <w:szCs w:val="20"/>
              </w:rPr>
            </w:pPr>
            <w:r w:rsidRPr="00DA16FE">
              <w:rPr>
                <w:rFonts w:ascii="Montserrat" w:hAnsi="Montserrat"/>
                <w:sz w:val="20"/>
                <w:szCs w:val="20"/>
              </w:rPr>
              <w:t xml:space="preserve">Cédula </w:t>
            </w:r>
            <w:r w:rsidR="00371A8C" w:rsidRPr="00DA16FE">
              <w:rPr>
                <w:rFonts w:ascii="Montserrat" w:hAnsi="Montserrat"/>
                <w:sz w:val="20"/>
                <w:szCs w:val="20"/>
              </w:rPr>
              <w:t>“Experiencia de la empresa”</w:t>
            </w:r>
          </w:p>
        </w:tc>
      </w:tr>
      <w:tr w:rsidR="00BE6F57" w:rsidRPr="00DA16FE" w:rsidTr="00507B47">
        <w:trPr>
          <w:cantSplit/>
          <w:trHeight w:val="283"/>
        </w:trPr>
        <w:tc>
          <w:tcPr>
            <w:tcW w:w="2148" w:type="pct"/>
          </w:tcPr>
          <w:p w:rsidR="00BE6F57" w:rsidRPr="00DA16FE" w:rsidRDefault="00BE6F57" w:rsidP="00E01AE0">
            <w:pPr>
              <w:tabs>
                <w:tab w:val="left" w:pos="10348"/>
              </w:tabs>
              <w:spacing w:before="0" w:beforeAutospacing="0" w:after="0" w:afterAutospacing="0"/>
              <w:jc w:val="left"/>
              <w:rPr>
                <w:rFonts w:ascii="Montserrat" w:hAnsi="Montserrat"/>
                <w:b/>
                <w:bCs/>
                <w:iCs/>
                <w:sz w:val="20"/>
                <w:szCs w:val="20"/>
              </w:rPr>
            </w:pPr>
            <w:r w:rsidRPr="00DA16FE">
              <w:rPr>
                <w:rFonts w:ascii="Montserrat" w:hAnsi="Montserrat"/>
                <w:b/>
                <w:bCs/>
                <w:iCs/>
                <w:sz w:val="20"/>
                <w:szCs w:val="20"/>
              </w:rPr>
              <w:t>2.2 Especialidad</w:t>
            </w:r>
          </w:p>
        </w:tc>
        <w:tc>
          <w:tcPr>
            <w:tcW w:w="2852" w:type="pct"/>
            <w:shd w:val="clear" w:color="auto" w:fill="auto"/>
          </w:tcPr>
          <w:p w:rsidR="00BE6F57" w:rsidRPr="00DA16FE" w:rsidRDefault="00BE6F57" w:rsidP="000506CE">
            <w:pPr>
              <w:tabs>
                <w:tab w:val="left" w:pos="10348"/>
              </w:tabs>
              <w:spacing w:before="0" w:beforeAutospacing="0" w:after="0" w:afterAutospacing="0"/>
              <w:rPr>
                <w:rFonts w:ascii="Montserrat" w:hAnsi="Montserrat"/>
                <w:bCs/>
                <w:iCs/>
                <w:sz w:val="20"/>
                <w:szCs w:val="20"/>
              </w:rPr>
            </w:pPr>
            <w:r w:rsidRPr="00DA16FE">
              <w:rPr>
                <w:rFonts w:ascii="Montserrat" w:hAnsi="Montserrat"/>
                <w:bCs/>
                <w:iCs/>
                <w:sz w:val="20"/>
                <w:szCs w:val="20"/>
              </w:rPr>
              <w:t>Cédula “</w:t>
            </w:r>
            <w:r w:rsidR="00371A8C" w:rsidRPr="00DA16FE">
              <w:rPr>
                <w:rFonts w:ascii="Montserrat" w:hAnsi="Montserrat"/>
                <w:sz w:val="20"/>
                <w:szCs w:val="20"/>
              </w:rPr>
              <w:t>Especialidad de la empresa</w:t>
            </w:r>
            <w:r w:rsidRPr="00DA16FE">
              <w:rPr>
                <w:rFonts w:ascii="Montserrat" w:hAnsi="Montserrat"/>
                <w:bCs/>
                <w:iCs/>
                <w:sz w:val="20"/>
                <w:szCs w:val="20"/>
              </w:rPr>
              <w:t>”.</w:t>
            </w:r>
          </w:p>
        </w:tc>
      </w:tr>
      <w:tr w:rsidR="00BE6F57" w:rsidRPr="00DA16FE" w:rsidTr="00507B47">
        <w:trPr>
          <w:cantSplit/>
          <w:trHeight w:val="283"/>
        </w:trPr>
        <w:tc>
          <w:tcPr>
            <w:tcW w:w="2148" w:type="pct"/>
          </w:tcPr>
          <w:p w:rsidR="00BE6F57" w:rsidRPr="00DA16FE" w:rsidRDefault="00A75B71" w:rsidP="00E01AE0">
            <w:pPr>
              <w:tabs>
                <w:tab w:val="left" w:pos="10348"/>
              </w:tabs>
              <w:spacing w:before="0" w:beforeAutospacing="0" w:after="0" w:afterAutospacing="0"/>
              <w:jc w:val="left"/>
              <w:rPr>
                <w:rFonts w:ascii="Montserrat" w:hAnsi="Montserrat"/>
                <w:b/>
                <w:bCs/>
                <w:sz w:val="20"/>
                <w:szCs w:val="20"/>
              </w:rPr>
            </w:pPr>
            <w:r w:rsidRPr="00DA16FE">
              <w:rPr>
                <w:rFonts w:ascii="Montserrat" w:hAnsi="Montserrat"/>
                <w:b/>
                <w:bCs/>
                <w:sz w:val="20"/>
                <w:szCs w:val="20"/>
              </w:rPr>
              <w:t>RUBRO 3. PROPUESTA DE TRABAJO</w:t>
            </w:r>
          </w:p>
        </w:tc>
        <w:tc>
          <w:tcPr>
            <w:tcW w:w="2852" w:type="pct"/>
            <w:shd w:val="clear" w:color="auto" w:fill="auto"/>
            <w:hideMark/>
          </w:tcPr>
          <w:p w:rsidR="00BE6F57" w:rsidRPr="00DA16FE" w:rsidRDefault="00BE6F57" w:rsidP="000506CE">
            <w:pPr>
              <w:tabs>
                <w:tab w:val="left" w:pos="10348"/>
              </w:tabs>
              <w:spacing w:before="0" w:beforeAutospacing="0" w:after="0" w:afterAutospacing="0"/>
              <w:rPr>
                <w:rFonts w:ascii="Montserrat" w:hAnsi="Montserrat"/>
                <w:b/>
                <w:bCs/>
                <w:sz w:val="20"/>
                <w:szCs w:val="20"/>
              </w:rPr>
            </w:pPr>
          </w:p>
        </w:tc>
      </w:tr>
      <w:tr w:rsidR="00BE6F57" w:rsidRPr="00DA16FE" w:rsidTr="00507B47">
        <w:trPr>
          <w:cantSplit/>
          <w:trHeight w:val="283"/>
        </w:trPr>
        <w:tc>
          <w:tcPr>
            <w:tcW w:w="2148" w:type="pct"/>
          </w:tcPr>
          <w:p w:rsidR="00BE6F57" w:rsidRPr="00DA16FE" w:rsidRDefault="00BE6F57" w:rsidP="00E01AE0">
            <w:pPr>
              <w:tabs>
                <w:tab w:val="left" w:pos="10348"/>
              </w:tabs>
              <w:spacing w:before="0" w:beforeAutospacing="0" w:after="0" w:afterAutospacing="0"/>
              <w:jc w:val="left"/>
              <w:rPr>
                <w:rFonts w:ascii="Montserrat" w:hAnsi="Montserrat"/>
                <w:b/>
                <w:sz w:val="20"/>
                <w:szCs w:val="20"/>
              </w:rPr>
            </w:pPr>
            <w:r w:rsidRPr="00DA16FE">
              <w:rPr>
                <w:rFonts w:ascii="Montserrat" w:hAnsi="Montserrat"/>
                <w:b/>
                <w:bCs/>
                <w:iCs/>
                <w:sz w:val="20"/>
                <w:szCs w:val="20"/>
              </w:rPr>
              <w:lastRenderedPageBreak/>
              <w:t>3.1 Metodología para la prestación del servicio</w:t>
            </w:r>
          </w:p>
        </w:tc>
        <w:tc>
          <w:tcPr>
            <w:tcW w:w="2852" w:type="pct"/>
            <w:shd w:val="clear" w:color="auto" w:fill="auto"/>
          </w:tcPr>
          <w:p w:rsidR="00BE6F57" w:rsidRPr="00DA16FE" w:rsidRDefault="00BE6F57" w:rsidP="0050003D">
            <w:pPr>
              <w:tabs>
                <w:tab w:val="left" w:pos="10348"/>
              </w:tabs>
              <w:spacing w:before="0" w:beforeAutospacing="0" w:after="0" w:afterAutospacing="0"/>
              <w:rPr>
                <w:rFonts w:ascii="Montserrat" w:hAnsi="Montserrat"/>
                <w:bCs/>
                <w:iCs/>
                <w:sz w:val="20"/>
                <w:szCs w:val="20"/>
              </w:rPr>
            </w:pPr>
            <w:r w:rsidRPr="00DA16FE">
              <w:rPr>
                <w:rFonts w:ascii="Montserrat" w:hAnsi="Montserrat"/>
                <w:sz w:val="20"/>
                <w:szCs w:val="20"/>
              </w:rPr>
              <w:t xml:space="preserve">Presentar </w:t>
            </w:r>
            <w:r w:rsidR="00371A8C" w:rsidRPr="00DA16FE">
              <w:rPr>
                <w:rFonts w:ascii="Montserrat" w:hAnsi="Montserrat"/>
                <w:sz w:val="20"/>
                <w:szCs w:val="20"/>
              </w:rPr>
              <w:t>carta, en papel membretado o identificado con la razón social del licitante, en la que se indique a que la metodología que se utilizará para desarrollar el servicio se apegará a los requerimientos que se indican en el Anexo Técnico de la presente convocatoria</w:t>
            </w:r>
            <w:r w:rsidRPr="00DA16FE">
              <w:rPr>
                <w:rFonts w:ascii="Montserrat" w:hAnsi="Montserrat"/>
                <w:sz w:val="20"/>
                <w:szCs w:val="20"/>
              </w:rPr>
              <w:t>.</w:t>
            </w:r>
          </w:p>
        </w:tc>
      </w:tr>
      <w:tr w:rsidR="00BE6F57" w:rsidRPr="00DA16FE" w:rsidTr="00507B47">
        <w:trPr>
          <w:cantSplit/>
          <w:trHeight w:val="283"/>
        </w:trPr>
        <w:tc>
          <w:tcPr>
            <w:tcW w:w="2148" w:type="pct"/>
          </w:tcPr>
          <w:p w:rsidR="00BE6F57" w:rsidRPr="00DA16FE" w:rsidRDefault="00BE6F57" w:rsidP="00E01AE0">
            <w:pPr>
              <w:tabs>
                <w:tab w:val="left" w:pos="10348"/>
              </w:tabs>
              <w:spacing w:before="0" w:beforeAutospacing="0" w:after="0" w:afterAutospacing="0"/>
              <w:jc w:val="left"/>
              <w:rPr>
                <w:rFonts w:ascii="Montserrat" w:hAnsi="Montserrat"/>
                <w:b/>
                <w:sz w:val="20"/>
                <w:szCs w:val="20"/>
              </w:rPr>
            </w:pPr>
            <w:r w:rsidRPr="00DA16FE">
              <w:rPr>
                <w:rFonts w:ascii="Montserrat" w:hAnsi="Montserrat"/>
                <w:b/>
                <w:bCs/>
                <w:iCs/>
                <w:sz w:val="20"/>
                <w:szCs w:val="20"/>
              </w:rPr>
              <w:t>3.2 Plan de trabajo propuesto por el licitante</w:t>
            </w:r>
          </w:p>
        </w:tc>
        <w:tc>
          <w:tcPr>
            <w:tcW w:w="2852" w:type="pct"/>
            <w:shd w:val="clear" w:color="auto" w:fill="auto"/>
          </w:tcPr>
          <w:p w:rsidR="00BE6F57" w:rsidRPr="00DA16FE" w:rsidRDefault="00371A8C" w:rsidP="0050003D">
            <w:pPr>
              <w:tabs>
                <w:tab w:val="left" w:pos="10348"/>
              </w:tabs>
              <w:spacing w:before="0" w:beforeAutospacing="0" w:after="0" w:afterAutospacing="0"/>
              <w:rPr>
                <w:rFonts w:ascii="Montserrat" w:hAnsi="Montserrat"/>
                <w:sz w:val="20"/>
                <w:szCs w:val="20"/>
              </w:rPr>
            </w:pPr>
            <w:r w:rsidRPr="00DA16FE">
              <w:rPr>
                <w:rFonts w:ascii="Montserrat" w:hAnsi="Montserrat"/>
                <w:sz w:val="20"/>
                <w:szCs w:val="20"/>
              </w:rPr>
              <w:t xml:space="preserve">Carta, en papel membretado o identificado con la razón social del licitante, en la que se indique que para llevar a cabo el </w:t>
            </w:r>
            <w:r w:rsidR="005612D6" w:rsidRPr="00DA16FE">
              <w:rPr>
                <w:rFonts w:ascii="Montserrat" w:hAnsi="Montserrat"/>
                <w:sz w:val="20"/>
                <w:szCs w:val="20"/>
              </w:rPr>
              <w:t>servicio</w:t>
            </w:r>
            <w:r w:rsidRPr="00DA16FE">
              <w:rPr>
                <w:rFonts w:ascii="Montserrat" w:hAnsi="Montserrat"/>
                <w:sz w:val="20"/>
                <w:szCs w:val="20"/>
              </w:rPr>
              <w:t xml:space="preserve"> objeto de la licitación se apegarán a las fechas establecidas en la presente convocatoria</w:t>
            </w:r>
            <w:r w:rsidR="0050003D" w:rsidRPr="00DA16FE">
              <w:rPr>
                <w:rFonts w:ascii="Montserrat" w:hAnsi="Montserrat"/>
                <w:sz w:val="20"/>
                <w:szCs w:val="20"/>
              </w:rPr>
              <w:t xml:space="preserve"> y en el </w:t>
            </w:r>
            <w:r w:rsidRPr="00DA16FE">
              <w:rPr>
                <w:rFonts w:ascii="Montserrat" w:hAnsi="Montserrat"/>
                <w:sz w:val="20"/>
                <w:szCs w:val="20"/>
              </w:rPr>
              <w:t>Anexo Técnico de la presente convocatoria</w:t>
            </w:r>
            <w:r w:rsidR="005612D6" w:rsidRPr="00DA16FE">
              <w:rPr>
                <w:rFonts w:ascii="Montserrat" w:hAnsi="Montserrat"/>
                <w:sz w:val="20"/>
                <w:szCs w:val="20"/>
              </w:rPr>
              <w:t>.</w:t>
            </w:r>
          </w:p>
        </w:tc>
      </w:tr>
      <w:tr w:rsidR="00BE6F57" w:rsidRPr="00DA16FE" w:rsidTr="00507B47">
        <w:trPr>
          <w:cantSplit/>
          <w:trHeight w:val="283"/>
        </w:trPr>
        <w:tc>
          <w:tcPr>
            <w:tcW w:w="2148" w:type="pct"/>
          </w:tcPr>
          <w:p w:rsidR="00BE6F57" w:rsidRPr="00DA16FE" w:rsidRDefault="00BE6F57" w:rsidP="00E01AE0">
            <w:pPr>
              <w:tabs>
                <w:tab w:val="left" w:pos="10348"/>
              </w:tabs>
              <w:spacing w:before="0" w:beforeAutospacing="0" w:after="0" w:afterAutospacing="0"/>
              <w:jc w:val="left"/>
              <w:rPr>
                <w:rFonts w:ascii="Montserrat" w:hAnsi="Montserrat"/>
                <w:bCs/>
                <w:iCs/>
                <w:sz w:val="20"/>
                <w:szCs w:val="20"/>
              </w:rPr>
            </w:pPr>
            <w:r w:rsidRPr="00DA16FE">
              <w:rPr>
                <w:rFonts w:ascii="Montserrat" w:hAnsi="Montserrat"/>
                <w:b/>
                <w:bCs/>
                <w:iCs/>
                <w:sz w:val="20"/>
                <w:szCs w:val="20"/>
              </w:rPr>
              <w:t>3.3 Esquema estructural de la organización de los recursos humanos (Organigrama)</w:t>
            </w:r>
          </w:p>
        </w:tc>
        <w:tc>
          <w:tcPr>
            <w:tcW w:w="2852" w:type="pct"/>
            <w:shd w:val="clear" w:color="auto" w:fill="auto"/>
          </w:tcPr>
          <w:p w:rsidR="00BE6F57" w:rsidRPr="00DA16FE" w:rsidRDefault="00BE6F57" w:rsidP="000506CE">
            <w:pPr>
              <w:tabs>
                <w:tab w:val="left" w:pos="10348"/>
              </w:tabs>
              <w:spacing w:before="0" w:beforeAutospacing="0" w:after="0" w:afterAutospacing="0"/>
              <w:rPr>
                <w:rFonts w:ascii="Montserrat" w:hAnsi="Montserrat"/>
                <w:sz w:val="20"/>
                <w:szCs w:val="20"/>
              </w:rPr>
            </w:pPr>
            <w:r w:rsidRPr="00DA16FE">
              <w:rPr>
                <w:rFonts w:ascii="Montserrat" w:hAnsi="Montserrat"/>
                <w:bCs/>
                <w:iCs/>
                <w:sz w:val="20"/>
                <w:szCs w:val="20"/>
              </w:rPr>
              <w:t xml:space="preserve">Estructura de los recursos humanos designados para realizar el </w:t>
            </w:r>
            <w:r w:rsidR="005612D6" w:rsidRPr="00DA16FE">
              <w:rPr>
                <w:rFonts w:ascii="Montserrat" w:hAnsi="Montserrat"/>
                <w:bCs/>
                <w:iCs/>
                <w:sz w:val="20"/>
                <w:szCs w:val="20"/>
              </w:rPr>
              <w:t>servicio</w:t>
            </w:r>
          </w:p>
        </w:tc>
      </w:tr>
      <w:tr w:rsidR="00BE6F57" w:rsidRPr="00DA16FE" w:rsidTr="00507B47">
        <w:trPr>
          <w:cantSplit/>
          <w:trHeight w:val="283"/>
        </w:trPr>
        <w:tc>
          <w:tcPr>
            <w:tcW w:w="2148" w:type="pct"/>
            <w:tcBorders>
              <w:top w:val="single" w:sz="4" w:space="0" w:color="auto"/>
              <w:bottom w:val="single" w:sz="4" w:space="0" w:color="auto"/>
            </w:tcBorders>
          </w:tcPr>
          <w:p w:rsidR="00BE6F57" w:rsidRPr="00DA16FE" w:rsidRDefault="00A75B71" w:rsidP="00E01AE0">
            <w:pPr>
              <w:tabs>
                <w:tab w:val="left" w:pos="10348"/>
              </w:tabs>
              <w:spacing w:before="0" w:beforeAutospacing="0" w:after="0" w:afterAutospacing="0"/>
              <w:jc w:val="left"/>
              <w:rPr>
                <w:rFonts w:ascii="Montserrat" w:hAnsi="Montserrat"/>
                <w:b/>
                <w:bCs/>
                <w:sz w:val="20"/>
                <w:szCs w:val="20"/>
              </w:rPr>
            </w:pPr>
            <w:r w:rsidRPr="00DA16FE">
              <w:rPr>
                <w:rFonts w:ascii="Montserrat" w:hAnsi="Montserrat"/>
                <w:b/>
                <w:bCs/>
                <w:sz w:val="20"/>
                <w:szCs w:val="20"/>
              </w:rPr>
              <w:t>RUBRO 4. CUMPLIMIENTO DE CONTRATOS</w:t>
            </w:r>
          </w:p>
        </w:tc>
        <w:tc>
          <w:tcPr>
            <w:tcW w:w="2852" w:type="pct"/>
            <w:tcBorders>
              <w:top w:val="single" w:sz="4" w:space="0" w:color="auto"/>
              <w:bottom w:val="single" w:sz="4" w:space="0" w:color="auto"/>
            </w:tcBorders>
            <w:shd w:val="clear" w:color="auto" w:fill="auto"/>
          </w:tcPr>
          <w:p w:rsidR="00BE6F57" w:rsidRPr="00DA16FE" w:rsidRDefault="00BE6F57" w:rsidP="000506CE">
            <w:pPr>
              <w:tabs>
                <w:tab w:val="left" w:pos="10348"/>
              </w:tabs>
              <w:spacing w:before="0" w:beforeAutospacing="0" w:after="0" w:afterAutospacing="0"/>
              <w:rPr>
                <w:rFonts w:ascii="Montserrat" w:hAnsi="Montserrat"/>
                <w:sz w:val="20"/>
                <w:szCs w:val="20"/>
              </w:rPr>
            </w:pPr>
            <w:r w:rsidRPr="00DA16FE">
              <w:rPr>
                <w:rFonts w:ascii="Montserrat" w:hAnsi="Montserrat"/>
                <w:sz w:val="20"/>
                <w:szCs w:val="20"/>
              </w:rPr>
              <w:t>Presentar escrito de cumplimiento de contrato, mediante el cual el cliente contratante manifieste el cumplimiento total de las actividades y productos que se establecen en el contrato de prestación de servicios. El número mínimo de escritos es de uno y el máximo es de diez.</w:t>
            </w:r>
          </w:p>
          <w:p w:rsidR="00BE6F57" w:rsidRPr="00DA16FE" w:rsidRDefault="00BE6F57" w:rsidP="000506CE">
            <w:pPr>
              <w:tabs>
                <w:tab w:val="left" w:pos="10348"/>
              </w:tabs>
              <w:spacing w:before="0" w:beforeAutospacing="0" w:after="0" w:afterAutospacing="0"/>
              <w:rPr>
                <w:rFonts w:ascii="Montserrat" w:hAnsi="Montserrat"/>
                <w:sz w:val="20"/>
                <w:szCs w:val="20"/>
              </w:rPr>
            </w:pPr>
            <w:r w:rsidRPr="00DA16FE">
              <w:rPr>
                <w:rFonts w:ascii="Montserrat" w:hAnsi="Montserrat"/>
                <w:sz w:val="20"/>
                <w:szCs w:val="20"/>
              </w:rPr>
              <w:t>El escrito emitido por el cliente deberá contener al menos lo siguiente:</w:t>
            </w:r>
          </w:p>
          <w:p w:rsidR="00BE6F57" w:rsidRPr="00DA16FE" w:rsidRDefault="00BE6F57" w:rsidP="007E23B2">
            <w:pPr>
              <w:pStyle w:val="Prrafodelista"/>
              <w:numPr>
                <w:ilvl w:val="0"/>
                <w:numId w:val="31"/>
              </w:numPr>
              <w:tabs>
                <w:tab w:val="left" w:pos="10348"/>
              </w:tabs>
              <w:suppressAutoHyphens w:val="0"/>
              <w:spacing w:after="0"/>
              <w:contextualSpacing/>
              <w:jc w:val="both"/>
              <w:rPr>
                <w:rFonts w:ascii="Montserrat" w:hAnsi="Montserrat"/>
                <w:sz w:val="20"/>
              </w:rPr>
            </w:pPr>
            <w:r w:rsidRPr="00DA16FE">
              <w:rPr>
                <w:rFonts w:ascii="Montserrat" w:hAnsi="Montserrat"/>
                <w:sz w:val="20"/>
              </w:rPr>
              <w:t>Nombre y firma del cliente.</w:t>
            </w:r>
          </w:p>
          <w:p w:rsidR="00BE6F57" w:rsidRPr="00DA16FE" w:rsidRDefault="00BE6F57" w:rsidP="007E23B2">
            <w:pPr>
              <w:pStyle w:val="Prrafodelista"/>
              <w:numPr>
                <w:ilvl w:val="0"/>
                <w:numId w:val="31"/>
              </w:numPr>
              <w:tabs>
                <w:tab w:val="left" w:pos="10348"/>
              </w:tabs>
              <w:suppressAutoHyphens w:val="0"/>
              <w:spacing w:after="0"/>
              <w:contextualSpacing/>
              <w:jc w:val="both"/>
              <w:rPr>
                <w:rFonts w:ascii="Montserrat" w:hAnsi="Montserrat"/>
                <w:sz w:val="20"/>
              </w:rPr>
            </w:pPr>
            <w:r w:rsidRPr="00DA16FE">
              <w:rPr>
                <w:rFonts w:ascii="Montserrat" w:hAnsi="Montserrat"/>
                <w:sz w:val="20"/>
              </w:rPr>
              <w:t>Nombre del servicio realizado.</w:t>
            </w:r>
          </w:p>
          <w:p w:rsidR="00BE6F57" w:rsidRPr="00DA16FE" w:rsidRDefault="00BE6F57" w:rsidP="007E23B2">
            <w:pPr>
              <w:pStyle w:val="Prrafodelista"/>
              <w:numPr>
                <w:ilvl w:val="0"/>
                <w:numId w:val="31"/>
              </w:numPr>
              <w:tabs>
                <w:tab w:val="left" w:pos="10348"/>
              </w:tabs>
              <w:suppressAutoHyphens w:val="0"/>
              <w:spacing w:after="0"/>
              <w:contextualSpacing/>
              <w:jc w:val="both"/>
              <w:rPr>
                <w:rFonts w:ascii="Montserrat" w:hAnsi="Montserrat"/>
                <w:sz w:val="20"/>
              </w:rPr>
            </w:pPr>
            <w:r w:rsidRPr="00DA16FE">
              <w:rPr>
                <w:rFonts w:ascii="Montserrat" w:hAnsi="Montserrat"/>
                <w:sz w:val="20"/>
              </w:rPr>
              <w:t xml:space="preserve">Periodo o vigencia de prestación de servicios. </w:t>
            </w:r>
          </w:p>
          <w:p w:rsidR="00BE6F57" w:rsidRPr="00DA16FE" w:rsidRDefault="00BE6F57" w:rsidP="007E23B2">
            <w:pPr>
              <w:pStyle w:val="Prrafodelista"/>
              <w:numPr>
                <w:ilvl w:val="0"/>
                <w:numId w:val="31"/>
              </w:numPr>
              <w:tabs>
                <w:tab w:val="left" w:pos="10348"/>
              </w:tabs>
              <w:suppressAutoHyphens w:val="0"/>
              <w:spacing w:after="0"/>
              <w:contextualSpacing/>
              <w:jc w:val="both"/>
              <w:rPr>
                <w:rFonts w:ascii="Montserrat" w:hAnsi="Montserrat"/>
                <w:sz w:val="20"/>
              </w:rPr>
            </w:pPr>
            <w:r w:rsidRPr="00DA16FE">
              <w:rPr>
                <w:rFonts w:ascii="Montserrat" w:hAnsi="Montserrat"/>
                <w:sz w:val="20"/>
              </w:rPr>
              <w:t>Numero de contrato.</w:t>
            </w:r>
          </w:p>
          <w:p w:rsidR="00BE6F57" w:rsidRPr="00DA16FE" w:rsidRDefault="00BE6F57" w:rsidP="000506CE">
            <w:pPr>
              <w:tabs>
                <w:tab w:val="left" w:pos="10348"/>
              </w:tabs>
              <w:spacing w:before="0" w:beforeAutospacing="0" w:after="0" w:afterAutospacing="0"/>
              <w:rPr>
                <w:rFonts w:ascii="Montserrat" w:hAnsi="Montserrat"/>
                <w:sz w:val="20"/>
                <w:szCs w:val="20"/>
              </w:rPr>
            </w:pPr>
          </w:p>
        </w:tc>
      </w:tr>
    </w:tbl>
    <w:p w:rsidR="00054183" w:rsidRPr="00DA16FE" w:rsidRDefault="00054183" w:rsidP="00C97847">
      <w:pPr>
        <w:pStyle w:val="Ttulo2"/>
        <w:ind w:left="567"/>
        <w:rPr>
          <w:rFonts w:ascii="Montserrat" w:hAnsi="Montserrat"/>
        </w:rPr>
      </w:pPr>
      <w:bookmarkStart w:id="30" w:name="_Toc499917257"/>
      <w:r w:rsidRPr="00DA16FE">
        <w:rPr>
          <w:rFonts w:ascii="Montserrat" w:hAnsi="Montserrat"/>
        </w:rPr>
        <w:t>EVALUACIÓN DE</w:t>
      </w:r>
      <w:r w:rsidR="00794604" w:rsidRPr="00DA16FE">
        <w:rPr>
          <w:rFonts w:ascii="Montserrat" w:hAnsi="Montserrat"/>
        </w:rPr>
        <w:t xml:space="preserve"> LAS PROPOSICIONES  ECONÓMICAS</w:t>
      </w:r>
      <w:bookmarkEnd w:id="30"/>
    </w:p>
    <w:p w:rsidR="00507B47" w:rsidRPr="00DA16FE" w:rsidRDefault="00507B47" w:rsidP="000506CE">
      <w:pPr>
        <w:spacing w:before="0" w:beforeAutospacing="0" w:after="200" w:afterAutospacing="0"/>
        <w:rPr>
          <w:rFonts w:ascii="Montserrat" w:hAnsi="Montserrat"/>
          <w:lang w:val="es-ES"/>
        </w:rPr>
      </w:pPr>
      <w:r w:rsidRPr="00DA16FE">
        <w:rPr>
          <w:rFonts w:ascii="Montserrat" w:hAnsi="Montserrat"/>
          <w:lang w:val="es-ES"/>
        </w:rPr>
        <w:t xml:space="preserve">Para efectos de proceder a la evaluación de la propuesta económica, se deberá desglosar del precio ofertado por el licitante el Impuesto al Valor Agregado (IVA). El licitante deberá entregar su propuesta económica de acuerdo con el formato en el </w:t>
      </w:r>
      <w:r w:rsidRPr="00DA16FE">
        <w:rPr>
          <w:rFonts w:ascii="Montserrat" w:hAnsi="Montserrat"/>
          <w:b/>
          <w:lang w:val="es-ES"/>
        </w:rPr>
        <w:t>Anexo 10</w:t>
      </w:r>
      <w:r w:rsidR="00E01AE0" w:rsidRPr="00DA16FE">
        <w:rPr>
          <w:rFonts w:ascii="Montserrat" w:hAnsi="Montserrat"/>
          <w:b/>
          <w:lang w:val="es-ES"/>
        </w:rPr>
        <w:t xml:space="preserve"> (diez)</w:t>
      </w:r>
      <w:r w:rsidRPr="00DA16FE">
        <w:rPr>
          <w:rFonts w:ascii="Montserrat" w:hAnsi="Montserrat"/>
          <w:lang w:val="es-ES"/>
        </w:rPr>
        <w:t>.</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 xml:space="preserve">Se analizarán los precios ofertados por los licitantes, y las operaciones aritméticas con objeto de verificar el importe total del servicio ofertado, conforme a los datos contenidos en su proposición económica, </w:t>
      </w:r>
      <w:r w:rsidRPr="00DA16FE">
        <w:rPr>
          <w:rFonts w:ascii="Montserrat" w:hAnsi="Montserrat"/>
          <w:b/>
          <w:lang w:val="es-ES"/>
        </w:rPr>
        <w:t>Anexo Número 10</w:t>
      </w:r>
      <w:r w:rsidRPr="00DA16FE">
        <w:rPr>
          <w:rFonts w:ascii="Montserrat" w:hAnsi="Montserrat"/>
          <w:lang w:val="es-ES"/>
        </w:rPr>
        <w:t>.</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 xml:space="preserve">En el caso de que las proposiciones económicas presentaren errores de cálculo, sólo habrá lugar a su rectificación por parte de la convocante, cuando la corrección no implique la modificación de precios unitarios. </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En caso de discrepancia entre las cantidades escritas con letra y con número, prevalecerá la cantidad con letra, por lo que de presentarse errores en las cantidades o volúmenes solicitados, éstos podrán corregirse.</w:t>
      </w:r>
    </w:p>
    <w:p w:rsidR="00054183" w:rsidRPr="00DA16FE" w:rsidRDefault="00507B47" w:rsidP="000506CE">
      <w:pPr>
        <w:spacing w:before="0" w:beforeAutospacing="0" w:after="200" w:afterAutospacing="0"/>
        <w:rPr>
          <w:rFonts w:ascii="Montserrat" w:hAnsi="Montserrat"/>
          <w:lang w:val="es-ES"/>
        </w:rPr>
      </w:pPr>
      <w:r w:rsidRPr="00DA16FE">
        <w:rPr>
          <w:rFonts w:ascii="Montserrat" w:hAnsi="Montserrat"/>
          <w:lang w:val="es-ES"/>
        </w:rPr>
        <w:t xml:space="preserve">Se </w:t>
      </w:r>
      <w:r w:rsidR="00054183" w:rsidRPr="00DA16FE">
        <w:rPr>
          <w:rFonts w:ascii="Montserrat" w:hAnsi="Montserrat"/>
          <w:lang w:val="es-ES"/>
        </w:rPr>
        <w:t xml:space="preserve">harán constar </w:t>
      </w:r>
      <w:r w:rsidRPr="00DA16FE">
        <w:rPr>
          <w:rFonts w:ascii="Montserrat" w:hAnsi="Montserrat"/>
          <w:lang w:val="es-ES"/>
        </w:rPr>
        <w:t xml:space="preserve">las correcciones </w:t>
      </w:r>
      <w:r w:rsidR="00054183" w:rsidRPr="00DA16FE">
        <w:rPr>
          <w:rFonts w:ascii="Montserrat" w:hAnsi="Montserrat"/>
          <w:lang w:val="es-ES"/>
        </w:rPr>
        <w:t>en el fallo a que se refiere el artículo 55 primer párrafo del reglamento. Si el licitante no acepta la corrección de la propuesta, se desechará(n) la(s) partida(s) que sea(n) afectada(s) por el error.</w:t>
      </w:r>
    </w:p>
    <w:p w:rsidR="00340DBA" w:rsidRPr="00DA16FE" w:rsidRDefault="00340DBA" w:rsidP="000506CE">
      <w:pPr>
        <w:rPr>
          <w:rFonts w:ascii="Montserrat" w:hAnsi="Montserrat"/>
          <w:lang w:val="es-ES_tradnl"/>
        </w:rPr>
      </w:pPr>
      <w:r w:rsidRPr="00DA16FE">
        <w:rPr>
          <w:rFonts w:ascii="Montserrat" w:hAnsi="Montserrat"/>
          <w:lang w:val="es-ES_tradnl"/>
        </w:rPr>
        <w:lastRenderedPageBreak/>
        <w:t>Para efectos de proceder a la evaluación de la propuesta económica, se deberá excluir del precio ofertado el impuesto al valor agregado y solo de considerará el precio Neto propuesto.</w:t>
      </w:r>
    </w:p>
    <w:p w:rsidR="00A75B71" w:rsidRPr="00DA16FE" w:rsidRDefault="00340DBA" w:rsidP="000506CE">
      <w:pPr>
        <w:rPr>
          <w:rFonts w:ascii="Montserrat" w:hAnsi="Montserrat"/>
          <w:lang w:val="es-ES_tradnl"/>
        </w:rPr>
      </w:pPr>
      <w:r w:rsidRPr="00DA16FE">
        <w:rPr>
          <w:rFonts w:ascii="Montserrat" w:hAnsi="Montserrat"/>
          <w:lang w:val="es-ES_tradnl"/>
        </w:rPr>
        <w:t xml:space="preserve">El total de puntuación o unidad porcentual de la propuesta económica deberá tener un valor numérico máximo de 40 (cuarenta). La propuesta económica que resulte ser la más baja de las técnicamente aceptadas deberá asignársele la puntuación o unidades porcentuales máximas. </w:t>
      </w:r>
      <w:r w:rsidRPr="00DA16FE">
        <w:rPr>
          <w:rFonts w:ascii="Montserrat" w:hAnsi="Montserrat"/>
        </w:rPr>
        <w:t xml:space="preserve">A </w:t>
      </w:r>
      <w:r w:rsidR="00A75B71" w:rsidRPr="00DA16FE">
        <w:rPr>
          <w:rFonts w:ascii="Montserrat" w:hAnsi="Montserrat"/>
        </w:rPr>
        <w:t>partir del máximo asignado, se efectuará un reparto proporcional de puntuación entre el resto de los licitantes.</w:t>
      </w:r>
    </w:p>
    <w:p w:rsidR="00A75B71" w:rsidRPr="00DA16FE" w:rsidRDefault="00A75B71" w:rsidP="000506CE">
      <w:pPr>
        <w:rPr>
          <w:rFonts w:ascii="Montserrat" w:hAnsi="Montserrat"/>
        </w:rPr>
      </w:pPr>
      <w:r w:rsidRPr="00DA16FE">
        <w:rPr>
          <w:rFonts w:ascii="Montserrat" w:hAnsi="Montserrat"/>
        </w:rPr>
        <w:t>Para determinar la puntuación que corresponda a la propuesta económica de cada participante, se aplicará la siguiente fórmula:</w:t>
      </w:r>
    </w:p>
    <w:p w:rsidR="00A75B71" w:rsidRPr="00DA16FE" w:rsidRDefault="00A75B71" w:rsidP="000506CE">
      <w:pPr>
        <w:ind w:left="709"/>
        <w:rPr>
          <w:rFonts w:ascii="Montserrat" w:hAnsi="Montserrat"/>
        </w:rPr>
      </w:pPr>
      <w:r w:rsidRPr="00DA16FE">
        <w:rPr>
          <w:rFonts w:ascii="Montserrat" w:hAnsi="Montserrat"/>
        </w:rPr>
        <w:t xml:space="preserve">PPE = </w:t>
      </w:r>
      <w:proofErr w:type="spellStart"/>
      <w:r w:rsidRPr="00DA16FE">
        <w:rPr>
          <w:rFonts w:ascii="Montserrat" w:hAnsi="Montserrat"/>
        </w:rPr>
        <w:t>MPemb</w:t>
      </w:r>
      <w:proofErr w:type="spellEnd"/>
      <w:r w:rsidRPr="00DA16FE">
        <w:rPr>
          <w:rFonts w:ascii="Montserrat" w:hAnsi="Montserrat"/>
        </w:rPr>
        <w:t xml:space="preserve"> x </w:t>
      </w:r>
      <w:r w:rsidR="00340DBA" w:rsidRPr="00DA16FE">
        <w:rPr>
          <w:rFonts w:ascii="Montserrat" w:hAnsi="Montserrat"/>
        </w:rPr>
        <w:t>4</w:t>
      </w:r>
      <w:r w:rsidRPr="00DA16FE">
        <w:rPr>
          <w:rFonts w:ascii="Montserrat" w:hAnsi="Montserrat"/>
        </w:rPr>
        <w:t xml:space="preserve">0 / </w:t>
      </w:r>
      <w:proofErr w:type="spellStart"/>
      <w:r w:rsidRPr="00DA16FE">
        <w:rPr>
          <w:rFonts w:ascii="Montserrat" w:hAnsi="Montserrat"/>
        </w:rPr>
        <w:t>MPi</w:t>
      </w:r>
      <w:proofErr w:type="spellEnd"/>
      <w:r w:rsidRPr="00DA16FE">
        <w:rPr>
          <w:rFonts w:ascii="Montserrat" w:hAnsi="Montserrat"/>
        </w:rPr>
        <w:t>.</w:t>
      </w:r>
    </w:p>
    <w:p w:rsidR="00A75B71" w:rsidRPr="00DA16FE" w:rsidRDefault="00A75B71" w:rsidP="000506CE">
      <w:pPr>
        <w:rPr>
          <w:rFonts w:ascii="Montserrat" w:hAnsi="Montserrat"/>
        </w:rPr>
      </w:pPr>
      <w:proofErr w:type="spellStart"/>
      <w:r w:rsidRPr="00DA16FE">
        <w:rPr>
          <w:rFonts w:ascii="Montserrat" w:hAnsi="Montserrat"/>
        </w:rPr>
        <w:t>Donde</w:t>
      </w:r>
      <w:proofErr w:type="spellEnd"/>
      <w:r w:rsidRPr="00DA16FE">
        <w:rPr>
          <w:rFonts w:ascii="Montserrat" w:hAnsi="Montserrat"/>
        </w:rPr>
        <w:t>:</w:t>
      </w:r>
    </w:p>
    <w:p w:rsidR="00A75B71" w:rsidRPr="00DA16FE" w:rsidRDefault="00A75B71" w:rsidP="000506CE">
      <w:pPr>
        <w:ind w:left="709"/>
        <w:rPr>
          <w:rFonts w:ascii="Montserrat" w:hAnsi="Montserrat"/>
        </w:rPr>
      </w:pPr>
      <w:r w:rsidRPr="00DA16FE">
        <w:rPr>
          <w:rFonts w:ascii="Montserrat" w:hAnsi="Montserrat"/>
        </w:rPr>
        <w:t>PPE = Puntuación que corresponde a la Propuesta Económica;</w:t>
      </w:r>
    </w:p>
    <w:p w:rsidR="00A75B71" w:rsidRPr="00DA16FE" w:rsidRDefault="00A75B71" w:rsidP="000506CE">
      <w:pPr>
        <w:ind w:left="709"/>
        <w:rPr>
          <w:rFonts w:ascii="Montserrat" w:hAnsi="Montserrat"/>
        </w:rPr>
      </w:pPr>
      <w:proofErr w:type="spellStart"/>
      <w:r w:rsidRPr="00DA16FE">
        <w:rPr>
          <w:rFonts w:ascii="Montserrat" w:hAnsi="Montserrat"/>
        </w:rPr>
        <w:t>MPemb</w:t>
      </w:r>
      <w:proofErr w:type="spellEnd"/>
      <w:r w:rsidRPr="00DA16FE">
        <w:rPr>
          <w:rFonts w:ascii="Montserrat" w:hAnsi="Montserrat"/>
        </w:rPr>
        <w:t xml:space="preserve"> = Monto de la Propuesta económica más baja, y</w:t>
      </w:r>
    </w:p>
    <w:p w:rsidR="00A75B71" w:rsidRPr="00DA16FE" w:rsidRDefault="00A75B71" w:rsidP="000506CE">
      <w:pPr>
        <w:ind w:left="709"/>
        <w:rPr>
          <w:rFonts w:ascii="Montserrat" w:hAnsi="Montserrat"/>
        </w:rPr>
      </w:pPr>
      <w:proofErr w:type="spellStart"/>
      <w:r w:rsidRPr="00DA16FE">
        <w:rPr>
          <w:rFonts w:ascii="Montserrat" w:hAnsi="Montserrat"/>
        </w:rPr>
        <w:t>MPi</w:t>
      </w:r>
      <w:proofErr w:type="spellEnd"/>
      <w:r w:rsidRPr="00DA16FE">
        <w:rPr>
          <w:rFonts w:ascii="Montserrat" w:hAnsi="Montserrat"/>
        </w:rPr>
        <w:t xml:space="preserve"> = Monto de la i-</w:t>
      </w:r>
      <w:proofErr w:type="spellStart"/>
      <w:r w:rsidRPr="00DA16FE">
        <w:rPr>
          <w:rFonts w:ascii="Montserrat" w:hAnsi="Montserrat"/>
        </w:rPr>
        <w:t>ésima</w:t>
      </w:r>
      <w:proofErr w:type="spellEnd"/>
      <w:r w:rsidRPr="00DA16FE">
        <w:rPr>
          <w:rFonts w:ascii="Montserrat" w:hAnsi="Montserrat"/>
        </w:rPr>
        <w:t xml:space="preserve"> Propuesta económica.</w:t>
      </w:r>
    </w:p>
    <w:p w:rsidR="00A75B71" w:rsidRPr="00DA16FE" w:rsidRDefault="00A75B71" w:rsidP="000506CE">
      <w:pPr>
        <w:ind w:left="709"/>
        <w:rPr>
          <w:rFonts w:ascii="Montserrat" w:hAnsi="Montserrat"/>
        </w:rPr>
      </w:pPr>
      <w:r w:rsidRPr="00DA16FE">
        <w:rPr>
          <w:rFonts w:ascii="Montserrat" w:hAnsi="Montserrat"/>
        </w:rPr>
        <w:t>Para calcular el resultado final de la puntuación técnica y económica que obtuvo cada proposición, se aplicará la siguiente fórmula:</w:t>
      </w:r>
    </w:p>
    <w:p w:rsidR="00A75B71" w:rsidRPr="00DA16FE" w:rsidRDefault="00A75B71" w:rsidP="000506CE">
      <w:pPr>
        <w:ind w:left="709"/>
        <w:rPr>
          <w:rFonts w:ascii="Montserrat" w:hAnsi="Montserrat"/>
          <w:lang w:val="pt-BR"/>
        </w:rPr>
      </w:pPr>
      <w:proofErr w:type="spellStart"/>
      <w:proofErr w:type="gramStart"/>
      <w:r w:rsidRPr="00DA16FE">
        <w:rPr>
          <w:rFonts w:ascii="Montserrat" w:hAnsi="Montserrat"/>
          <w:lang w:val="pt-BR"/>
        </w:rPr>
        <w:t>PTj</w:t>
      </w:r>
      <w:proofErr w:type="spellEnd"/>
      <w:proofErr w:type="gramEnd"/>
      <w:r w:rsidRPr="00DA16FE">
        <w:rPr>
          <w:rFonts w:ascii="Montserrat" w:hAnsi="Montserrat"/>
          <w:lang w:val="pt-BR"/>
        </w:rPr>
        <w:t xml:space="preserve"> = TPT + PPE Para toda j = 1, 2,…..,n</w:t>
      </w:r>
    </w:p>
    <w:p w:rsidR="00A75B71" w:rsidRPr="00DA16FE" w:rsidRDefault="00A75B71" w:rsidP="000506CE">
      <w:pPr>
        <w:rPr>
          <w:rFonts w:ascii="Montserrat" w:hAnsi="Montserrat"/>
        </w:rPr>
      </w:pPr>
      <w:proofErr w:type="spellStart"/>
      <w:r w:rsidRPr="00DA16FE">
        <w:rPr>
          <w:rFonts w:ascii="Montserrat" w:hAnsi="Montserrat"/>
        </w:rPr>
        <w:t>Donde</w:t>
      </w:r>
      <w:proofErr w:type="spellEnd"/>
      <w:r w:rsidRPr="00DA16FE">
        <w:rPr>
          <w:rFonts w:ascii="Montserrat" w:hAnsi="Montserrat"/>
        </w:rPr>
        <w:t>:</w:t>
      </w:r>
    </w:p>
    <w:p w:rsidR="00A75B71" w:rsidRPr="00DA16FE" w:rsidRDefault="00A75B71" w:rsidP="000506CE">
      <w:pPr>
        <w:ind w:left="709"/>
        <w:rPr>
          <w:rFonts w:ascii="Montserrat" w:hAnsi="Montserrat"/>
        </w:rPr>
      </w:pPr>
      <w:proofErr w:type="spellStart"/>
      <w:r w:rsidRPr="00DA16FE">
        <w:rPr>
          <w:rFonts w:ascii="Montserrat" w:hAnsi="Montserrat"/>
        </w:rPr>
        <w:t>PTj</w:t>
      </w:r>
      <w:proofErr w:type="spellEnd"/>
      <w:r w:rsidRPr="00DA16FE">
        <w:rPr>
          <w:rFonts w:ascii="Montserrat" w:hAnsi="Montserrat"/>
        </w:rPr>
        <w:t xml:space="preserve"> = Puntuación Total de la proposición;</w:t>
      </w:r>
    </w:p>
    <w:p w:rsidR="00A75B71" w:rsidRPr="00DA16FE" w:rsidRDefault="00A75B71" w:rsidP="000506CE">
      <w:pPr>
        <w:ind w:left="709"/>
        <w:rPr>
          <w:rFonts w:ascii="Montserrat" w:hAnsi="Montserrat"/>
        </w:rPr>
      </w:pPr>
      <w:r w:rsidRPr="00DA16FE">
        <w:rPr>
          <w:rFonts w:ascii="Montserrat" w:hAnsi="Montserrat"/>
        </w:rPr>
        <w:t>TPT = Total de Puntuación asignada a la propuesta Técnica;</w:t>
      </w:r>
    </w:p>
    <w:p w:rsidR="00A75B71" w:rsidRPr="00DA16FE" w:rsidRDefault="00A75B71" w:rsidP="000506CE">
      <w:pPr>
        <w:ind w:left="709"/>
        <w:rPr>
          <w:rFonts w:ascii="Montserrat" w:hAnsi="Montserrat"/>
        </w:rPr>
      </w:pPr>
      <w:r w:rsidRPr="00DA16FE">
        <w:rPr>
          <w:rFonts w:ascii="Montserrat" w:hAnsi="Montserrat"/>
        </w:rPr>
        <w:t>PPE = Puntuación asignada a la Propuesta Económica, y</w:t>
      </w:r>
    </w:p>
    <w:p w:rsidR="00A75B71" w:rsidRPr="00DA16FE" w:rsidRDefault="00A75B71" w:rsidP="000506CE">
      <w:pPr>
        <w:ind w:left="709"/>
        <w:rPr>
          <w:rFonts w:ascii="Montserrat" w:hAnsi="Montserrat"/>
        </w:rPr>
      </w:pPr>
      <w:r w:rsidRPr="00DA16FE">
        <w:rPr>
          <w:rFonts w:ascii="Montserrat" w:hAnsi="Montserrat"/>
        </w:rPr>
        <w:t>El subíndice “j” representa a las demás proposiciones determinadas como solventes como resultado de la evaluación.</w:t>
      </w:r>
    </w:p>
    <w:p w:rsidR="00A75B71" w:rsidRPr="00DA16FE" w:rsidRDefault="00A75B71" w:rsidP="00F67DA8">
      <w:pPr>
        <w:spacing w:after="0" w:afterAutospacing="0"/>
        <w:rPr>
          <w:rFonts w:ascii="Montserrat" w:hAnsi="Montserrat"/>
        </w:rPr>
      </w:pPr>
      <w:r w:rsidRPr="00DA16FE">
        <w:rPr>
          <w:rFonts w:ascii="Montserrat" w:hAnsi="Montserrat"/>
        </w:rPr>
        <w:t>La proposición solvente más conveniente para el IMSS será aquélla que reúna la mayor puntuación.</w:t>
      </w:r>
    </w:p>
    <w:p w:rsidR="00054183" w:rsidRDefault="00054183" w:rsidP="00F67DA8">
      <w:pPr>
        <w:pStyle w:val="Ttulo2"/>
        <w:spacing w:after="0"/>
        <w:ind w:left="567"/>
        <w:rPr>
          <w:rFonts w:ascii="Montserrat" w:hAnsi="Montserrat"/>
        </w:rPr>
      </w:pPr>
      <w:bookmarkStart w:id="31" w:name="_Toc499917258"/>
      <w:r w:rsidRPr="00DA16FE">
        <w:rPr>
          <w:rFonts w:ascii="Montserrat" w:hAnsi="Montserrat"/>
        </w:rPr>
        <w:t>CRITERIOS DE ADJUDICACIÓN DE LOS CONTRATOS</w:t>
      </w:r>
      <w:bookmarkEnd w:id="31"/>
    </w:p>
    <w:p w:rsidR="00F67DA8" w:rsidRDefault="00F67DA8" w:rsidP="00F67DA8">
      <w:pPr>
        <w:spacing w:before="0" w:beforeAutospacing="0" w:after="0" w:afterAutospacing="0"/>
        <w:rPr>
          <w:rFonts w:ascii="Montserrat" w:hAnsi="Montserrat"/>
          <w:lang w:val="es-ES"/>
        </w:rPr>
      </w:pPr>
    </w:p>
    <w:p w:rsidR="00054183" w:rsidRDefault="00054183" w:rsidP="00F67DA8">
      <w:pPr>
        <w:spacing w:before="0" w:beforeAutospacing="0" w:after="0" w:afterAutospacing="0"/>
        <w:rPr>
          <w:rFonts w:ascii="Montserrat" w:hAnsi="Montserrat"/>
          <w:lang w:val="es-ES"/>
        </w:rPr>
      </w:pPr>
      <w:r w:rsidRPr="00DA16FE">
        <w:rPr>
          <w:rFonts w:ascii="Montserrat" w:hAnsi="Montserrat"/>
          <w:lang w:val="es-ES"/>
        </w:rPr>
        <w:lastRenderedPageBreak/>
        <w:t>El contrato será adjudicado al licitante cuya oferta resulte solvente porque cumple, conforme a los criterios de evaluación establecidos, con los requisitos legales, técnicos y económicos de las presentes bases y que garanticen el cumplimiento de las obligaciones respectivas.</w:t>
      </w:r>
    </w:p>
    <w:p w:rsidR="00F67DA8" w:rsidRPr="00DA16FE" w:rsidRDefault="00F67DA8" w:rsidP="00F67DA8">
      <w:pPr>
        <w:spacing w:before="0" w:beforeAutospacing="0" w:after="0" w:afterAutospacing="0"/>
        <w:rPr>
          <w:rFonts w:ascii="Montserrat" w:hAnsi="Montserrat"/>
          <w:lang w:val="es-ES"/>
        </w:rPr>
      </w:pP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En caso de existir igualdad de condiciones,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En el caso de las proposiciones presentadas por medios electrónicos, el sorteo por insaculación se realizará a través de COMPRANET, conforme a las disposiciones administrativas que emita la SFP:</w:t>
      </w:r>
    </w:p>
    <w:p w:rsidR="00054183" w:rsidRPr="00DA16FE" w:rsidRDefault="00794604" w:rsidP="000506CE">
      <w:pPr>
        <w:pStyle w:val="Ttulo1"/>
        <w:rPr>
          <w:rFonts w:ascii="Montserrat" w:hAnsi="Montserrat"/>
        </w:rPr>
      </w:pPr>
      <w:bookmarkStart w:id="32" w:name="_Toc499917259"/>
      <w:r w:rsidRPr="00DA16FE">
        <w:rPr>
          <w:rFonts w:ascii="Montserrat" w:hAnsi="Montserrat"/>
        </w:rPr>
        <w:t>CAUSAS DE DESECHAMIENTO</w:t>
      </w:r>
      <w:bookmarkEnd w:id="32"/>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Se desecharán las proposiciones de los licitantes que incurran en uno o varios de los siguientes supuestos:</w:t>
      </w:r>
    </w:p>
    <w:p w:rsidR="00054183" w:rsidRPr="00DA16FE" w:rsidRDefault="00054183" w:rsidP="004A39DE">
      <w:pPr>
        <w:pStyle w:val="Prrafodelista"/>
        <w:numPr>
          <w:ilvl w:val="0"/>
          <w:numId w:val="25"/>
        </w:numPr>
        <w:spacing w:line="240" w:lineRule="auto"/>
        <w:jc w:val="both"/>
        <w:rPr>
          <w:rFonts w:ascii="Montserrat" w:hAnsi="Montserrat"/>
        </w:rPr>
      </w:pPr>
      <w:r w:rsidRPr="00DA16FE">
        <w:rPr>
          <w:rFonts w:ascii="Montserrat" w:hAnsi="Montserrat"/>
        </w:rPr>
        <w:t>Que no cumplan con alguno de los requisitos establecidos en esta Convocatoria contenidos en los numerales 2, 2.1, 2.2, 6, 6.1 y 6.2, y sus anexos,  así como los que se deriven del Acto de la Junta de Aclaraciones y, que con motivo de dicho incumplimiento se afecte la solvencia de la proposición.</w:t>
      </w:r>
    </w:p>
    <w:p w:rsidR="00054183" w:rsidRPr="00DA16FE" w:rsidRDefault="00054183" w:rsidP="004A39DE">
      <w:pPr>
        <w:pStyle w:val="Prrafodelista"/>
        <w:numPr>
          <w:ilvl w:val="0"/>
          <w:numId w:val="25"/>
        </w:numPr>
        <w:spacing w:line="240" w:lineRule="auto"/>
        <w:jc w:val="both"/>
        <w:rPr>
          <w:rFonts w:ascii="Montserrat" w:hAnsi="Montserrat"/>
        </w:rPr>
      </w:pPr>
      <w:r w:rsidRPr="00DA16FE">
        <w:rPr>
          <w:rFonts w:ascii="Montserrat" w:hAnsi="Montserrat"/>
        </w:rPr>
        <w:t>Cuando se compruebe que tienen acuerdo con otros licitantes para elevar el costo del servicio solicitado o bien, cualquier otro acuerdo que tenga como fin obtener una ventaja sobre los demás licitantes.</w:t>
      </w:r>
    </w:p>
    <w:p w:rsidR="00054183" w:rsidRPr="00DA16FE" w:rsidRDefault="00054183" w:rsidP="004A39DE">
      <w:pPr>
        <w:pStyle w:val="Prrafodelista"/>
        <w:numPr>
          <w:ilvl w:val="0"/>
          <w:numId w:val="25"/>
        </w:numPr>
        <w:spacing w:line="240" w:lineRule="auto"/>
        <w:jc w:val="both"/>
        <w:rPr>
          <w:rFonts w:ascii="Montserrat" w:hAnsi="Montserrat"/>
        </w:rPr>
      </w:pPr>
      <w:r w:rsidRPr="00DA16FE">
        <w:rPr>
          <w:rFonts w:ascii="Montserrat" w:hAnsi="Montserrat"/>
        </w:rPr>
        <w:t>Cuando incurran en cualquier violación a las disposiciones de la LAASSP, a su Reglamento o a cualquier otro ordenamiento legal o normativo vinculado con este procedimiento.</w:t>
      </w:r>
    </w:p>
    <w:p w:rsidR="00054183" w:rsidRPr="00DA16FE" w:rsidRDefault="00054183" w:rsidP="004A39DE">
      <w:pPr>
        <w:pStyle w:val="Prrafodelista"/>
        <w:numPr>
          <w:ilvl w:val="0"/>
          <w:numId w:val="25"/>
        </w:numPr>
        <w:spacing w:line="240" w:lineRule="auto"/>
        <w:jc w:val="both"/>
        <w:rPr>
          <w:rFonts w:ascii="Montserrat" w:hAnsi="Montserrat"/>
        </w:rPr>
      </w:pPr>
      <w:r w:rsidRPr="00DA16FE">
        <w:rPr>
          <w:rFonts w:ascii="Montserrat" w:hAnsi="Montserrat"/>
        </w:rPr>
        <w:t xml:space="preserve">Cuando no cotice la totalidad de los </w:t>
      </w:r>
      <w:r w:rsidR="00316775" w:rsidRPr="00DA16FE">
        <w:rPr>
          <w:rFonts w:ascii="Montserrat" w:hAnsi="Montserrat"/>
        </w:rPr>
        <w:t>servicios</w:t>
      </w:r>
      <w:r w:rsidRPr="00DA16FE">
        <w:rPr>
          <w:rFonts w:ascii="Montserrat" w:hAnsi="Montserrat"/>
        </w:rPr>
        <w:t xml:space="preserve"> solicitados por partida.</w:t>
      </w:r>
    </w:p>
    <w:p w:rsidR="00054183" w:rsidRPr="00DA16FE" w:rsidRDefault="00054183" w:rsidP="004A39DE">
      <w:pPr>
        <w:pStyle w:val="Prrafodelista"/>
        <w:numPr>
          <w:ilvl w:val="0"/>
          <w:numId w:val="25"/>
        </w:numPr>
        <w:spacing w:line="240" w:lineRule="auto"/>
        <w:jc w:val="both"/>
        <w:rPr>
          <w:rFonts w:ascii="Montserrat" w:hAnsi="Montserrat"/>
          <w:b/>
          <w:bCs/>
          <w:iCs/>
        </w:rPr>
      </w:pPr>
      <w:r w:rsidRPr="00DA16FE">
        <w:rPr>
          <w:rFonts w:ascii="Montserrat" w:hAnsi="Montserrat"/>
        </w:rPr>
        <w:t>Cuando no presente uno o más de los escritos o manifiestos solicitados con carácter de “bajo protesta de decir verdad”, solicitados en las presentes bases u omita la leyenda requerida.</w:t>
      </w:r>
    </w:p>
    <w:p w:rsidR="00054183" w:rsidRPr="00DA16FE" w:rsidRDefault="00054183" w:rsidP="004A39DE">
      <w:pPr>
        <w:pStyle w:val="Prrafodelista"/>
        <w:numPr>
          <w:ilvl w:val="0"/>
          <w:numId w:val="25"/>
        </w:numPr>
        <w:spacing w:line="240" w:lineRule="auto"/>
        <w:jc w:val="both"/>
        <w:rPr>
          <w:rFonts w:ascii="Montserrat" w:hAnsi="Montserrat"/>
        </w:rPr>
      </w:pPr>
      <w:r w:rsidRPr="00DA16FE">
        <w:rPr>
          <w:rFonts w:ascii="Montserrat" w:hAnsi="Montserrat"/>
          <w:bCs/>
          <w:iCs/>
        </w:rPr>
        <w:t>Cuando la “Opinión del Cumplimiento de Obligaciones en materia de</w:t>
      </w:r>
      <w:r w:rsidR="00F67DA8">
        <w:rPr>
          <w:rFonts w:ascii="Montserrat" w:hAnsi="Montserrat"/>
          <w:bCs/>
          <w:iCs/>
        </w:rPr>
        <w:t>:</w:t>
      </w:r>
      <w:r w:rsidRPr="00DA16FE">
        <w:rPr>
          <w:rFonts w:ascii="Montserrat" w:hAnsi="Montserrat"/>
          <w:bCs/>
          <w:iCs/>
        </w:rPr>
        <w:t xml:space="preserve"> Seguridad Social</w:t>
      </w:r>
      <w:r w:rsidR="00F67DA8">
        <w:rPr>
          <w:rFonts w:ascii="Montserrat" w:hAnsi="Montserrat"/>
          <w:bCs/>
          <w:iCs/>
        </w:rPr>
        <w:t>, SAT E INFONAVIT</w:t>
      </w:r>
      <w:r w:rsidRPr="00DA16FE">
        <w:rPr>
          <w:rFonts w:ascii="Montserrat" w:hAnsi="Montserrat"/>
          <w:bCs/>
          <w:iCs/>
        </w:rPr>
        <w:t xml:space="preserve"> que presente en su propuesta técnica, sea NEGATIVA</w:t>
      </w:r>
      <w:r w:rsidR="00F67DA8">
        <w:rPr>
          <w:rFonts w:ascii="Montserrat" w:hAnsi="Montserrat"/>
          <w:bCs/>
          <w:iCs/>
        </w:rPr>
        <w:t xml:space="preserve"> o que no </w:t>
      </w:r>
      <w:r w:rsidR="00785D2F">
        <w:rPr>
          <w:rFonts w:ascii="Montserrat" w:hAnsi="Montserrat"/>
          <w:bCs/>
          <w:iCs/>
        </w:rPr>
        <w:t>esté</w:t>
      </w:r>
      <w:r w:rsidR="00F67DA8">
        <w:rPr>
          <w:rFonts w:ascii="Montserrat" w:hAnsi="Montserrat"/>
          <w:bCs/>
          <w:iCs/>
        </w:rPr>
        <w:t xml:space="preserve"> VIGENTE</w:t>
      </w:r>
      <w:r w:rsidRPr="00DA16FE">
        <w:rPr>
          <w:rFonts w:ascii="Montserrat" w:hAnsi="Montserrat"/>
          <w:bCs/>
          <w:iCs/>
        </w:rPr>
        <w:t>.</w:t>
      </w:r>
    </w:p>
    <w:p w:rsidR="00054183" w:rsidRPr="00DA16FE" w:rsidRDefault="00C73936" w:rsidP="004A39DE">
      <w:pPr>
        <w:pStyle w:val="Prrafodelista"/>
        <w:numPr>
          <w:ilvl w:val="0"/>
          <w:numId w:val="25"/>
        </w:numPr>
        <w:spacing w:line="240" w:lineRule="auto"/>
        <w:jc w:val="both"/>
        <w:rPr>
          <w:rFonts w:ascii="Montserrat" w:hAnsi="Montserrat"/>
        </w:rPr>
      </w:pPr>
      <w:r w:rsidRPr="00DA16FE">
        <w:rPr>
          <w:rFonts w:ascii="Montserrat" w:hAnsi="Montserrat"/>
        </w:rPr>
        <w:t xml:space="preserve">Cuando los documentos que envíen los licitantes a través de la plataforma CompraNet no sean legibles, imposibilitando el análisis integral de la proposición, y esto conlleve a un faltante o carencia de información que afecte la solvencia de la proposición, ésta se considerará insolvente. </w:t>
      </w:r>
    </w:p>
    <w:p w:rsidR="00054183" w:rsidRPr="00DA16FE" w:rsidRDefault="00054183" w:rsidP="00F67DA8">
      <w:pPr>
        <w:pStyle w:val="Prrafodelista"/>
        <w:numPr>
          <w:ilvl w:val="0"/>
          <w:numId w:val="25"/>
        </w:numPr>
        <w:spacing w:line="240" w:lineRule="auto"/>
        <w:jc w:val="both"/>
        <w:rPr>
          <w:rFonts w:ascii="Montserrat" w:hAnsi="Montserrat"/>
        </w:rPr>
      </w:pPr>
      <w:r w:rsidRPr="00DA16FE">
        <w:rPr>
          <w:rFonts w:ascii="Montserrat" w:hAnsi="Montserrat"/>
        </w:rPr>
        <w:lastRenderedPageBreak/>
        <w:t>En el caso de documentos oficiales licencias, autorizaciones y permisos, registros sanitarios, etc. no se aceptan cartas bajo protesta de decir verdad, ni documentos ilegibles.</w:t>
      </w:r>
    </w:p>
    <w:p w:rsidR="00316775" w:rsidRPr="00DA16FE" w:rsidRDefault="00316775" w:rsidP="00F67DA8">
      <w:pPr>
        <w:pStyle w:val="Prrafodelista"/>
        <w:numPr>
          <w:ilvl w:val="0"/>
          <w:numId w:val="25"/>
        </w:numPr>
        <w:jc w:val="both"/>
        <w:rPr>
          <w:rFonts w:ascii="Montserrat" w:hAnsi="Montserrat"/>
        </w:rPr>
      </w:pPr>
      <w:r w:rsidRPr="00DA16FE">
        <w:rPr>
          <w:rFonts w:ascii="Montserrat" w:hAnsi="Montserrat"/>
        </w:rPr>
        <w:t>Cuando la oferta técnica-económica no se encuentre foliada en forma consecutiva, en términos del artículo 50  del Reglamento de la Ley de Adquisiciones, Arrendamientos y Servicios del Sector Público</w:t>
      </w:r>
    </w:p>
    <w:p w:rsidR="00316775" w:rsidRPr="00DA16FE" w:rsidRDefault="00316775" w:rsidP="00F67DA8">
      <w:pPr>
        <w:pStyle w:val="Prrafodelista"/>
        <w:numPr>
          <w:ilvl w:val="0"/>
          <w:numId w:val="25"/>
        </w:numPr>
        <w:jc w:val="both"/>
        <w:rPr>
          <w:rFonts w:ascii="Montserrat" w:hAnsi="Montserrat"/>
        </w:rPr>
      </w:pPr>
      <w:r w:rsidRPr="00DA16FE">
        <w:rPr>
          <w:rFonts w:ascii="Montserrat" w:hAnsi="Montserrat"/>
        </w:rPr>
        <w:t>Cuando la Proposición Económica del licitante supere el Presupuesto Autorizado en términos de lo dispuesto en el artículo 25 de la LAASSP, asignado para la partida de la presente licitación pública</w:t>
      </w:r>
    </w:p>
    <w:p w:rsidR="00316775" w:rsidRPr="00DA16FE" w:rsidRDefault="00316775" w:rsidP="00F67DA8">
      <w:pPr>
        <w:pStyle w:val="Prrafodelista"/>
        <w:numPr>
          <w:ilvl w:val="0"/>
          <w:numId w:val="25"/>
        </w:numPr>
        <w:spacing w:line="240" w:lineRule="auto"/>
        <w:jc w:val="both"/>
        <w:rPr>
          <w:rFonts w:ascii="Montserrat" w:hAnsi="Montserrat"/>
        </w:rPr>
      </w:pPr>
      <w:r w:rsidRPr="00DA16FE">
        <w:rPr>
          <w:rFonts w:ascii="Montserrat" w:hAnsi="Montserrat"/>
        </w:rPr>
        <w:t>Cuando la proposición técnica o económica no cuente con la firma electrónica del representante legal en el sistema CompraNet, establecida por la Secretaría de la Función Pública como medio de identificación electrónica, es decir, la firma electrónica avanzada que emite el SAT para el cumplimiento de obligaciones fiscales o cuando dicha firma no sea válida. Se considerará que la firma electrónica de la proposición no es válida cuando CompraNet arroje en el Resultado de la verificación de firma electrónica de la proposición, el me</w:t>
      </w:r>
      <w:r w:rsidR="00B46FC0" w:rsidRPr="00DA16FE">
        <w:rPr>
          <w:rFonts w:ascii="Montserrat" w:hAnsi="Montserrat"/>
        </w:rPr>
        <w:t>n</w:t>
      </w:r>
      <w:r w:rsidRPr="00DA16FE">
        <w:rPr>
          <w:rFonts w:ascii="Montserrat" w:hAnsi="Montserrat"/>
        </w:rPr>
        <w:t>saje: “Archivo con Firma Digital No Valido”.</w:t>
      </w:r>
    </w:p>
    <w:p w:rsidR="00054183" w:rsidRPr="00DA16FE" w:rsidRDefault="00794604" w:rsidP="000506CE">
      <w:pPr>
        <w:pStyle w:val="Ttulo1"/>
        <w:rPr>
          <w:rFonts w:ascii="Montserrat" w:hAnsi="Montserrat"/>
        </w:rPr>
      </w:pPr>
      <w:bookmarkStart w:id="33" w:name="_Toc499917260"/>
      <w:r w:rsidRPr="00DA16FE">
        <w:rPr>
          <w:rFonts w:ascii="Montserrat" w:hAnsi="Montserrat"/>
        </w:rPr>
        <w:t>COMUNICACIÓN DEL FALLO</w:t>
      </w:r>
      <w:bookmarkEnd w:id="33"/>
    </w:p>
    <w:p w:rsidR="00054183" w:rsidRPr="00DA16FE" w:rsidRDefault="00054183" w:rsidP="004A39DE">
      <w:pPr>
        <w:pStyle w:val="Prrafodelista"/>
        <w:numPr>
          <w:ilvl w:val="0"/>
          <w:numId w:val="26"/>
        </w:numPr>
        <w:spacing w:line="240" w:lineRule="auto"/>
        <w:jc w:val="both"/>
        <w:rPr>
          <w:rFonts w:ascii="Montserrat" w:hAnsi="Montserrat"/>
        </w:rPr>
      </w:pPr>
      <w:r w:rsidRPr="00DA16FE">
        <w:rPr>
          <w:rFonts w:ascii="Montserrat" w:hAnsi="Montserrat"/>
        </w:rPr>
        <w:t xml:space="preserve">Por tratarse de un procedimiento de contratación realizado de conformidad con lo previsto en el artículo 26 Bis, fracción II de la LAASSP, el acto de fallo se dará a conocer en junta pública y el contenido del fallo se difundirá a través de COMPRANET. </w:t>
      </w:r>
    </w:p>
    <w:p w:rsidR="00054183" w:rsidRPr="00DA16FE" w:rsidRDefault="00054183" w:rsidP="004A39DE">
      <w:pPr>
        <w:pStyle w:val="Prrafodelista"/>
        <w:numPr>
          <w:ilvl w:val="0"/>
          <w:numId w:val="26"/>
        </w:numPr>
        <w:spacing w:line="240" w:lineRule="auto"/>
        <w:jc w:val="both"/>
        <w:rPr>
          <w:rFonts w:ascii="Montserrat" w:hAnsi="Montserrat"/>
        </w:rPr>
      </w:pPr>
      <w:r w:rsidRPr="00DA16FE">
        <w:rPr>
          <w:rFonts w:ascii="Montserrat" w:hAnsi="Montserrat"/>
        </w:rPr>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13.2. de la presente convocatoria.</w:t>
      </w:r>
    </w:p>
    <w:p w:rsidR="00B46FC0" w:rsidRPr="00DA16FE" w:rsidRDefault="00B46FC0" w:rsidP="00F67DA8">
      <w:pPr>
        <w:rPr>
          <w:rFonts w:ascii="Montserrat" w:hAnsi="Montserrat"/>
        </w:rPr>
      </w:pPr>
      <w:r w:rsidRPr="00DA16FE">
        <w:rPr>
          <w:rFonts w:ascii="Montserrat" w:hAnsi="Montserrat"/>
        </w:rPr>
        <w:t>Las actas de</w:t>
      </w:r>
      <w:r w:rsidR="00B06273" w:rsidRPr="00DA16FE">
        <w:rPr>
          <w:rFonts w:ascii="Montserrat" w:hAnsi="Montserrat"/>
        </w:rPr>
        <w:t>:</w:t>
      </w:r>
      <w:r w:rsidRPr="00DA16FE">
        <w:rPr>
          <w:rFonts w:ascii="Montserrat" w:hAnsi="Montserrat"/>
        </w:rPr>
        <w:t xml:space="preserve"> acto de presentación y apertura de proposiciones y de fallo se pondrán al finalizar los actos a disposición de los licitantes, </w:t>
      </w:r>
      <w:r w:rsidR="00B06273" w:rsidRPr="00DA16FE">
        <w:rPr>
          <w:rFonts w:ascii="Montserrat" w:hAnsi="Montserrat"/>
        </w:rPr>
        <w:t xml:space="preserve">en </w:t>
      </w:r>
      <w:r w:rsidRPr="00DA16FE">
        <w:rPr>
          <w:rFonts w:ascii="Montserrat" w:hAnsi="Montserrat"/>
        </w:rPr>
        <w:t>la Oficina de Adquisiciones, ubicada</w:t>
      </w:r>
      <w:r w:rsidR="00B06273" w:rsidRPr="00DA16FE">
        <w:rPr>
          <w:rFonts w:ascii="Montserrat" w:hAnsi="Montserrat"/>
        </w:rPr>
        <w:t xml:space="preserve"> </w:t>
      </w:r>
      <w:r w:rsidR="00F67DA8" w:rsidRPr="00DA16FE">
        <w:rPr>
          <w:rFonts w:ascii="Montserrat" w:hAnsi="Montserrat"/>
        </w:rPr>
        <w:t>sótano</w:t>
      </w:r>
      <w:r w:rsidR="00B06273" w:rsidRPr="00DA16FE">
        <w:rPr>
          <w:rFonts w:ascii="Montserrat" w:hAnsi="Montserrat"/>
        </w:rPr>
        <w:t xml:space="preserve"> de la Unidad Médica de Alta Especialidad, Hospital de Especialidades, “Dr. Antonio Fraga Mouret”, del Centro Médico Nacional la Raza, Ciudad de México,</w:t>
      </w:r>
      <w:r w:rsidRPr="00DA16FE">
        <w:rPr>
          <w:rFonts w:ascii="Montserrat" w:hAnsi="Montserrat"/>
        </w:rPr>
        <w:t xml:space="preserve"> por un término no menor a 5 días hábiles.</w:t>
      </w:r>
    </w:p>
    <w:p w:rsidR="00B46FC0" w:rsidRPr="00DA16FE" w:rsidRDefault="00B46FC0" w:rsidP="00F67DA8">
      <w:pPr>
        <w:pStyle w:val="Prrafodelista"/>
        <w:numPr>
          <w:ilvl w:val="0"/>
          <w:numId w:val="38"/>
        </w:numPr>
        <w:jc w:val="both"/>
        <w:rPr>
          <w:rFonts w:ascii="Montserrat" w:hAnsi="Montserrat"/>
        </w:rPr>
      </w:pPr>
      <w:r w:rsidRPr="00DA16FE">
        <w:rPr>
          <w:rFonts w:ascii="Montserrat" w:hAnsi="Montserrat"/>
        </w:rPr>
        <w:t>Asimismo, se difundirá un ejemplar de dichas actas en COMPRANET para efectos de notificación a los licitantes que hayan participado a través de COMPRANET, en el entendido de que este procedimiento sustituye el de notificación personal.</w:t>
      </w:r>
    </w:p>
    <w:p w:rsidR="00B46FC0" w:rsidRPr="00DA16FE" w:rsidRDefault="00B46FC0" w:rsidP="00F67DA8">
      <w:pPr>
        <w:pStyle w:val="Prrafodelista"/>
        <w:numPr>
          <w:ilvl w:val="0"/>
          <w:numId w:val="38"/>
        </w:numPr>
        <w:jc w:val="both"/>
        <w:rPr>
          <w:rFonts w:ascii="Montserrat" w:hAnsi="Montserrat"/>
        </w:rPr>
      </w:pPr>
      <w:r w:rsidRPr="00DA16FE">
        <w:rPr>
          <w:rFonts w:ascii="Montserrat" w:hAnsi="Montserrat"/>
        </w:rPr>
        <w:t>Independientemente de lo anterior, el contenido de dichas actas podrá ser consultado en el portal de transparencia “IMSS va a comprar - IMSS compró”.</w:t>
      </w:r>
    </w:p>
    <w:p w:rsidR="00054183" w:rsidRPr="00DA16FE" w:rsidRDefault="00794604" w:rsidP="000506CE">
      <w:pPr>
        <w:pStyle w:val="Ttulo1"/>
        <w:rPr>
          <w:rFonts w:ascii="Montserrat" w:hAnsi="Montserrat"/>
        </w:rPr>
      </w:pPr>
      <w:bookmarkStart w:id="34" w:name="_Toc499917261"/>
      <w:r w:rsidRPr="00DA16FE">
        <w:rPr>
          <w:rFonts w:ascii="Montserrat" w:hAnsi="Montserrat"/>
        </w:rPr>
        <w:lastRenderedPageBreak/>
        <w:t>CONDICIONES DE PAGO</w:t>
      </w:r>
      <w:bookmarkEnd w:id="34"/>
    </w:p>
    <w:p w:rsidR="00054183" w:rsidRPr="00DA16FE" w:rsidRDefault="00054183" w:rsidP="000506CE">
      <w:pPr>
        <w:rPr>
          <w:rFonts w:ascii="Montserrat" w:hAnsi="Montserrat"/>
        </w:rPr>
      </w:pPr>
      <w:r w:rsidRPr="00DA16FE">
        <w:rPr>
          <w:rFonts w:ascii="Montserrat" w:hAnsi="Montserrat"/>
        </w:rPr>
        <w:t>El pago de la cantidad acordada se efectuará en pesos mexicanos, en una sola exhibición, a los 20 días naturales posteriores a la entrega por parte del proveedor, de los siguientes documentos:</w:t>
      </w:r>
    </w:p>
    <w:p w:rsidR="00054183" w:rsidRPr="00DA16FE" w:rsidRDefault="00054183" w:rsidP="000506CE">
      <w:pPr>
        <w:rPr>
          <w:rFonts w:ascii="Montserrat" w:hAnsi="Montserrat"/>
        </w:rPr>
      </w:pPr>
      <w:r w:rsidRPr="00DA16FE">
        <w:rPr>
          <w:rFonts w:ascii="Montserrat" w:hAnsi="Montserrat"/>
        </w:rPr>
        <w:t>Original de la factura que reúna los requisitos fiscales respectivos, en la que se indiquen</w:t>
      </w:r>
      <w:r w:rsidR="00C73936" w:rsidRPr="00DA16FE">
        <w:rPr>
          <w:rFonts w:ascii="Montserrat" w:hAnsi="Montserrat"/>
        </w:rPr>
        <w:t xml:space="preserve"> los servicios</w:t>
      </w:r>
      <w:r w:rsidRPr="00DA16FE">
        <w:rPr>
          <w:rFonts w:ascii="Montserrat" w:hAnsi="Montserrat"/>
        </w:rPr>
        <w:t xml:space="preserve"> entregados, las unidades en las que se realizó la entrega, el número de contrato.</w:t>
      </w:r>
    </w:p>
    <w:p w:rsidR="00054183" w:rsidRPr="00DA16FE" w:rsidRDefault="00054183" w:rsidP="000506CE">
      <w:pPr>
        <w:pStyle w:val="Prrafodelista"/>
        <w:spacing w:line="240" w:lineRule="auto"/>
        <w:jc w:val="both"/>
        <w:rPr>
          <w:rFonts w:ascii="Montserrat" w:hAnsi="Montserrat"/>
        </w:rPr>
      </w:pPr>
      <w:r w:rsidRPr="00DA16FE">
        <w:rPr>
          <w:rFonts w:ascii="Montserrat" w:hAnsi="Montserrat"/>
        </w:rPr>
        <w:t>Contrato</w:t>
      </w:r>
    </w:p>
    <w:p w:rsidR="00054183" w:rsidRPr="00DA16FE" w:rsidRDefault="00054183" w:rsidP="000506CE">
      <w:pPr>
        <w:pStyle w:val="Prrafodelista"/>
        <w:spacing w:line="240" w:lineRule="auto"/>
        <w:jc w:val="both"/>
        <w:rPr>
          <w:rFonts w:ascii="Montserrat" w:hAnsi="Montserrat"/>
        </w:rPr>
      </w:pPr>
      <w:r w:rsidRPr="00DA16FE">
        <w:rPr>
          <w:rFonts w:ascii="Montserrat" w:hAnsi="Montserrat"/>
        </w:rPr>
        <w:t>Factura</w:t>
      </w:r>
    </w:p>
    <w:p w:rsidR="00054183" w:rsidRPr="00DA16FE" w:rsidRDefault="00054183" w:rsidP="000506CE">
      <w:pPr>
        <w:pStyle w:val="Prrafodelista"/>
        <w:spacing w:line="240" w:lineRule="auto"/>
        <w:jc w:val="both"/>
        <w:rPr>
          <w:rFonts w:ascii="Montserrat" w:hAnsi="Montserrat"/>
        </w:rPr>
      </w:pPr>
      <w:r w:rsidRPr="00DA16FE">
        <w:rPr>
          <w:rFonts w:ascii="Montserrat" w:hAnsi="Montserrat"/>
        </w:rPr>
        <w:t>Copia de la fianza</w:t>
      </w:r>
    </w:p>
    <w:p w:rsidR="00054183" w:rsidRPr="00DA16FE" w:rsidRDefault="00054183" w:rsidP="000506CE">
      <w:pPr>
        <w:pStyle w:val="Prrafodelista"/>
        <w:spacing w:line="240" w:lineRule="auto"/>
        <w:jc w:val="both"/>
        <w:rPr>
          <w:rFonts w:ascii="Montserrat" w:hAnsi="Montserrat"/>
        </w:rPr>
      </w:pPr>
      <w:r w:rsidRPr="00DA16FE">
        <w:rPr>
          <w:rFonts w:ascii="Montserrat" w:hAnsi="Montserrat"/>
        </w:rPr>
        <w:t>Reportes y documentos establecidos en el contrato (en su caso)</w:t>
      </w:r>
    </w:p>
    <w:p w:rsidR="00054183" w:rsidRPr="00DA16FE" w:rsidRDefault="00054183" w:rsidP="000506CE">
      <w:pPr>
        <w:pStyle w:val="Prrafodelista"/>
        <w:spacing w:line="240" w:lineRule="auto"/>
        <w:jc w:val="both"/>
        <w:rPr>
          <w:rFonts w:ascii="Montserrat" w:hAnsi="Montserrat"/>
        </w:rPr>
      </w:pPr>
      <w:r w:rsidRPr="00DA16FE">
        <w:rPr>
          <w:rFonts w:ascii="Montserrat" w:hAnsi="Montserrat"/>
        </w:rPr>
        <w:t xml:space="preserve">En </w:t>
      </w:r>
      <w:r w:rsidR="00F87612" w:rsidRPr="00DA16FE">
        <w:rPr>
          <w:rFonts w:ascii="Montserrat" w:hAnsi="Montserrat"/>
        </w:rPr>
        <w:t>el Departamento de Finanzas</w:t>
      </w:r>
      <w:r w:rsidRPr="00DA16FE">
        <w:rPr>
          <w:rFonts w:ascii="Montserrat" w:hAnsi="Montserrat"/>
        </w:rPr>
        <w:t>, ubicada</w:t>
      </w:r>
      <w:r w:rsidR="00F87612" w:rsidRPr="00DA16FE">
        <w:rPr>
          <w:rFonts w:ascii="Montserrat" w:hAnsi="Montserrat"/>
        </w:rPr>
        <w:t xml:space="preserve"> en el primer piso de la UMAE</w:t>
      </w:r>
      <w:r w:rsidRPr="00DA16FE">
        <w:rPr>
          <w:rFonts w:ascii="Montserrat" w:hAnsi="Montserrat"/>
        </w:rPr>
        <w:t>.</w:t>
      </w:r>
    </w:p>
    <w:p w:rsidR="00054183" w:rsidRPr="00DA16FE" w:rsidRDefault="00054183" w:rsidP="000506CE">
      <w:pPr>
        <w:pStyle w:val="Prrafodelista"/>
        <w:spacing w:line="240" w:lineRule="auto"/>
        <w:jc w:val="both"/>
        <w:rPr>
          <w:rFonts w:ascii="Montserrat" w:hAnsi="Montserrat"/>
        </w:rPr>
      </w:pPr>
      <w:r w:rsidRPr="00DA16FE">
        <w:rPr>
          <w:rFonts w:ascii="Montserrat" w:hAnsi="Montserrat"/>
        </w:rPr>
        <w:t>En caso de que el proveedor presente su factura y la documentación que soporta los bienes entregados con errores o deficiencias, el plazo de pagos se ajustará a lo establecido en el marco jurídico correspondiente.</w:t>
      </w:r>
    </w:p>
    <w:p w:rsidR="00054183" w:rsidRPr="00DA16FE" w:rsidRDefault="00054183" w:rsidP="000506CE">
      <w:pPr>
        <w:rPr>
          <w:rFonts w:ascii="Montserrat" w:hAnsi="Montserrat"/>
        </w:rPr>
      </w:pPr>
      <w:r w:rsidRPr="00DA16FE">
        <w:rPr>
          <w:rFonts w:ascii="Montserrat" w:hAnsi="Montserrat"/>
        </w:rPr>
        <w:t>La factura deberá estar firmada por los servidores públicos responsables de firmar y autorizar, la o las facturas, con base en la normatividad que para cada partida se tiene establecida.</w:t>
      </w:r>
    </w:p>
    <w:p w:rsidR="00054183" w:rsidRPr="00DA16FE" w:rsidRDefault="00054183" w:rsidP="000506CE">
      <w:pPr>
        <w:rPr>
          <w:rFonts w:ascii="Montserrat" w:hAnsi="Montserrat"/>
        </w:rPr>
      </w:pPr>
      <w:r w:rsidRPr="00DA16FE">
        <w:rPr>
          <w:rFonts w:ascii="Montserrat" w:hAnsi="Montserrat"/>
        </w:rPr>
        <w:t>Los licitantes quedan obligados, durante la vigencia del contrato, a entregar al instituto, junto con la factura de cobro respectiva, la “Opinión del Cumplimiento de Obligaciones en materia de Seguridad Social” vigente y positiva, únicamente cuando el monto del contrato sea superior a los $300,000.00</w:t>
      </w:r>
    </w:p>
    <w:p w:rsidR="00054183" w:rsidRPr="00DA16FE" w:rsidRDefault="00054183" w:rsidP="000506CE">
      <w:pPr>
        <w:rPr>
          <w:rFonts w:ascii="Montserrat" w:hAnsi="Montserrat"/>
          <w:lang w:val="es-ES"/>
        </w:rPr>
      </w:pPr>
      <w:r w:rsidRPr="00DA16FE">
        <w:rPr>
          <w:rFonts w:ascii="Montserrat" w:hAnsi="Montserrat"/>
          <w:lang w:val="es-ES"/>
        </w:rPr>
        <w:t xml:space="preserve">Los administradores del contrato de cada Delegación y </w:t>
      </w:r>
      <w:proofErr w:type="spellStart"/>
      <w:r w:rsidRPr="00DA16FE">
        <w:rPr>
          <w:rFonts w:ascii="Montserrat" w:hAnsi="Montserrat"/>
          <w:lang w:val="es-ES"/>
        </w:rPr>
        <w:t>UMAE’s</w:t>
      </w:r>
      <w:proofErr w:type="spellEnd"/>
      <w:r w:rsidRPr="00DA16FE">
        <w:rPr>
          <w:rFonts w:ascii="Montserrat" w:hAnsi="Montserrat"/>
          <w:lang w:val="es-ES"/>
        </w:rPr>
        <w:t xml:space="preserve">  al recibir del proveedor la documentación para autorización de pago, revisará que se adjunte COPIA de la  Opinión de Cumplimiento en Materia de Seguridad Social, (</w:t>
      </w:r>
      <w:r w:rsidR="00371A8C" w:rsidRPr="00DA16FE">
        <w:rPr>
          <w:rFonts w:ascii="Montserrat" w:hAnsi="Montserrat"/>
          <w:lang w:val="es-ES"/>
        </w:rPr>
        <w:t>positiva y vigente) POR CADA TRÁ</w:t>
      </w:r>
      <w:r w:rsidRPr="00DA16FE">
        <w:rPr>
          <w:rFonts w:ascii="Montserrat" w:hAnsi="Montserrat"/>
          <w:lang w:val="es-ES"/>
        </w:rPr>
        <w:t>MITE DE PAGO, SIN IMPORTAR  SI INCLUYE UNO O MAS  CFDI</w:t>
      </w:r>
      <w:r w:rsidR="00C73936" w:rsidRPr="00DA16FE">
        <w:rPr>
          <w:rFonts w:ascii="Montserrat" w:hAnsi="Montserrat"/>
          <w:lang w:val="es-ES"/>
        </w:rPr>
        <w:t>.</w:t>
      </w:r>
    </w:p>
    <w:p w:rsidR="00054183" w:rsidRPr="00DA16FE" w:rsidRDefault="00054183" w:rsidP="000506CE">
      <w:pPr>
        <w:rPr>
          <w:rFonts w:ascii="Montserrat" w:hAnsi="Montserrat"/>
          <w:b/>
        </w:rPr>
      </w:pPr>
      <w:r w:rsidRPr="00DA16FE">
        <w:rPr>
          <w:rFonts w:ascii="Montserrat" w:hAnsi="Montserrat"/>
          <w:b/>
        </w:rPr>
        <w:t xml:space="preserve">Para este servicio el Instituto Mexicano del Seguro Social  no otorgará anticipo. </w:t>
      </w:r>
    </w:p>
    <w:p w:rsidR="00054183" w:rsidRPr="00DA16FE" w:rsidRDefault="00054183" w:rsidP="000506CE">
      <w:pPr>
        <w:rPr>
          <w:rFonts w:ascii="Montserrat" w:hAnsi="Montserrat"/>
        </w:rPr>
      </w:pPr>
      <w:r w:rsidRPr="00DA16FE">
        <w:rPr>
          <w:rFonts w:ascii="Montserrat" w:hAnsi="Montserrat"/>
        </w:rPr>
        <w:t>El pago se efectuará a través del sistema electrónico interbancario que el IMSS tiene en operación.</w:t>
      </w:r>
    </w:p>
    <w:p w:rsidR="00054183" w:rsidRPr="00DA16FE" w:rsidRDefault="00054183" w:rsidP="000506CE">
      <w:pPr>
        <w:rPr>
          <w:rFonts w:ascii="Montserrat" w:hAnsi="Montserrat"/>
          <w:lang w:val="es-ES"/>
        </w:rPr>
      </w:pPr>
      <w:r w:rsidRPr="00DA16FE">
        <w:rPr>
          <w:rFonts w:ascii="Montserrat" w:hAnsi="Montserrat"/>
          <w:lang w:val="es-ES"/>
        </w:rPr>
        <w:t xml:space="preserve">En caso de que el proveedor presente su factura con errores o deficiencias, el plazo de pago se ajustará en términos del artículo 90 del Reglamento. </w:t>
      </w:r>
    </w:p>
    <w:p w:rsidR="00054183" w:rsidRPr="00DA16FE" w:rsidRDefault="00054183" w:rsidP="000506CE">
      <w:pPr>
        <w:rPr>
          <w:rFonts w:ascii="Montserrat" w:hAnsi="Montserrat"/>
          <w:lang w:val="es-ES"/>
        </w:rPr>
      </w:pPr>
      <w:r w:rsidRPr="00DA16FE">
        <w:rPr>
          <w:rFonts w:ascii="Montserrat" w:hAnsi="Montserrat"/>
          <w:bCs/>
          <w:iCs/>
          <w:lang w:val="es-ES"/>
        </w:rPr>
        <w:lastRenderedPageBreak/>
        <w:t xml:space="preserve">El proveedor podrá optar porque el Instituto efectúe el pago del servicio brindado, a través del esquema electrónico </w:t>
      </w:r>
      <w:proofErr w:type="spellStart"/>
      <w:r w:rsidRPr="00DA16FE">
        <w:rPr>
          <w:rFonts w:ascii="Montserrat" w:hAnsi="Montserrat"/>
          <w:lang w:val="es-ES"/>
        </w:rPr>
        <w:t>intrabancario</w:t>
      </w:r>
      <w:proofErr w:type="spellEnd"/>
      <w:r w:rsidRPr="00DA16FE">
        <w:rPr>
          <w:rFonts w:ascii="Montserrat" w:hAnsi="Montserrat"/>
          <w:bCs/>
          <w:iCs/>
          <w:lang w:val="es-ES"/>
        </w:rPr>
        <w:t xml:space="preserve"> que el IMSS tiene en operación, con </w:t>
      </w:r>
      <w:r w:rsidRPr="00DA16FE">
        <w:rPr>
          <w:rFonts w:ascii="Montserrat" w:hAnsi="Montserrat"/>
          <w:lang w:val="es-ES"/>
        </w:rPr>
        <w:t xml:space="preserve">las instituciones bancarias siguientes: Banamex, S.A., BBVA, Bancomer, S.A., Banorte, S.A. y </w:t>
      </w:r>
      <w:proofErr w:type="spellStart"/>
      <w:r w:rsidRPr="00DA16FE">
        <w:rPr>
          <w:rFonts w:ascii="Montserrat" w:hAnsi="Montserrat"/>
          <w:lang w:val="es-ES"/>
        </w:rPr>
        <w:t>Scotiabank</w:t>
      </w:r>
      <w:proofErr w:type="spellEnd"/>
      <w:r w:rsidRPr="00DA16FE">
        <w:rPr>
          <w:rFonts w:ascii="Montserrat" w:hAnsi="Montserrat"/>
          <w:lang w:val="es-ES"/>
        </w:rPr>
        <w:t xml:space="preserve"> Inverlat, S.A., para tal efecto deberá presentar su documentación en</w:t>
      </w:r>
      <w:r w:rsidR="002D550B" w:rsidRPr="00DA16FE">
        <w:rPr>
          <w:rFonts w:ascii="Montserrat" w:hAnsi="Montserrat"/>
          <w:lang w:val="es-ES"/>
        </w:rPr>
        <w:t xml:space="preserve"> el primer piso de la Unidad Médica de Alta Especialidad, Hospital de Especialidades, “Dr., Antonio Fraga Mouret”, del Centro Médico Nacional La Raza, Ciudad de México en</w:t>
      </w:r>
      <w:r w:rsidRPr="00DA16FE">
        <w:rPr>
          <w:rFonts w:ascii="Montserrat" w:hAnsi="Montserrat"/>
          <w:lang w:val="es-ES"/>
        </w:rPr>
        <w:t xml:space="preserve"> </w:t>
      </w:r>
      <w:r w:rsidR="002D550B" w:rsidRPr="00DA16FE">
        <w:rPr>
          <w:rFonts w:ascii="Montserrat" w:hAnsi="Montserrat"/>
          <w:lang w:val="es-ES"/>
        </w:rPr>
        <w:t>l</w:t>
      </w:r>
      <w:r w:rsidRPr="00DA16FE">
        <w:rPr>
          <w:rFonts w:ascii="Montserrat" w:hAnsi="Montserrat"/>
          <w:lang w:val="es-ES"/>
        </w:rPr>
        <w:t xml:space="preserve">a </w:t>
      </w:r>
      <w:r w:rsidR="002D550B" w:rsidRPr="00DA16FE">
        <w:rPr>
          <w:rFonts w:ascii="Montserrat" w:hAnsi="Montserrat"/>
          <w:lang w:val="es-ES"/>
        </w:rPr>
        <w:t>Oficina de Trámite de Erogaciones</w:t>
      </w:r>
      <w:r w:rsidRPr="00DA16FE">
        <w:rPr>
          <w:rFonts w:ascii="Montserrat" w:hAnsi="Montserrat"/>
          <w:lang w:val="es-ES"/>
        </w:rPr>
        <w:t xml:space="preserve">, sito en </w:t>
      </w:r>
      <w:r w:rsidR="002D550B" w:rsidRPr="00DA16FE">
        <w:rPr>
          <w:rFonts w:ascii="Montserrat" w:hAnsi="Montserrat"/>
          <w:lang w:val="es-ES"/>
        </w:rPr>
        <w:t xml:space="preserve">calle </w:t>
      </w:r>
      <w:proofErr w:type="spellStart"/>
      <w:r w:rsidR="002D550B" w:rsidRPr="00DA16FE">
        <w:rPr>
          <w:rFonts w:ascii="Montserrat" w:hAnsi="Montserrat"/>
          <w:lang w:val="es-ES"/>
        </w:rPr>
        <w:t>Seris</w:t>
      </w:r>
      <w:proofErr w:type="spellEnd"/>
      <w:r w:rsidR="002D550B" w:rsidRPr="00DA16FE">
        <w:rPr>
          <w:rFonts w:ascii="Montserrat" w:hAnsi="Montserrat"/>
          <w:lang w:val="es-ES"/>
        </w:rPr>
        <w:t xml:space="preserve"> esquina con  </w:t>
      </w:r>
      <w:proofErr w:type="spellStart"/>
      <w:r w:rsidR="002D550B" w:rsidRPr="00DA16FE">
        <w:rPr>
          <w:rFonts w:ascii="Montserrat" w:hAnsi="Montserrat"/>
          <w:lang w:val="es-ES"/>
        </w:rPr>
        <w:t>zaachila</w:t>
      </w:r>
      <w:proofErr w:type="spellEnd"/>
      <w:r w:rsidR="002D550B" w:rsidRPr="00DA16FE">
        <w:rPr>
          <w:rFonts w:ascii="Montserrat" w:hAnsi="Montserrat"/>
          <w:lang w:val="es-ES"/>
        </w:rPr>
        <w:t xml:space="preserve"> S/N, Col. La Raza, Alcaldía Azcapotzalco, Ciudad de México,</w:t>
      </w:r>
      <w:r w:rsidRPr="00DA16FE">
        <w:rPr>
          <w:rFonts w:ascii="Montserrat" w:hAnsi="Montserrat"/>
          <w:lang w:val="es-ES"/>
        </w:rPr>
        <w:t xml:space="preserve"> en días hábiles de 09:00 a 15:00 h</w:t>
      </w:r>
      <w:r w:rsidR="002D550B" w:rsidRPr="00DA16FE">
        <w:rPr>
          <w:rFonts w:ascii="Montserrat" w:hAnsi="Montserrat"/>
          <w:lang w:val="es-ES"/>
        </w:rPr>
        <w:t>o</w:t>
      </w:r>
      <w:r w:rsidRPr="00DA16FE">
        <w:rPr>
          <w:rFonts w:ascii="Montserrat" w:hAnsi="Montserrat"/>
          <w:lang w:val="es-ES"/>
        </w:rPr>
        <w:t>r</w:t>
      </w:r>
      <w:r w:rsidR="002D550B" w:rsidRPr="00DA16FE">
        <w:rPr>
          <w:rFonts w:ascii="Montserrat" w:hAnsi="Montserrat"/>
          <w:lang w:val="es-ES"/>
        </w:rPr>
        <w:t>a</w:t>
      </w:r>
      <w:r w:rsidRPr="00DA16FE">
        <w:rPr>
          <w:rFonts w:ascii="Montserrat" w:hAnsi="Montserrat"/>
          <w:lang w:val="es-ES"/>
        </w:rPr>
        <w:t xml:space="preserve">s (según sea el caso), petición escrita indicando: razón social, domicilio fiscal, número telefónico, nombre completo del apoderado legal con facultades de cobro y su firma, número de cuenta de cheques (número de clave bancaria estandarizada), banco, sucursal y plaza, así como, número de proveedor asignado por el IMSS. </w:t>
      </w:r>
    </w:p>
    <w:p w:rsidR="00054183" w:rsidRPr="00DA16FE" w:rsidRDefault="00054183" w:rsidP="000506CE">
      <w:pPr>
        <w:rPr>
          <w:rFonts w:ascii="Montserrat" w:hAnsi="Montserrat"/>
          <w:lang w:val="es-ES"/>
        </w:rPr>
      </w:pPr>
      <w:r w:rsidRPr="00DA16FE">
        <w:rPr>
          <w:rFonts w:ascii="Montserrat" w:hAnsi="Montserrat"/>
          <w:lang w:val="es-ES"/>
        </w:rPr>
        <w:t>En caso de que el proveedor solicite el abono en una cuenta contratada en un banco diferente a los antes citados (interbancario), el IMSS realizará la instrucción de pago en la fecha de vencimiento del  contra-recibo y su aplicación se llevará a cabo al día hábil siguiente, de acuerdo con el mecanismo establecido por CECOBAN.</w:t>
      </w:r>
    </w:p>
    <w:p w:rsidR="00054183" w:rsidRPr="00DA16FE" w:rsidRDefault="00054183" w:rsidP="000506CE">
      <w:pPr>
        <w:rPr>
          <w:rFonts w:ascii="Montserrat" w:hAnsi="Montserrat"/>
          <w:lang w:val="es-ES"/>
        </w:rPr>
      </w:pPr>
      <w:r w:rsidRPr="00DA16FE">
        <w:rPr>
          <w:rFonts w:ascii="Montserrat" w:hAnsi="Montserrat"/>
          <w:lang w:val="es-ES"/>
        </w:rPr>
        <w:t>Anexo a la solicitud de pago electrónico (</w:t>
      </w:r>
      <w:proofErr w:type="spellStart"/>
      <w:r w:rsidRPr="00DA16FE">
        <w:rPr>
          <w:rFonts w:ascii="Montserrat" w:hAnsi="Montserrat"/>
          <w:lang w:val="es-ES"/>
        </w:rPr>
        <w:t>intrabancario</w:t>
      </w:r>
      <w:proofErr w:type="spellEnd"/>
      <w:r w:rsidRPr="00DA16FE">
        <w:rPr>
          <w:rFonts w:ascii="Montserrat" w:hAnsi="Montserrat"/>
          <w:lang w:val="es-ES"/>
        </w:rPr>
        <w:t xml:space="preserve"> e interbancario) el proveedor deberá presentar original y copia de la cédula del Registro Federal de Contribuyentes, Poder Notarial e identificación oficial; los originales se solicitan únicamente para cotejar los datos y les serán devueltos en el mismo acto.</w:t>
      </w:r>
    </w:p>
    <w:p w:rsidR="00054183" w:rsidRPr="00DA16FE" w:rsidRDefault="00054183" w:rsidP="000506CE">
      <w:pPr>
        <w:rPr>
          <w:rFonts w:ascii="Montserrat" w:hAnsi="Montserrat"/>
          <w:lang w:val="es-ES"/>
        </w:rPr>
      </w:pPr>
      <w:r w:rsidRPr="00DA16FE">
        <w:rPr>
          <w:rFonts w:ascii="Montserrat" w:hAnsi="Montserrat"/>
          <w:lang w:val="es-ES"/>
        </w:rPr>
        <w:t xml:space="preserve">Asimismo, el Instituto aceptará </w:t>
      </w:r>
      <w:r w:rsidRPr="00DA16FE">
        <w:rPr>
          <w:rFonts w:ascii="Montserrat" w:hAnsi="Montserrat"/>
        </w:rPr>
        <w:t xml:space="preserve">del proveedor, </w:t>
      </w:r>
      <w:r w:rsidRPr="00DA16FE">
        <w:rPr>
          <w:rFonts w:ascii="Montserrat" w:hAnsi="Montserrat"/>
          <w:lang w:val="es-ES"/>
        </w:rPr>
        <w:t>que en el supuesto de que tenga cuentas liquidas y exigibles a su cargo, aplicarlas contra los adeudos que, en su caso, tuviera por concepto de cuotas obrero patronales, conforme a lo previsto en el artículo 40 B, de la Ley del Seguro Social.</w:t>
      </w:r>
    </w:p>
    <w:p w:rsidR="00054183" w:rsidRPr="00DA16FE" w:rsidRDefault="00054183" w:rsidP="000506CE">
      <w:pPr>
        <w:rPr>
          <w:rFonts w:ascii="Montserrat" w:hAnsi="Montserrat"/>
          <w:lang w:val="es-ES"/>
        </w:rPr>
      </w:pPr>
      <w:r w:rsidRPr="00DA16FE">
        <w:rPr>
          <w:rFonts w:ascii="Montserrat" w:hAnsi="Montserrat"/>
          <w:lang w:val="es-ES"/>
        </w:rPr>
        <w:t>Los proveedores que presten servicios al Instituto, y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derechos de cobro a través de factoraje financiero conforme al Programa de Cadenas Productivas de Nacional Financiera, S.N.C., institución de Banca de Desarrollo.</w:t>
      </w:r>
    </w:p>
    <w:p w:rsidR="00054183" w:rsidRPr="00DA16FE" w:rsidRDefault="00054183" w:rsidP="000506CE">
      <w:pPr>
        <w:rPr>
          <w:rFonts w:ascii="Montserrat" w:hAnsi="Montserrat"/>
          <w:lang w:val="es-ES"/>
        </w:rPr>
      </w:pPr>
      <w:r w:rsidRPr="00DA16FE">
        <w:rPr>
          <w:rFonts w:ascii="Montserrat" w:hAnsi="Montserrat"/>
          <w:lang w:val="es-ES"/>
        </w:rPr>
        <w:t>El pago de la prestación de servicio quedará condicionado proporcionalmente al pago que el proveedor deba efectuar por concepto de penas convencionales por atraso y de deductivas.</w:t>
      </w:r>
    </w:p>
    <w:p w:rsidR="00054183" w:rsidRPr="00DA16FE" w:rsidRDefault="00794604" w:rsidP="000506CE">
      <w:pPr>
        <w:pStyle w:val="Ttulo1"/>
        <w:rPr>
          <w:rFonts w:ascii="Montserrat" w:hAnsi="Montserrat"/>
        </w:rPr>
      </w:pPr>
      <w:bookmarkStart w:id="35" w:name="_Toc499917262"/>
      <w:r w:rsidRPr="00DA16FE">
        <w:rPr>
          <w:rFonts w:ascii="Montserrat" w:hAnsi="Montserrat"/>
        </w:rPr>
        <w:t>MODELO DE CONTRATO</w:t>
      </w:r>
      <w:bookmarkEnd w:id="35"/>
      <w:r w:rsidR="00054183" w:rsidRPr="00DA16FE">
        <w:rPr>
          <w:rFonts w:ascii="Montserrat" w:hAnsi="Montserrat"/>
        </w:rPr>
        <w:t xml:space="preserve"> </w:t>
      </w:r>
    </w:p>
    <w:p w:rsidR="00054183" w:rsidRPr="00DA16FE" w:rsidRDefault="00054183" w:rsidP="000506CE">
      <w:pPr>
        <w:rPr>
          <w:rFonts w:ascii="Montserrat" w:hAnsi="Montserrat"/>
          <w:lang w:val="es-ES"/>
        </w:rPr>
      </w:pPr>
      <w:r w:rsidRPr="00DA16FE">
        <w:rPr>
          <w:rFonts w:ascii="Montserrat" w:hAnsi="Montserrat"/>
          <w:lang w:val="es-ES"/>
        </w:rPr>
        <w:t xml:space="preserve">Con fundamento en el artículo 29, fracción XVI de la LAASSP, se adjunta como </w:t>
      </w:r>
      <w:r w:rsidRPr="00DA16FE">
        <w:rPr>
          <w:rFonts w:ascii="Montserrat" w:hAnsi="Montserrat"/>
          <w:b/>
          <w:lang w:val="es-ES"/>
        </w:rPr>
        <w:t>Anexo 11</w:t>
      </w:r>
      <w:r w:rsidRPr="00DA16FE">
        <w:rPr>
          <w:rFonts w:ascii="Montserrat" w:hAnsi="Montserrat"/>
          <w:lang w:val="es-ES"/>
        </w:rPr>
        <w:t>,el modelo del contrato abierto</w:t>
      </w:r>
      <w:r w:rsidR="00A434E2" w:rsidRPr="00DA16FE">
        <w:rPr>
          <w:rFonts w:ascii="Montserrat" w:hAnsi="Montserrat"/>
          <w:b/>
          <w:i/>
          <w:lang w:val="es-ES"/>
        </w:rPr>
        <w:t>,</w:t>
      </w:r>
      <w:r w:rsidRPr="00DA16FE">
        <w:rPr>
          <w:rFonts w:ascii="Montserrat" w:hAnsi="Montserrat"/>
          <w:lang w:val="es-ES"/>
        </w:rPr>
        <w:t xml:space="preserve"> que será empleado para formalizar los derechos y obligaciones que se deriven de la presente</w:t>
      </w:r>
      <w:r w:rsidR="00A434E2" w:rsidRPr="00DA16FE">
        <w:rPr>
          <w:rFonts w:ascii="Montserrat" w:hAnsi="Montserrat"/>
          <w:lang w:val="es-ES"/>
        </w:rPr>
        <w:t xml:space="preserve"> convocatoria</w:t>
      </w:r>
      <w:r w:rsidRPr="00DA16FE">
        <w:rPr>
          <w:rFonts w:ascii="Montserrat" w:hAnsi="Montserrat"/>
          <w:lang w:val="es-ES"/>
        </w:rPr>
        <w:t>,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rsidR="00054183" w:rsidRPr="00DA16FE" w:rsidRDefault="00054183" w:rsidP="000506CE">
      <w:pPr>
        <w:rPr>
          <w:rFonts w:ascii="Montserrat" w:hAnsi="Montserrat"/>
          <w:lang w:val="es-ES_tradnl"/>
        </w:rPr>
      </w:pPr>
      <w:r w:rsidRPr="00DA16FE">
        <w:rPr>
          <w:rFonts w:ascii="Montserrat" w:hAnsi="Montserrat"/>
          <w:lang w:val="es-ES_tradnl"/>
        </w:rPr>
        <w:lastRenderedPageBreak/>
        <w:t>En caso de discrepancia, en el contenido del contrato en relación con el de la presente convocatoria, prevalecerá lo estipulado en esta última, así como el resultado de las juntas de aclaraciones.</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 xml:space="preserve">La cantidad máxima de presupuesto a ejercer por el servicio objeto de esta </w:t>
      </w:r>
      <w:r w:rsidR="00A434E2" w:rsidRPr="00DA16FE">
        <w:rPr>
          <w:rFonts w:ascii="Montserrat" w:hAnsi="Montserrat"/>
          <w:lang w:val="es-ES"/>
        </w:rPr>
        <w:t xml:space="preserve">convocatoria </w:t>
      </w:r>
      <w:r w:rsidRPr="00DA16FE">
        <w:rPr>
          <w:rFonts w:ascii="Montserrat" w:hAnsi="Montserrat"/>
          <w:lang w:val="es-ES"/>
        </w:rPr>
        <w:t xml:space="preserve">se detalla en el </w:t>
      </w:r>
      <w:r w:rsidRPr="00DA16FE">
        <w:rPr>
          <w:rFonts w:ascii="Montserrat" w:hAnsi="Montserrat"/>
          <w:b/>
          <w:lang w:val="es-ES"/>
        </w:rPr>
        <w:t xml:space="preserve">Numeral </w:t>
      </w:r>
      <w:r w:rsidR="00AC0A0C" w:rsidRPr="00DA16FE">
        <w:rPr>
          <w:rFonts w:ascii="Montserrat" w:hAnsi="Montserrat"/>
          <w:b/>
          <w:lang w:val="es-ES"/>
        </w:rPr>
        <w:t>I.2</w:t>
      </w:r>
      <w:r w:rsidRPr="00DA16FE">
        <w:rPr>
          <w:rFonts w:ascii="Montserrat" w:hAnsi="Montserrat"/>
          <w:lang w:val="es-ES"/>
        </w:rPr>
        <w:t xml:space="preserve"> de las presentes bases.</w:t>
      </w:r>
    </w:p>
    <w:p w:rsidR="00054183" w:rsidRPr="00DA16FE" w:rsidRDefault="00054183" w:rsidP="000E2FB7">
      <w:pPr>
        <w:pStyle w:val="Ttulo2"/>
        <w:ind w:left="426"/>
        <w:rPr>
          <w:rFonts w:ascii="Montserrat" w:hAnsi="Montserrat"/>
        </w:rPr>
      </w:pPr>
      <w:bookmarkStart w:id="36" w:name="_Toc499917263"/>
      <w:r w:rsidRPr="00DA16FE">
        <w:rPr>
          <w:rFonts w:ascii="Montserrat" w:hAnsi="Montserrat"/>
        </w:rPr>
        <w:t>PERÍODO DE CONTRATACIÓN</w:t>
      </w:r>
      <w:bookmarkEnd w:id="36"/>
      <w:r w:rsidRPr="00DA16FE">
        <w:rPr>
          <w:rFonts w:ascii="Montserrat" w:hAnsi="Montserrat"/>
        </w:rPr>
        <w:t xml:space="preserve"> </w:t>
      </w:r>
    </w:p>
    <w:p w:rsidR="00054183" w:rsidRPr="00DA16FE" w:rsidRDefault="00054183" w:rsidP="000506CE">
      <w:pPr>
        <w:spacing w:before="0" w:beforeAutospacing="0" w:after="200" w:afterAutospacing="0"/>
        <w:rPr>
          <w:rFonts w:ascii="Montserrat" w:hAnsi="Montserrat"/>
          <w:b/>
          <w:u w:val="single"/>
          <w:lang w:val="es-ES_tradnl"/>
        </w:rPr>
      </w:pPr>
      <w:r w:rsidRPr="00DA16FE">
        <w:rPr>
          <w:rFonts w:ascii="Montserrat" w:hAnsi="Montserrat"/>
          <w:lang w:val="es-ES_tradnl"/>
        </w:rPr>
        <w:t xml:space="preserve">El contrato que, en su caso, sea formalizado con motivo de este procedimiento de contratación contará con un período de vigencia </w:t>
      </w:r>
      <w:r w:rsidRPr="00DA16FE">
        <w:rPr>
          <w:rFonts w:ascii="Montserrat" w:hAnsi="Montserrat"/>
          <w:b/>
          <w:u w:val="single"/>
          <w:lang w:val="es-ES_tradnl"/>
        </w:rPr>
        <w:t xml:space="preserve">a partir </w:t>
      </w:r>
      <w:proofErr w:type="gramStart"/>
      <w:r w:rsidRPr="00DA16FE">
        <w:rPr>
          <w:rFonts w:ascii="Montserrat" w:hAnsi="Montserrat"/>
          <w:b/>
          <w:u w:val="single"/>
          <w:lang w:val="es-ES_tradnl"/>
        </w:rPr>
        <w:t>del</w:t>
      </w:r>
      <w:proofErr w:type="gramEnd"/>
      <w:r w:rsidRPr="00DA16FE">
        <w:rPr>
          <w:rFonts w:ascii="Montserrat" w:hAnsi="Montserrat"/>
          <w:b/>
          <w:u w:val="single"/>
          <w:lang w:val="es-ES_tradnl"/>
        </w:rPr>
        <w:t xml:space="preserve"> </w:t>
      </w:r>
      <w:r w:rsidR="00F87612" w:rsidRPr="00DA16FE">
        <w:rPr>
          <w:rFonts w:ascii="Montserrat" w:hAnsi="Montserrat"/>
          <w:b/>
          <w:u w:val="single"/>
          <w:lang w:val="es-ES_tradnl"/>
        </w:rPr>
        <w:t>emisión del fallo</w:t>
      </w:r>
      <w:r w:rsidR="004B3834" w:rsidRPr="00DA16FE">
        <w:rPr>
          <w:rFonts w:ascii="Montserrat" w:hAnsi="Montserrat"/>
          <w:b/>
          <w:u w:val="single"/>
          <w:lang w:val="es-ES_tradnl"/>
        </w:rPr>
        <w:t xml:space="preserve"> </w:t>
      </w:r>
      <w:r w:rsidR="00D85884" w:rsidRPr="00DA16FE">
        <w:rPr>
          <w:rFonts w:ascii="Montserrat" w:hAnsi="Montserrat"/>
          <w:b/>
          <w:u w:val="single"/>
          <w:lang w:val="es-ES_tradnl"/>
        </w:rPr>
        <w:t>al 31 de diciembre del 20</w:t>
      </w:r>
      <w:r w:rsidR="007E23B2">
        <w:rPr>
          <w:rFonts w:ascii="Montserrat" w:hAnsi="Montserrat"/>
          <w:b/>
          <w:u w:val="single"/>
          <w:lang w:val="es-ES_tradnl"/>
        </w:rPr>
        <w:t>2</w:t>
      </w:r>
      <w:r w:rsidR="008A5BA3">
        <w:rPr>
          <w:rFonts w:ascii="Montserrat" w:hAnsi="Montserrat"/>
          <w:b/>
          <w:u w:val="single"/>
          <w:lang w:val="es-ES_tradnl"/>
        </w:rPr>
        <w:t>2</w:t>
      </w:r>
      <w:r w:rsidR="00D85884" w:rsidRPr="00DA16FE">
        <w:rPr>
          <w:rFonts w:ascii="Montserrat" w:hAnsi="Montserrat"/>
          <w:b/>
          <w:u w:val="single"/>
          <w:lang w:val="es-ES_tradnl"/>
        </w:rPr>
        <w:t>.</w:t>
      </w:r>
    </w:p>
    <w:p w:rsidR="00054183" w:rsidRPr="00DA16FE" w:rsidRDefault="00054183" w:rsidP="000E2FB7">
      <w:pPr>
        <w:pStyle w:val="Ttulo2"/>
        <w:ind w:left="426"/>
        <w:rPr>
          <w:rFonts w:ascii="Montserrat" w:hAnsi="Montserrat"/>
        </w:rPr>
      </w:pPr>
      <w:bookmarkStart w:id="37" w:name="_Toc499917264"/>
      <w:r w:rsidRPr="00DA16FE">
        <w:rPr>
          <w:rFonts w:ascii="Montserrat" w:hAnsi="Montserrat"/>
        </w:rPr>
        <w:t>FIRMA DEL CONTRATO</w:t>
      </w:r>
      <w:bookmarkEnd w:id="37"/>
    </w:p>
    <w:p w:rsidR="00054183" w:rsidRPr="00DA16FE" w:rsidRDefault="00054183" w:rsidP="000506CE">
      <w:pPr>
        <w:rPr>
          <w:rFonts w:ascii="Montserrat" w:hAnsi="Montserrat"/>
          <w:lang w:val="es-ES"/>
        </w:rPr>
      </w:pPr>
      <w:r w:rsidRPr="00DA16FE">
        <w:rPr>
          <w:rFonts w:ascii="Montserrat" w:hAnsi="Montserrat"/>
          <w:lang w:val="es-ES"/>
        </w:rPr>
        <w:t>Con fundamento en el artículo 46 de la LAASSP, el contrato se firmará dentro de los quince días naturales siguientes a la notificación del fallo.</w:t>
      </w:r>
    </w:p>
    <w:p w:rsidR="00054183" w:rsidRPr="00DA16FE" w:rsidRDefault="00054183" w:rsidP="000506CE">
      <w:pPr>
        <w:rPr>
          <w:rFonts w:ascii="Montserrat" w:hAnsi="Montserrat"/>
          <w:lang w:val="es-ES"/>
        </w:rPr>
      </w:pPr>
      <w:r w:rsidRPr="00DA16FE">
        <w:rPr>
          <w:rFonts w:ascii="Montserrat" w:hAnsi="Montserrat"/>
          <w:lang w:val="es-ES"/>
        </w:rPr>
        <w:t>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rsidR="00054183" w:rsidRPr="00DA16FE" w:rsidRDefault="00054183" w:rsidP="000506CE">
      <w:pPr>
        <w:pStyle w:val="Ttulo1"/>
        <w:rPr>
          <w:rFonts w:ascii="Montserrat" w:hAnsi="Montserrat"/>
        </w:rPr>
      </w:pPr>
      <w:bookmarkStart w:id="38" w:name="_Toc499917265"/>
      <w:r w:rsidRPr="00DA16FE">
        <w:rPr>
          <w:rFonts w:ascii="Montserrat" w:hAnsi="Montserrat"/>
        </w:rPr>
        <w:t>GARANTÍAS Y PENAS CONVENCIONALES</w:t>
      </w:r>
      <w:bookmarkEnd w:id="38"/>
    </w:p>
    <w:p w:rsidR="00054183" w:rsidRPr="00DA16FE" w:rsidRDefault="00F94DB9" w:rsidP="000E2FB7">
      <w:pPr>
        <w:pStyle w:val="Ttulo2"/>
        <w:ind w:left="426"/>
        <w:rPr>
          <w:rFonts w:ascii="Montserrat" w:hAnsi="Montserrat"/>
        </w:rPr>
      </w:pPr>
      <w:bookmarkStart w:id="39" w:name="_Toc499917266"/>
      <w:r w:rsidRPr="00DA16FE">
        <w:rPr>
          <w:rFonts w:ascii="Montserrat" w:hAnsi="Montserrat"/>
        </w:rPr>
        <w:t xml:space="preserve">GARANTÍA </w:t>
      </w:r>
      <w:r w:rsidR="00054183" w:rsidRPr="00DA16FE">
        <w:rPr>
          <w:rFonts w:ascii="Montserrat" w:hAnsi="Montserrat"/>
        </w:rPr>
        <w:t>DE CUMPLIMIENTO DE CONTRATO</w:t>
      </w:r>
      <w:bookmarkEnd w:id="39"/>
    </w:p>
    <w:p w:rsidR="00054183" w:rsidRPr="00DA16FE" w:rsidRDefault="00054183" w:rsidP="000506CE">
      <w:pPr>
        <w:rPr>
          <w:rFonts w:ascii="Montserrat" w:hAnsi="Montserrat"/>
          <w:lang w:val="es-ES"/>
        </w:rPr>
      </w:pPr>
      <w:r w:rsidRPr="00DA16FE">
        <w:rPr>
          <w:rFonts w:ascii="Montserrat" w:hAnsi="Montserrat"/>
          <w:lang w:val="es-ES"/>
        </w:rPr>
        <w:t>El proveedor autoriza al Instituto a descontar las cantidades resultantes de la pena convencional.</w:t>
      </w:r>
    </w:p>
    <w:p w:rsidR="00054183" w:rsidRPr="00DA16FE" w:rsidRDefault="00054183" w:rsidP="000506CE">
      <w:pPr>
        <w:rPr>
          <w:rFonts w:ascii="Montserrat" w:hAnsi="Montserrat"/>
          <w:lang w:val="es-ES"/>
        </w:rPr>
      </w:pPr>
      <w:r w:rsidRPr="00DA16FE">
        <w:rPr>
          <w:rFonts w:ascii="Montserrat" w:hAnsi="Montserrat"/>
          <w:lang w:val="es-ES"/>
        </w:rPr>
        <w:t xml:space="preserve">El licitante ganador,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a erogar en el ejercicio fiscal de que se trate y deberá ser renovada cada ejercicio por el monto a erogar en el mismo, sin considerar el Impuesto al Valor Agregado, a favor del Instituto Mexicano del Seguro Social, conforme al </w:t>
      </w:r>
      <w:r w:rsidRPr="00DA16FE">
        <w:rPr>
          <w:rFonts w:ascii="Montserrat" w:hAnsi="Montserrat"/>
          <w:b/>
          <w:lang w:val="es-ES"/>
        </w:rPr>
        <w:t>Anexo  12</w:t>
      </w:r>
      <w:r w:rsidRPr="00DA16FE">
        <w:rPr>
          <w:rFonts w:ascii="Montserrat" w:hAnsi="Montserrat"/>
          <w:lang w:val="es-ES"/>
        </w:rPr>
        <w:t xml:space="preserve">. En </w:t>
      </w:r>
      <w:r w:rsidR="00CD7423" w:rsidRPr="00DA16FE">
        <w:rPr>
          <w:rFonts w:ascii="Montserrat" w:hAnsi="Montserrat"/>
          <w:lang w:val="es-ES"/>
        </w:rPr>
        <w:t>con</w:t>
      </w:r>
      <w:r w:rsidRPr="00DA16FE">
        <w:rPr>
          <w:rFonts w:ascii="Montserrat" w:hAnsi="Montserrat"/>
          <w:lang w:val="es-ES"/>
        </w:rPr>
        <w:t>trato abierto el porcentaje de la garantía será sobre el monto máximo del contrato.</w:t>
      </w:r>
    </w:p>
    <w:p w:rsidR="00054183" w:rsidRPr="00DA16FE" w:rsidRDefault="00054183" w:rsidP="000506CE">
      <w:pPr>
        <w:rPr>
          <w:rFonts w:ascii="Montserrat" w:hAnsi="Montserrat"/>
          <w:lang w:val="es-ES"/>
        </w:rPr>
      </w:pPr>
      <w:r w:rsidRPr="00DA16FE">
        <w:rPr>
          <w:rFonts w:ascii="Montserrat" w:hAnsi="Montserrat"/>
          <w:lang w:val="es-ES"/>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rsidR="00054183" w:rsidRPr="00DA16FE" w:rsidRDefault="00054183" w:rsidP="000506CE">
      <w:pPr>
        <w:rPr>
          <w:rFonts w:ascii="Montserrat" w:hAnsi="Montserrat"/>
          <w:lang w:val="es-ES"/>
        </w:rPr>
      </w:pPr>
      <w:r w:rsidRPr="00DA16FE">
        <w:rPr>
          <w:rFonts w:ascii="Montserrat" w:hAnsi="Montserrat"/>
          <w:lang w:val="es-ES"/>
        </w:rPr>
        <w:t xml:space="preserve">No obstante lo anterior, en el supuesto de que el monto del contrato adjudicado sea igual o menor a 600 días de salario mínimo general vigente, el licitante ganador podrá presentar la garantía de cumplimiento de las </w:t>
      </w:r>
      <w:r w:rsidRPr="00DA16FE">
        <w:rPr>
          <w:rFonts w:ascii="Montserrat" w:hAnsi="Montserrat"/>
          <w:lang w:val="es-ES"/>
        </w:rPr>
        <w:lastRenderedPageBreak/>
        <w:t>obligaciones estipuladas en el contrato, mediante cheque certificado, por un importe equivalente al 10% (diez por ciento), del monto total o máximo del contrato, sin considerar el Impuesto al Valor Agregado, a favor del Instituto, de acuerdo con el procedimiento siguiente:</w:t>
      </w:r>
    </w:p>
    <w:p w:rsidR="00054183" w:rsidRPr="00DA16FE" w:rsidRDefault="00054183" w:rsidP="00BB6F9A">
      <w:pPr>
        <w:numPr>
          <w:ilvl w:val="0"/>
          <w:numId w:val="4"/>
        </w:numPr>
        <w:spacing w:before="0" w:beforeAutospacing="0" w:after="200" w:afterAutospacing="0"/>
        <w:rPr>
          <w:rFonts w:ascii="Montserrat" w:hAnsi="Montserrat"/>
          <w:lang w:val="es-ES"/>
        </w:rPr>
      </w:pPr>
      <w:r w:rsidRPr="00DA16FE">
        <w:rPr>
          <w:rFonts w:ascii="Montserrat" w:hAnsi="Montserrat"/>
          <w:lang w:val="es-ES"/>
        </w:rPr>
        <w:t>El cheque debe expedirse a nombre del Instituto Mexicano del Seguro Social.</w:t>
      </w:r>
    </w:p>
    <w:p w:rsidR="00054183" w:rsidRPr="00DA16FE" w:rsidRDefault="00054183" w:rsidP="00BB6F9A">
      <w:pPr>
        <w:numPr>
          <w:ilvl w:val="0"/>
          <w:numId w:val="8"/>
        </w:numPr>
        <w:spacing w:before="0" w:beforeAutospacing="0" w:after="200" w:afterAutospacing="0"/>
        <w:rPr>
          <w:rFonts w:ascii="Montserrat" w:hAnsi="Montserrat"/>
          <w:lang w:val="es-ES"/>
        </w:rPr>
      </w:pPr>
      <w:r w:rsidRPr="00DA16FE">
        <w:rPr>
          <w:rFonts w:ascii="Montserrat" w:hAnsi="Montserrat"/>
          <w:lang w:val="es-ES"/>
        </w:rPr>
        <w:t xml:space="preserve">Dicho cheque deberá ser resguardado, a título de garantía, en </w:t>
      </w:r>
      <w:r w:rsidR="002D550B" w:rsidRPr="00DA16FE">
        <w:rPr>
          <w:rFonts w:ascii="Montserrat" w:hAnsi="Montserrat"/>
          <w:lang w:val="es-ES"/>
        </w:rPr>
        <w:t>e</w:t>
      </w:r>
      <w:r w:rsidRPr="00DA16FE">
        <w:rPr>
          <w:rFonts w:ascii="Montserrat" w:hAnsi="Montserrat"/>
          <w:lang w:val="es-ES"/>
        </w:rPr>
        <w:t xml:space="preserve">l </w:t>
      </w:r>
      <w:r w:rsidR="002D550B" w:rsidRPr="00DA16FE">
        <w:rPr>
          <w:rFonts w:ascii="Montserrat" w:hAnsi="Montserrat"/>
          <w:lang w:val="es-ES"/>
        </w:rPr>
        <w:t>Departamento de Finanzas</w:t>
      </w:r>
      <w:r w:rsidRPr="00DA16FE">
        <w:rPr>
          <w:rFonts w:ascii="Montserrat" w:hAnsi="Montserrat"/>
          <w:lang w:val="es-ES"/>
        </w:rPr>
        <w:t>, ubicad</w:t>
      </w:r>
      <w:r w:rsidR="002D550B" w:rsidRPr="00DA16FE">
        <w:rPr>
          <w:rFonts w:ascii="Montserrat" w:hAnsi="Montserrat"/>
          <w:lang w:val="es-ES"/>
        </w:rPr>
        <w:t>o</w:t>
      </w:r>
      <w:r w:rsidRPr="00DA16FE">
        <w:rPr>
          <w:rFonts w:ascii="Montserrat" w:hAnsi="Montserrat"/>
          <w:lang w:val="es-ES"/>
        </w:rPr>
        <w:t xml:space="preserve"> </w:t>
      </w:r>
      <w:r w:rsidRPr="00DA16FE">
        <w:rPr>
          <w:rFonts w:ascii="Montserrat" w:hAnsi="Montserrat"/>
        </w:rPr>
        <w:t xml:space="preserve">en sito </w:t>
      </w:r>
      <w:r w:rsidR="002D550B" w:rsidRPr="00DA16FE">
        <w:rPr>
          <w:rFonts w:ascii="Montserrat" w:hAnsi="Montserrat"/>
          <w:lang w:val="es-ES"/>
        </w:rPr>
        <w:t xml:space="preserve">en el primer piso de la Unidad Médica de Alta Especialidad, Hospital de Especialidades, “Dr., Antonio Fraga Mouret”, del Centro Médico Nacional La Raza, Ciudad de México en la Oficina de Trámite de Erogaciones, sito en calle </w:t>
      </w:r>
      <w:proofErr w:type="spellStart"/>
      <w:r w:rsidR="002D550B" w:rsidRPr="00DA16FE">
        <w:rPr>
          <w:rFonts w:ascii="Montserrat" w:hAnsi="Montserrat"/>
          <w:lang w:val="es-ES"/>
        </w:rPr>
        <w:t>Seris</w:t>
      </w:r>
      <w:proofErr w:type="spellEnd"/>
      <w:r w:rsidR="002D550B" w:rsidRPr="00DA16FE">
        <w:rPr>
          <w:rFonts w:ascii="Montserrat" w:hAnsi="Montserrat"/>
          <w:lang w:val="es-ES"/>
        </w:rPr>
        <w:t xml:space="preserve"> esquina con  </w:t>
      </w:r>
      <w:proofErr w:type="spellStart"/>
      <w:r w:rsidR="002D550B" w:rsidRPr="00DA16FE">
        <w:rPr>
          <w:rFonts w:ascii="Montserrat" w:hAnsi="Montserrat"/>
          <w:lang w:val="es-ES"/>
        </w:rPr>
        <w:t>zaachila</w:t>
      </w:r>
      <w:proofErr w:type="spellEnd"/>
      <w:r w:rsidR="002D550B" w:rsidRPr="00DA16FE">
        <w:rPr>
          <w:rFonts w:ascii="Montserrat" w:hAnsi="Montserrat"/>
          <w:lang w:val="es-ES"/>
        </w:rPr>
        <w:t xml:space="preserve"> S/N, Col. La Raza, Alcaldía Azcapotzalco, Ciudad de México</w:t>
      </w:r>
      <w:proofErr w:type="gramStart"/>
      <w:r w:rsidR="002D550B" w:rsidRPr="00DA16FE">
        <w:rPr>
          <w:rFonts w:ascii="Montserrat" w:hAnsi="Montserrat"/>
          <w:lang w:val="es-ES"/>
        </w:rPr>
        <w:t>,</w:t>
      </w:r>
      <w:r w:rsidRPr="00DA16FE">
        <w:rPr>
          <w:rFonts w:ascii="Montserrat" w:hAnsi="Montserrat"/>
        </w:rPr>
        <w:t>.</w:t>
      </w:r>
      <w:proofErr w:type="gramEnd"/>
    </w:p>
    <w:p w:rsidR="00054183" w:rsidRPr="00DA16FE" w:rsidRDefault="00054183" w:rsidP="00BB6F9A">
      <w:pPr>
        <w:numPr>
          <w:ilvl w:val="0"/>
          <w:numId w:val="4"/>
        </w:numPr>
        <w:spacing w:before="0" w:beforeAutospacing="0" w:after="200" w:afterAutospacing="0"/>
        <w:rPr>
          <w:rFonts w:ascii="Montserrat" w:hAnsi="Montserrat"/>
          <w:lang w:val="es-ES"/>
        </w:rPr>
      </w:pPr>
      <w:r w:rsidRPr="00DA16FE">
        <w:rPr>
          <w:rFonts w:ascii="Montserrat" w:hAnsi="Montserrat"/>
          <w:lang w:val="es-ES"/>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que el servicio fue prestado de conformidad.</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Esta garantía deberá presentarse a más tardar, dentro de los diez días naturales siguientes a la fecha de firma del contrato, en términos del artículo 48 de la Ley.</w:t>
      </w:r>
    </w:p>
    <w:p w:rsidR="00054183" w:rsidRPr="00DA16FE" w:rsidRDefault="007E23B2" w:rsidP="002D550B">
      <w:pPr>
        <w:spacing w:before="0" w:beforeAutospacing="0" w:after="200" w:afterAutospacing="0"/>
        <w:rPr>
          <w:rFonts w:ascii="Montserrat" w:hAnsi="Montserrat"/>
        </w:rPr>
      </w:pPr>
      <w:r>
        <w:rPr>
          <w:rFonts w:ascii="Montserrat" w:hAnsi="Montserrat"/>
          <w:b/>
        </w:rPr>
        <w:t>El perí</w:t>
      </w:r>
      <w:r w:rsidR="00054183" w:rsidRPr="00DA16FE">
        <w:rPr>
          <w:rFonts w:ascii="Montserrat" w:hAnsi="Montserrat"/>
          <w:b/>
        </w:rPr>
        <w:t>odo de garantía es a partir del fallo hasta el día 31 de diciembre del 20</w:t>
      </w:r>
      <w:r>
        <w:rPr>
          <w:rFonts w:ascii="Montserrat" w:hAnsi="Montserrat"/>
          <w:b/>
        </w:rPr>
        <w:t>2</w:t>
      </w:r>
      <w:r w:rsidR="001C0F24">
        <w:rPr>
          <w:rFonts w:ascii="Montserrat" w:hAnsi="Montserrat"/>
          <w:b/>
        </w:rPr>
        <w:t>1</w:t>
      </w:r>
      <w:r w:rsidR="00054183" w:rsidRPr="00DA16FE">
        <w:rPr>
          <w:rFonts w:ascii="Montserrat" w:hAnsi="Montserrat"/>
          <w:b/>
        </w:rPr>
        <w:t>.</w:t>
      </w:r>
      <w:r w:rsidR="00C73936" w:rsidRPr="00DA16FE">
        <w:rPr>
          <w:rFonts w:ascii="Montserrat" w:hAnsi="Montserrat"/>
          <w:b/>
        </w:rPr>
        <w:t xml:space="preserve"> </w:t>
      </w:r>
      <w:r w:rsidR="00C73936" w:rsidRPr="00DA16FE">
        <w:rPr>
          <w:rFonts w:ascii="Montserrat" w:hAnsi="Montserrat"/>
        </w:rPr>
        <w:t>La fianza puede ser anual y renovarse.</w:t>
      </w:r>
    </w:p>
    <w:p w:rsidR="00CD7423" w:rsidRPr="00DA16FE" w:rsidRDefault="00CD7423" w:rsidP="00CD7423">
      <w:pPr>
        <w:spacing w:before="0" w:beforeAutospacing="0" w:after="200" w:afterAutospacing="0"/>
        <w:rPr>
          <w:rFonts w:ascii="Montserrat" w:hAnsi="Montserrat"/>
          <w:b/>
          <w:lang w:val="es-ES"/>
        </w:rPr>
      </w:pPr>
      <w:r w:rsidRPr="00DA16FE">
        <w:rPr>
          <w:rFonts w:ascii="Montserrat" w:hAnsi="Montserrat"/>
          <w:b/>
          <w:lang w:val="es-ES"/>
        </w:rPr>
        <w:t>Programa de entregas</w:t>
      </w:r>
    </w:p>
    <w:p w:rsidR="00CD7423" w:rsidRPr="00DA16FE" w:rsidRDefault="00CD7423" w:rsidP="007E23B2">
      <w:pPr>
        <w:pStyle w:val="Prrafodelista"/>
        <w:numPr>
          <w:ilvl w:val="0"/>
          <w:numId w:val="39"/>
        </w:numPr>
        <w:rPr>
          <w:rFonts w:ascii="Montserrat" w:hAnsi="Montserrat"/>
        </w:rPr>
      </w:pPr>
      <w:r w:rsidRPr="00DA16FE">
        <w:rPr>
          <w:rFonts w:ascii="Montserrat" w:hAnsi="Montserrat"/>
        </w:rPr>
        <w:t>Las cantidades mínimas</w:t>
      </w:r>
      <w:r w:rsidR="00FD13C6" w:rsidRPr="00DA16FE">
        <w:rPr>
          <w:rFonts w:ascii="Montserrat" w:hAnsi="Montserrat"/>
        </w:rPr>
        <w:t xml:space="preserve"> y máximas de los productos que se especifican en el Anexo Técnico</w:t>
      </w:r>
      <w:r w:rsidRPr="00DA16FE">
        <w:rPr>
          <w:rFonts w:ascii="Montserrat" w:hAnsi="Montserrat"/>
        </w:rPr>
        <w:t xml:space="preserve">, </w:t>
      </w:r>
      <w:r w:rsidR="00FD13C6" w:rsidRPr="00DA16FE">
        <w:rPr>
          <w:rFonts w:ascii="Montserrat" w:hAnsi="Montserrat"/>
        </w:rPr>
        <w:t>se suministrarán de</w:t>
      </w:r>
      <w:r w:rsidRPr="00DA16FE">
        <w:rPr>
          <w:rFonts w:ascii="Montserrat" w:hAnsi="Montserrat"/>
        </w:rPr>
        <w:t xml:space="preserve"> forma ininterrumpida las 24 horas </w:t>
      </w:r>
      <w:r w:rsidR="00FD13C6" w:rsidRPr="00DA16FE">
        <w:rPr>
          <w:rFonts w:ascii="Montserrat" w:hAnsi="Montserrat"/>
        </w:rPr>
        <w:t xml:space="preserve">del día </w:t>
      </w:r>
      <w:r w:rsidRPr="00DA16FE">
        <w:rPr>
          <w:rFonts w:ascii="Montserrat" w:hAnsi="Montserrat"/>
        </w:rPr>
        <w:t>durante el periodo de la contratación.  Así como las condiciones de la primera entrega y las entregas subsecuentes.</w:t>
      </w:r>
    </w:p>
    <w:p w:rsidR="00CD7423" w:rsidRPr="00DA16FE" w:rsidRDefault="00CD7423" w:rsidP="007E23B2">
      <w:pPr>
        <w:pStyle w:val="Prrafodelista"/>
        <w:numPr>
          <w:ilvl w:val="0"/>
          <w:numId w:val="39"/>
        </w:numPr>
        <w:rPr>
          <w:rFonts w:ascii="Montserrat" w:hAnsi="Montserrat"/>
        </w:rPr>
      </w:pPr>
      <w:r w:rsidRPr="00DA16FE">
        <w:rPr>
          <w:rFonts w:ascii="Montserrat" w:hAnsi="Montserrat"/>
        </w:rPr>
        <w:t xml:space="preserve">El periodo o plazo en que se prestará el servicio es </w:t>
      </w:r>
      <w:r w:rsidR="00B42C44" w:rsidRPr="00DA16FE">
        <w:rPr>
          <w:rFonts w:ascii="Montserrat" w:hAnsi="Montserrat"/>
        </w:rPr>
        <w:t xml:space="preserve">al día siguiente del fallo </w:t>
      </w:r>
      <w:r w:rsidRPr="00DA16FE">
        <w:rPr>
          <w:rFonts w:ascii="Montserrat" w:hAnsi="Montserrat"/>
        </w:rPr>
        <w:t xml:space="preserve"> y hasta el 31 de diciembre de 20</w:t>
      </w:r>
      <w:r w:rsidR="00F67DA8">
        <w:rPr>
          <w:rFonts w:ascii="Montserrat" w:hAnsi="Montserrat"/>
        </w:rPr>
        <w:t>2</w:t>
      </w:r>
      <w:r w:rsidR="001C0F24">
        <w:rPr>
          <w:rFonts w:ascii="Montserrat" w:hAnsi="Montserrat"/>
        </w:rPr>
        <w:t>1</w:t>
      </w:r>
      <w:r w:rsidRPr="00DA16FE">
        <w:rPr>
          <w:rFonts w:ascii="Montserrat" w:hAnsi="Montserrat"/>
        </w:rPr>
        <w:t>.</w:t>
      </w:r>
    </w:p>
    <w:p w:rsidR="00CD7423" w:rsidRPr="00DA16FE" w:rsidRDefault="00CD7423" w:rsidP="007E23B2">
      <w:pPr>
        <w:pStyle w:val="Prrafodelista"/>
        <w:numPr>
          <w:ilvl w:val="0"/>
          <w:numId w:val="39"/>
        </w:numPr>
        <w:rPr>
          <w:rFonts w:ascii="Montserrat" w:hAnsi="Montserrat"/>
        </w:rPr>
      </w:pPr>
      <w:r w:rsidRPr="00DA16FE">
        <w:rPr>
          <w:rFonts w:ascii="Montserrat" w:hAnsi="Montserrat"/>
        </w:rPr>
        <w:t>Las entregas se realizarán en los servicios descritos en el Anexo Técnico.</w:t>
      </w:r>
    </w:p>
    <w:p w:rsidR="00FD13C6" w:rsidRPr="00DA16FE" w:rsidRDefault="00FD13C6" w:rsidP="007E23B2">
      <w:pPr>
        <w:pStyle w:val="Prrafodelista"/>
        <w:numPr>
          <w:ilvl w:val="0"/>
          <w:numId w:val="39"/>
        </w:numPr>
        <w:rPr>
          <w:rFonts w:ascii="Montserrat" w:hAnsi="Montserrat"/>
        </w:rPr>
      </w:pPr>
      <w:r w:rsidRPr="00DA16FE">
        <w:rPr>
          <w:rFonts w:ascii="Montserrat" w:hAnsi="Montserrat"/>
        </w:rPr>
        <w:t>El domicilio donde se prestará el servicio será e</w:t>
      </w:r>
      <w:r w:rsidR="00F87612" w:rsidRPr="00DA16FE">
        <w:rPr>
          <w:rFonts w:ascii="Montserrat" w:hAnsi="Montserrat"/>
        </w:rPr>
        <w:t xml:space="preserve">n: </w:t>
      </w:r>
      <w:r w:rsidR="002D550B" w:rsidRPr="00DA16FE">
        <w:rPr>
          <w:rFonts w:ascii="Montserrat" w:hAnsi="Montserrat"/>
        </w:rPr>
        <w:t>UMAE Hospital de Especialidades con sus unidades satelitales</w:t>
      </w:r>
      <w:r w:rsidR="00F87612" w:rsidRPr="00DA16FE">
        <w:rPr>
          <w:rFonts w:ascii="Montserrat" w:hAnsi="Montserrat"/>
        </w:rPr>
        <w:t>, Banco de Sangre y Hospital Psiquiátrico Morelos</w:t>
      </w:r>
      <w:r w:rsidR="002D550B" w:rsidRPr="00DA16FE">
        <w:rPr>
          <w:rFonts w:ascii="Montserrat" w:hAnsi="Montserrat"/>
        </w:rPr>
        <w:t>,</w:t>
      </w:r>
      <w:r w:rsidR="00F87612" w:rsidRPr="00DA16FE">
        <w:rPr>
          <w:rFonts w:ascii="Montserrat" w:hAnsi="Montserrat"/>
        </w:rPr>
        <w:t xml:space="preserve"> </w:t>
      </w:r>
      <w:r w:rsidRPr="00DA16FE">
        <w:rPr>
          <w:rFonts w:ascii="Montserrat" w:hAnsi="Montserrat"/>
        </w:rPr>
        <w:t xml:space="preserve"> ubicado</w:t>
      </w:r>
      <w:r w:rsidR="00F87612" w:rsidRPr="00DA16FE">
        <w:rPr>
          <w:rFonts w:ascii="Montserrat" w:hAnsi="Montserrat"/>
        </w:rPr>
        <w:t>s</w:t>
      </w:r>
      <w:r w:rsidRPr="00DA16FE">
        <w:rPr>
          <w:rFonts w:ascii="Montserrat" w:hAnsi="Montserrat"/>
        </w:rPr>
        <w:t xml:space="preserve"> en</w:t>
      </w:r>
      <w:r w:rsidR="00F87612" w:rsidRPr="00DA16FE">
        <w:rPr>
          <w:rFonts w:ascii="Montserrat" w:hAnsi="Montserrat"/>
        </w:rPr>
        <w:t>:</w:t>
      </w:r>
    </w:p>
    <w:tbl>
      <w:tblPr>
        <w:tblStyle w:val="Tablaconcuadrcula"/>
        <w:tblW w:w="0" w:type="auto"/>
        <w:tblInd w:w="720" w:type="dxa"/>
        <w:tblLook w:val="04A0" w:firstRow="1" w:lastRow="0" w:firstColumn="1" w:lastColumn="0" w:noHBand="0" w:noVBand="1"/>
      </w:tblPr>
      <w:tblGrid>
        <w:gridCol w:w="4633"/>
        <w:gridCol w:w="3969"/>
      </w:tblGrid>
      <w:tr w:rsidR="00F87612" w:rsidRPr="00DA16FE" w:rsidTr="00F87612">
        <w:tc>
          <w:tcPr>
            <w:tcW w:w="4633" w:type="dxa"/>
          </w:tcPr>
          <w:p w:rsidR="00F87612" w:rsidRPr="00DA16FE" w:rsidRDefault="00942DD2" w:rsidP="00F87612">
            <w:pPr>
              <w:jc w:val="center"/>
              <w:rPr>
                <w:rFonts w:ascii="Montserrat" w:hAnsi="Montserrat"/>
              </w:rPr>
            </w:pPr>
            <w:r w:rsidRPr="00DA16FE">
              <w:rPr>
                <w:rFonts w:ascii="Montserrat" w:hAnsi="Montserrat"/>
              </w:rPr>
              <w:t>UNIDAD</w:t>
            </w:r>
          </w:p>
        </w:tc>
        <w:tc>
          <w:tcPr>
            <w:tcW w:w="3969" w:type="dxa"/>
          </w:tcPr>
          <w:p w:rsidR="00F87612" w:rsidRPr="00DA16FE" w:rsidRDefault="00942DD2" w:rsidP="00F87612">
            <w:pPr>
              <w:jc w:val="center"/>
              <w:rPr>
                <w:rFonts w:ascii="Montserrat" w:hAnsi="Montserrat"/>
              </w:rPr>
            </w:pPr>
            <w:r w:rsidRPr="00DA16FE">
              <w:rPr>
                <w:rFonts w:ascii="Montserrat" w:hAnsi="Montserrat"/>
              </w:rPr>
              <w:t>DOMICILIO</w:t>
            </w:r>
          </w:p>
        </w:tc>
      </w:tr>
      <w:tr w:rsidR="00F87612" w:rsidRPr="00DA16FE" w:rsidTr="00F87612">
        <w:tc>
          <w:tcPr>
            <w:tcW w:w="4633" w:type="dxa"/>
          </w:tcPr>
          <w:p w:rsidR="00F87612" w:rsidRPr="00DA16FE" w:rsidRDefault="00942DD2" w:rsidP="00F87612">
            <w:pPr>
              <w:rPr>
                <w:rFonts w:ascii="Montserrat" w:hAnsi="Montserrat"/>
              </w:rPr>
            </w:pPr>
            <w:r w:rsidRPr="00DA16FE">
              <w:rPr>
                <w:rFonts w:ascii="Montserrat" w:hAnsi="Montserrat"/>
              </w:rPr>
              <w:t>UNIDAD MÉDICA DE ALTA ESPECIALIDAD, HOSPITAL DE ESPECIALIDADES, “DR. ANTONIO FRAGA MOURET”, DEL CENTRO MÉDICO NACIONAL LA RAZA, CIUDAD DE MÉXICO</w:t>
            </w:r>
          </w:p>
        </w:tc>
        <w:tc>
          <w:tcPr>
            <w:tcW w:w="3969" w:type="dxa"/>
          </w:tcPr>
          <w:p w:rsidR="00F87612" w:rsidRPr="00DA16FE" w:rsidRDefault="00942DD2" w:rsidP="00942DD2">
            <w:pPr>
              <w:rPr>
                <w:rFonts w:ascii="Montserrat" w:hAnsi="Montserrat"/>
              </w:rPr>
            </w:pPr>
            <w:r w:rsidRPr="00DA16FE">
              <w:rPr>
                <w:rFonts w:ascii="Montserrat" w:hAnsi="Montserrat"/>
              </w:rPr>
              <w:t>SERIS Y ZAACHILA S/N COLONIA LA RAZA C.P. 02990, ALCALDÍA  AZCAPOTZALCO, CIUDAD DE MÉXICO</w:t>
            </w:r>
          </w:p>
        </w:tc>
      </w:tr>
      <w:tr w:rsidR="00942DD2" w:rsidRPr="00DA16FE" w:rsidTr="00942DD2">
        <w:tc>
          <w:tcPr>
            <w:tcW w:w="4633" w:type="dxa"/>
          </w:tcPr>
          <w:p w:rsidR="00942DD2" w:rsidRPr="00DA16FE" w:rsidRDefault="00942DD2" w:rsidP="00942DD2">
            <w:pPr>
              <w:jc w:val="center"/>
              <w:rPr>
                <w:rFonts w:ascii="Montserrat" w:hAnsi="Montserrat"/>
              </w:rPr>
            </w:pPr>
            <w:r w:rsidRPr="00DA16FE">
              <w:rPr>
                <w:rFonts w:ascii="Montserrat" w:hAnsi="Montserrat"/>
              </w:rPr>
              <w:lastRenderedPageBreak/>
              <w:t>UNIDADES SATELITALES</w:t>
            </w:r>
          </w:p>
        </w:tc>
        <w:tc>
          <w:tcPr>
            <w:tcW w:w="3969" w:type="dxa"/>
            <w:tcBorders>
              <w:bottom w:val="single" w:sz="4" w:space="0" w:color="auto"/>
            </w:tcBorders>
          </w:tcPr>
          <w:p w:rsidR="00942DD2" w:rsidRPr="00DA16FE" w:rsidRDefault="00942DD2" w:rsidP="00942DD2">
            <w:pPr>
              <w:jc w:val="center"/>
              <w:rPr>
                <w:rFonts w:ascii="Montserrat" w:hAnsi="Montserrat"/>
              </w:rPr>
            </w:pPr>
            <w:r w:rsidRPr="00DA16FE">
              <w:rPr>
                <w:rFonts w:ascii="Montserrat" w:hAnsi="Montserrat"/>
              </w:rPr>
              <w:t>DOMICILIO</w:t>
            </w:r>
          </w:p>
        </w:tc>
      </w:tr>
      <w:tr w:rsidR="00942DD2" w:rsidRPr="00DA16FE" w:rsidTr="00942DD2">
        <w:tc>
          <w:tcPr>
            <w:tcW w:w="4633" w:type="dxa"/>
            <w:vAlign w:val="center"/>
          </w:tcPr>
          <w:p w:rsidR="00942DD2" w:rsidRPr="00DA16FE" w:rsidRDefault="00942DD2" w:rsidP="00942DD2">
            <w:pPr>
              <w:jc w:val="center"/>
              <w:rPr>
                <w:rFonts w:ascii="Montserrat" w:hAnsi="Montserrat"/>
              </w:rPr>
            </w:pPr>
            <w:r w:rsidRPr="00DA16FE">
              <w:rPr>
                <w:rFonts w:ascii="Montserrat" w:hAnsi="Montserrat"/>
              </w:rPr>
              <w:t>BANCO DE SANGRE</w:t>
            </w:r>
          </w:p>
        </w:tc>
        <w:tc>
          <w:tcPr>
            <w:tcW w:w="3969" w:type="dxa"/>
            <w:shd w:val="clear" w:color="auto" w:fill="FFFFFF" w:themeFill="background1"/>
            <w:vAlign w:val="center"/>
          </w:tcPr>
          <w:p w:rsidR="00942DD2" w:rsidRPr="00DA16FE" w:rsidRDefault="00942DD2" w:rsidP="00F407A1">
            <w:pPr>
              <w:rPr>
                <w:rFonts w:ascii="Montserrat" w:hAnsi="Montserrat"/>
              </w:rPr>
            </w:pPr>
            <w:r w:rsidRPr="00DA16FE">
              <w:rPr>
                <w:rFonts w:ascii="Montserrat" w:hAnsi="Montserrat"/>
              </w:rPr>
              <w:t>JACARANDAS Y SERIS S/N COL. LA RAZA C.P. 02990, ALCALDÍA  AZCAPOTZALCO, CIUDAD DE MÉXICO</w:t>
            </w:r>
          </w:p>
        </w:tc>
      </w:tr>
      <w:tr w:rsidR="00942DD2" w:rsidRPr="00DA16FE" w:rsidTr="00942DD2">
        <w:tc>
          <w:tcPr>
            <w:tcW w:w="4633" w:type="dxa"/>
            <w:vAlign w:val="center"/>
          </w:tcPr>
          <w:p w:rsidR="00942DD2" w:rsidRPr="00DA16FE" w:rsidRDefault="00F407A1" w:rsidP="00942DD2">
            <w:pPr>
              <w:jc w:val="center"/>
              <w:rPr>
                <w:rFonts w:ascii="Montserrat" w:hAnsi="Montserrat"/>
              </w:rPr>
            </w:pPr>
            <w:r w:rsidRPr="00DA16FE">
              <w:rPr>
                <w:rFonts w:ascii="Montserrat" w:hAnsi="Montserrat"/>
              </w:rPr>
              <w:t>HOSPITAL PSIQUIATRICO MORELOS</w:t>
            </w:r>
          </w:p>
        </w:tc>
        <w:tc>
          <w:tcPr>
            <w:tcW w:w="3969" w:type="dxa"/>
            <w:shd w:val="clear" w:color="auto" w:fill="FFFFFF" w:themeFill="background1"/>
            <w:vAlign w:val="center"/>
          </w:tcPr>
          <w:p w:rsidR="00942DD2" w:rsidRPr="00DA16FE" w:rsidRDefault="00F407A1" w:rsidP="00F407A1">
            <w:pPr>
              <w:rPr>
                <w:rFonts w:ascii="Montserrat" w:hAnsi="Montserrat"/>
              </w:rPr>
            </w:pPr>
            <w:r w:rsidRPr="00DA16FE">
              <w:rPr>
                <w:rFonts w:ascii="Montserrat" w:hAnsi="Montserrat"/>
              </w:rPr>
              <w:t>CALZADA SAN JUAN DE ARAGÓN N° 311, COL. SAN PEDRO EL CHICO, CÓDIGO POSTAL. 07450, ALCALDÍA GUSTAVO A. MADERO, CIUDAD DE MÉXICO</w:t>
            </w:r>
          </w:p>
        </w:tc>
      </w:tr>
    </w:tbl>
    <w:p w:rsidR="00F407A1" w:rsidRPr="00DA16FE" w:rsidRDefault="00F407A1" w:rsidP="00CD7423">
      <w:pPr>
        <w:spacing w:before="0" w:beforeAutospacing="0" w:after="200" w:afterAutospacing="0"/>
        <w:rPr>
          <w:rFonts w:ascii="Montserrat" w:hAnsi="Montserrat"/>
          <w:lang w:val="es-ES"/>
        </w:rPr>
      </w:pPr>
    </w:p>
    <w:p w:rsidR="00CD7423" w:rsidRPr="00DA16FE" w:rsidRDefault="00CD7423" w:rsidP="00CD7423">
      <w:pPr>
        <w:spacing w:before="0" w:beforeAutospacing="0" w:after="200" w:afterAutospacing="0"/>
        <w:rPr>
          <w:rFonts w:ascii="Montserrat" w:hAnsi="Montserrat"/>
          <w:lang w:val="es-ES"/>
        </w:rPr>
      </w:pPr>
      <w:r w:rsidRPr="00DA16FE">
        <w:rPr>
          <w:rFonts w:ascii="Montserrat" w:hAnsi="Montserrat"/>
          <w:lang w:val="es-ES"/>
        </w:rPr>
        <w:t>Durante la recepción, los bienes que contempla el presente servicio estarán sujetos a una verificación visual aleatoria, con objeto de revisar que se entreguen conforme con las condiciones requeridas en la presente Invitación, considerando cantidad, empaques y envases en buenas condiciones.</w:t>
      </w:r>
    </w:p>
    <w:p w:rsidR="00CD7423" w:rsidRPr="00DA16FE" w:rsidRDefault="00FD13C6" w:rsidP="00CD7423">
      <w:pPr>
        <w:spacing w:before="0" w:beforeAutospacing="0" w:after="200" w:afterAutospacing="0"/>
        <w:rPr>
          <w:rFonts w:ascii="Montserrat" w:hAnsi="Montserrat"/>
          <w:lang w:val="es-ES"/>
        </w:rPr>
      </w:pPr>
      <w:r w:rsidRPr="00DA16FE">
        <w:rPr>
          <w:rFonts w:ascii="Montserrat" w:hAnsi="Montserrat"/>
          <w:lang w:val="es-ES"/>
        </w:rPr>
        <w:t>M</w:t>
      </w:r>
      <w:r w:rsidR="00CD7423" w:rsidRPr="00DA16FE">
        <w:rPr>
          <w:rFonts w:ascii="Montserrat" w:hAnsi="Montserrat"/>
          <w:lang w:val="es-ES"/>
        </w:rPr>
        <w:t>ientras no se cumpla con las condiciones de entrega establecidas en la presente invitación, el IMSS, no dará por recibidos y aceptados los bienes.</w:t>
      </w:r>
    </w:p>
    <w:p w:rsidR="00FE0C62" w:rsidRPr="00FE0C62" w:rsidRDefault="00FE0C62" w:rsidP="00FE0C62">
      <w:pPr>
        <w:pStyle w:val="Prrafodelista"/>
        <w:numPr>
          <w:ilvl w:val="0"/>
          <w:numId w:val="85"/>
        </w:numPr>
        <w:jc w:val="both"/>
        <w:rPr>
          <w:rFonts w:ascii="Montserrat" w:hAnsi="Montserrat"/>
        </w:rPr>
      </w:pPr>
      <w:r w:rsidRPr="00FE0C62">
        <w:rPr>
          <w:rFonts w:ascii="Montserrat" w:hAnsi="Montserrat"/>
        </w:rPr>
        <w:t xml:space="preserve">El Jefe de la División de Epidemiología revisa la entrega de los insumos y verifica la calidad y vigencia de los mismos </w:t>
      </w:r>
    </w:p>
    <w:p w:rsidR="00FE0C62" w:rsidRPr="00FE0C62" w:rsidRDefault="00FE0C62" w:rsidP="00FE0C62">
      <w:pPr>
        <w:pStyle w:val="Prrafodelista"/>
        <w:numPr>
          <w:ilvl w:val="0"/>
          <w:numId w:val="85"/>
        </w:numPr>
        <w:jc w:val="both"/>
        <w:rPr>
          <w:rFonts w:ascii="Montserrat" w:hAnsi="Montserrat"/>
        </w:rPr>
      </w:pPr>
      <w:r w:rsidRPr="00FE0C62">
        <w:rPr>
          <w:rFonts w:ascii="Montserrat" w:hAnsi="Montserrat"/>
        </w:rPr>
        <w:t>El Jefe de División Epidemiología realiza supervisión de la entrega de los entregables mencionado en el anexo técnico.</w:t>
      </w:r>
    </w:p>
    <w:p w:rsidR="00FE0C62" w:rsidRPr="00FE0C62" w:rsidRDefault="00FE0C62" w:rsidP="00FE0C62">
      <w:pPr>
        <w:pStyle w:val="Prrafodelista"/>
        <w:numPr>
          <w:ilvl w:val="0"/>
          <w:numId w:val="85"/>
        </w:numPr>
        <w:jc w:val="both"/>
        <w:rPr>
          <w:rFonts w:ascii="Montserrat" w:hAnsi="Montserrat"/>
        </w:rPr>
      </w:pPr>
      <w:r w:rsidRPr="00FE0C62">
        <w:rPr>
          <w:rFonts w:ascii="Montserrat" w:hAnsi="Montserrat"/>
        </w:rPr>
        <w:t>El administrador del contrato recibe de manera mensual los avances de consumo y evidencias de cumplimiento por parte de la proveeduría y verifica su validez.</w:t>
      </w:r>
    </w:p>
    <w:p w:rsidR="00FE0C62" w:rsidRPr="00FE0C62" w:rsidRDefault="00FE0C62" w:rsidP="00FE0C62">
      <w:pPr>
        <w:pStyle w:val="Prrafodelista"/>
        <w:numPr>
          <w:ilvl w:val="0"/>
          <w:numId w:val="85"/>
        </w:numPr>
        <w:jc w:val="both"/>
        <w:rPr>
          <w:rFonts w:ascii="Montserrat" w:hAnsi="Montserrat"/>
          <w:b/>
        </w:rPr>
      </w:pPr>
      <w:r w:rsidRPr="00FE0C62">
        <w:rPr>
          <w:rFonts w:ascii="Montserrat" w:hAnsi="Montserrat"/>
        </w:rPr>
        <w:t>El administrador del contrato revisa los documentos susceptibles de pago y en caso de ser correctos plasma su firma autógrafa en la factura y acta de entrega recepción y las regresa al prestador de servicios para ser entregas a Finanzas donde nuevamente son revisadas y validadas antes de autorizar su pago.</w:t>
      </w:r>
    </w:p>
    <w:p w:rsidR="00CD7423" w:rsidRPr="00FE0C62" w:rsidRDefault="00CD7423" w:rsidP="00FE0C62">
      <w:pPr>
        <w:ind w:left="360"/>
        <w:rPr>
          <w:rFonts w:ascii="Montserrat" w:hAnsi="Montserrat"/>
          <w:b/>
        </w:rPr>
      </w:pPr>
      <w:r w:rsidRPr="00FE0C62">
        <w:rPr>
          <w:rFonts w:ascii="Montserrat" w:hAnsi="Montserrat"/>
          <w:b/>
        </w:rPr>
        <w:t>LA FECHA ESTABLECIDA PARA LA ENTREGA DE LOS BIENES SERA LA SIGUIENTE:</w:t>
      </w:r>
    </w:p>
    <w:p w:rsidR="00CD7423" w:rsidRPr="00DA16FE" w:rsidRDefault="00CD7423" w:rsidP="007E23B2">
      <w:pPr>
        <w:pStyle w:val="Prrafodelista"/>
        <w:numPr>
          <w:ilvl w:val="0"/>
          <w:numId w:val="40"/>
        </w:numPr>
        <w:rPr>
          <w:rFonts w:ascii="Montserrat" w:eastAsiaTheme="minorHAnsi" w:hAnsi="Montserrat"/>
          <w:szCs w:val="22"/>
          <w:lang w:eastAsia="es-MX"/>
        </w:rPr>
      </w:pPr>
      <w:r w:rsidRPr="00DA16FE">
        <w:rPr>
          <w:rFonts w:ascii="Montserrat" w:eastAsiaTheme="minorHAnsi" w:hAnsi="Montserrat"/>
          <w:szCs w:val="22"/>
          <w:lang w:eastAsia="es-MX"/>
        </w:rPr>
        <w:t xml:space="preserve">La prestación del servicio iniciará </w:t>
      </w:r>
      <w:r w:rsidRPr="00DA16FE">
        <w:rPr>
          <w:rFonts w:ascii="Montserrat" w:hAnsi="Montserrat"/>
        </w:rPr>
        <w:t>a</w:t>
      </w:r>
      <w:r w:rsidR="00B42C44" w:rsidRPr="00DA16FE">
        <w:rPr>
          <w:rFonts w:ascii="Montserrat" w:hAnsi="Montserrat"/>
        </w:rPr>
        <w:t xml:space="preserve">l día siguiente de la comunicación del fallo y hasta </w:t>
      </w:r>
      <w:r w:rsidRPr="00DA16FE">
        <w:rPr>
          <w:rFonts w:ascii="Montserrat" w:hAnsi="Montserrat"/>
        </w:rPr>
        <w:t>el 31 de diciembre del 20</w:t>
      </w:r>
      <w:r w:rsidR="00114138">
        <w:rPr>
          <w:rFonts w:ascii="Montserrat" w:hAnsi="Montserrat"/>
        </w:rPr>
        <w:t>2</w:t>
      </w:r>
      <w:r w:rsidR="008A5BA3">
        <w:rPr>
          <w:rFonts w:ascii="Montserrat" w:hAnsi="Montserrat"/>
        </w:rPr>
        <w:t>2</w:t>
      </w:r>
      <w:r w:rsidRPr="00DA16FE">
        <w:rPr>
          <w:rFonts w:ascii="Montserrat" w:hAnsi="Montserrat"/>
        </w:rPr>
        <w:t>.</w:t>
      </w:r>
    </w:p>
    <w:p w:rsidR="00CD7423" w:rsidRPr="00DA16FE" w:rsidRDefault="00CD7423" w:rsidP="00CD7423">
      <w:pPr>
        <w:spacing w:before="0" w:beforeAutospacing="0" w:after="200" w:afterAutospacing="0"/>
        <w:rPr>
          <w:rFonts w:ascii="Montserrat" w:hAnsi="Montserrat"/>
          <w:b/>
          <w:lang w:val="es-ES"/>
        </w:rPr>
      </w:pPr>
      <w:r w:rsidRPr="00DA16FE">
        <w:rPr>
          <w:rFonts w:ascii="Montserrat" w:hAnsi="Montserrat"/>
          <w:b/>
          <w:lang w:val="es-ES"/>
        </w:rPr>
        <w:t>CONDICIONES DE ENTREGA.</w:t>
      </w:r>
    </w:p>
    <w:p w:rsidR="00CD7423" w:rsidRPr="00DA16FE" w:rsidRDefault="00CD7423" w:rsidP="00CD7423">
      <w:pPr>
        <w:spacing w:before="0" w:beforeAutospacing="0" w:after="200" w:afterAutospacing="0"/>
        <w:rPr>
          <w:rFonts w:ascii="Montserrat" w:hAnsi="Montserrat"/>
          <w:lang w:val="es-ES"/>
        </w:rPr>
      </w:pPr>
      <w:r w:rsidRPr="00DA16FE">
        <w:rPr>
          <w:rFonts w:ascii="Montserrat" w:hAnsi="Montserrat"/>
          <w:lang w:val="es-ES"/>
        </w:rPr>
        <w:t>El proveedor conjuntamente con los bienes deberá entregar:</w:t>
      </w:r>
    </w:p>
    <w:p w:rsidR="00CD7423" w:rsidRPr="00DA16FE" w:rsidRDefault="00CD7423" w:rsidP="007E23B2">
      <w:pPr>
        <w:pStyle w:val="Prrafodelista"/>
        <w:numPr>
          <w:ilvl w:val="0"/>
          <w:numId w:val="40"/>
        </w:numPr>
        <w:rPr>
          <w:rFonts w:ascii="Montserrat" w:eastAsiaTheme="minorHAnsi" w:hAnsi="Montserrat"/>
        </w:rPr>
      </w:pPr>
      <w:r w:rsidRPr="00DA16FE">
        <w:rPr>
          <w:rFonts w:ascii="Montserrat" w:eastAsiaTheme="minorHAnsi" w:hAnsi="Montserrat"/>
        </w:rPr>
        <w:t>Carta garantía contra defectos de fabricación, vicios ocultos y vida útil.</w:t>
      </w:r>
    </w:p>
    <w:p w:rsidR="00CD7423" w:rsidRPr="00DA16FE" w:rsidRDefault="00CD7423" w:rsidP="007E23B2">
      <w:pPr>
        <w:pStyle w:val="Prrafodelista"/>
        <w:numPr>
          <w:ilvl w:val="0"/>
          <w:numId w:val="40"/>
        </w:numPr>
        <w:rPr>
          <w:rFonts w:ascii="Montserrat" w:eastAsiaTheme="minorHAnsi" w:hAnsi="Montserrat"/>
        </w:rPr>
      </w:pPr>
      <w:r w:rsidRPr="00DA16FE">
        <w:rPr>
          <w:rFonts w:ascii="Montserrat" w:eastAsiaTheme="minorHAnsi" w:hAnsi="Montserrat"/>
        </w:rPr>
        <w:lastRenderedPageBreak/>
        <w:t>Número de piezas y descripción de los bienes</w:t>
      </w:r>
      <w:r w:rsidR="00FD13C6" w:rsidRPr="00DA16FE">
        <w:rPr>
          <w:rFonts w:ascii="Montserrat" w:eastAsiaTheme="minorHAnsi" w:hAnsi="Montserrat"/>
        </w:rPr>
        <w:t>.</w:t>
      </w:r>
    </w:p>
    <w:p w:rsidR="00CD7423" w:rsidRPr="00DA16FE" w:rsidRDefault="00CD7423" w:rsidP="00CD7423">
      <w:pPr>
        <w:spacing w:before="0" w:beforeAutospacing="0" w:after="200" w:afterAutospacing="0"/>
        <w:rPr>
          <w:rFonts w:ascii="Montserrat" w:hAnsi="Montserrat"/>
          <w:lang w:val="es-ES"/>
        </w:rPr>
      </w:pPr>
      <w:r w:rsidRPr="00DA16FE">
        <w:rPr>
          <w:rFonts w:ascii="Montserrat" w:hAnsi="Montserrat"/>
          <w:lang w:val="es-ES"/>
        </w:rPr>
        <w:t xml:space="preserve">Escrito en papel membretado de la empresa fabricante, mediante el cual se responsabilice de la calidad de los bienes que esté suministrando al Instituto, indicando en dicho escrito los números de lotes, cantidades correspondientes a la entrega agregando clave del artículo, descripción, marca y procedencia. </w:t>
      </w:r>
    </w:p>
    <w:p w:rsidR="00CD7423" w:rsidRPr="00DA16FE" w:rsidRDefault="00CD7423" w:rsidP="00CD7423">
      <w:pPr>
        <w:spacing w:before="0" w:beforeAutospacing="0" w:after="200" w:afterAutospacing="0"/>
        <w:rPr>
          <w:rFonts w:ascii="Montserrat" w:hAnsi="Montserrat"/>
          <w:lang w:val="es-ES"/>
        </w:rPr>
      </w:pPr>
      <w:r w:rsidRPr="00DA16FE">
        <w:rPr>
          <w:rFonts w:ascii="Montserrat" w:hAnsi="Montserrat"/>
          <w:lang w:val="es-ES"/>
        </w:rPr>
        <w:t>El proveedor deberá entregar junto con los bienes: remisión de pedido en la que se indique el número de lote, fecha de caducidad (en caso de aplicar), número de piezas y descripción de los bienes, copia del programa de entregas.</w:t>
      </w:r>
    </w:p>
    <w:p w:rsidR="00BA51F6" w:rsidRPr="00BA51F6" w:rsidRDefault="00BA51F6" w:rsidP="00BA51F6">
      <w:pPr>
        <w:spacing w:after="160" w:line="259" w:lineRule="auto"/>
        <w:ind w:right="-1"/>
        <w:contextualSpacing/>
        <w:rPr>
          <w:rFonts w:ascii="Montserrat Medium" w:hAnsi="Montserrat Medium" w:cs="Calibri"/>
          <w:b/>
          <w:bCs/>
          <w:sz w:val="20"/>
        </w:rPr>
      </w:pPr>
      <w:r w:rsidRPr="00BA51F6">
        <w:rPr>
          <w:rFonts w:ascii="Montserrat Medium" w:hAnsi="Montserrat Medium" w:cs="Calibri"/>
          <w:b/>
          <w:bCs/>
          <w:sz w:val="20"/>
        </w:rPr>
        <w:t>Asimismo, durante la prestación del servicio el licitante adjudicado tendrá la obligación de dar cumplimiento de las siguientes Normas Oficiales:</w:t>
      </w:r>
    </w:p>
    <w:p w:rsidR="00BA51F6" w:rsidRPr="0083187B" w:rsidRDefault="00BA51F6" w:rsidP="00BA51F6">
      <w:pPr>
        <w:pStyle w:val="Prrafodelista"/>
        <w:numPr>
          <w:ilvl w:val="0"/>
          <w:numId w:val="87"/>
        </w:numPr>
        <w:spacing w:after="160" w:line="259" w:lineRule="auto"/>
        <w:ind w:right="-1"/>
        <w:contextualSpacing/>
        <w:jc w:val="both"/>
        <w:rPr>
          <w:rFonts w:ascii="Montserrat Medium" w:hAnsi="Montserrat Medium" w:cs="Calibri"/>
          <w:sz w:val="20"/>
        </w:rPr>
      </w:pPr>
      <w:r w:rsidRPr="0083187B">
        <w:rPr>
          <w:rFonts w:ascii="Montserrat Medium" w:hAnsi="Montserrat Medium" w:cs="Calibri"/>
          <w:sz w:val="20"/>
        </w:rPr>
        <w:t>2000-001-001 Norma que establece las disposiciones generales para la planeación, implantación y control de servicios médicos integrales,  vigente. Con fecha de 26 de Julio del 2010.</w:t>
      </w:r>
    </w:p>
    <w:p w:rsidR="00BA51F6" w:rsidRPr="0083187B" w:rsidRDefault="00BA51F6" w:rsidP="00BA51F6">
      <w:pPr>
        <w:pStyle w:val="Prrafodelista"/>
        <w:numPr>
          <w:ilvl w:val="0"/>
          <w:numId w:val="87"/>
        </w:numPr>
        <w:spacing w:after="160" w:line="259" w:lineRule="auto"/>
        <w:ind w:right="-1"/>
        <w:contextualSpacing/>
        <w:jc w:val="both"/>
        <w:rPr>
          <w:rFonts w:ascii="Montserrat Medium" w:hAnsi="Montserrat Medium" w:cs="Calibri"/>
          <w:sz w:val="20"/>
        </w:rPr>
      </w:pPr>
      <w:r w:rsidRPr="0083187B">
        <w:rPr>
          <w:rFonts w:ascii="Montserrat Medium" w:hAnsi="Montserrat Medium" w:cs="Calibri"/>
          <w:sz w:val="20"/>
        </w:rPr>
        <w:t>Condición que se cumple al no contar el Instituto Mexicano del Seguro Social con los equipos e Instrumental para la prestación del servicio a fin de satisfacer la demanda de los derechohabientes.</w:t>
      </w:r>
    </w:p>
    <w:p w:rsidR="00BA51F6" w:rsidRPr="0083187B" w:rsidRDefault="00BA51F6" w:rsidP="00BA51F6">
      <w:pPr>
        <w:pStyle w:val="Prrafodelista"/>
        <w:numPr>
          <w:ilvl w:val="0"/>
          <w:numId w:val="87"/>
        </w:numPr>
        <w:spacing w:after="160" w:line="259" w:lineRule="auto"/>
        <w:ind w:right="-1"/>
        <w:contextualSpacing/>
        <w:jc w:val="both"/>
        <w:rPr>
          <w:rFonts w:ascii="Montserrat Medium" w:hAnsi="Montserrat Medium" w:cs="Calibri"/>
          <w:sz w:val="20"/>
        </w:rPr>
      </w:pPr>
      <w:r w:rsidRPr="0083187B">
        <w:rPr>
          <w:rFonts w:ascii="Montserrat Medium" w:hAnsi="Montserrat Medium" w:cs="Calibri"/>
          <w:sz w:val="20"/>
        </w:rPr>
        <w:t>Norma Oficial Mexicana NOM-045-SSA2-2005, para la vigilancia epidemiológica, prevención y control de las infecciones nosocomiales. Para lo cual se mantendrán debidamente limpios y esterilizados los equipos e Instrumental a fin de evitar contaminaciones. Con fecha publicada en el DOF 20 oct. 1995.</w:t>
      </w:r>
    </w:p>
    <w:p w:rsidR="00BA51F6" w:rsidRPr="0083187B" w:rsidRDefault="00BA51F6" w:rsidP="00BA51F6">
      <w:pPr>
        <w:pStyle w:val="Prrafodelista"/>
        <w:numPr>
          <w:ilvl w:val="0"/>
          <w:numId w:val="87"/>
        </w:numPr>
        <w:spacing w:after="160" w:line="259" w:lineRule="auto"/>
        <w:ind w:right="-1"/>
        <w:contextualSpacing/>
        <w:jc w:val="both"/>
        <w:rPr>
          <w:rFonts w:ascii="Montserrat Medium" w:hAnsi="Montserrat Medium" w:cs="Calibri"/>
          <w:sz w:val="20"/>
        </w:rPr>
      </w:pPr>
      <w:r w:rsidRPr="0083187B">
        <w:rPr>
          <w:rFonts w:ascii="Montserrat Medium" w:hAnsi="Montserrat Medium" w:cs="Calibri"/>
          <w:sz w:val="20"/>
        </w:rPr>
        <w:t>Norma Oficial Mexicana NOM-040-SSA2-2004, en Materia de Información en Salud. Se da cumplimiento al contar con un Sistema que permita registrar los datos de la información y los conocimientos que sirvan de apoyo para conformar un Sistema de Salud Universal y equitativo de alta calidad y anticipatorio, descentralizado y participativo que oriente al proceso de planeación, gestión de programas; así como, la toma de decisiones. Con fecha publicada en el DOF de 28 09 2005 y proyecto de modificación DOF del 2012</w:t>
      </w:r>
    </w:p>
    <w:p w:rsidR="00BA51F6" w:rsidRPr="0083187B" w:rsidRDefault="00BA51F6" w:rsidP="00BA51F6">
      <w:pPr>
        <w:pStyle w:val="Prrafodelista"/>
        <w:numPr>
          <w:ilvl w:val="0"/>
          <w:numId w:val="87"/>
        </w:numPr>
        <w:spacing w:after="160" w:line="259" w:lineRule="auto"/>
        <w:ind w:right="-1"/>
        <w:contextualSpacing/>
        <w:jc w:val="both"/>
        <w:rPr>
          <w:rFonts w:ascii="Montserrat Medium" w:hAnsi="Montserrat Medium" w:cs="Calibri"/>
          <w:sz w:val="20"/>
        </w:rPr>
      </w:pPr>
      <w:r w:rsidRPr="0083187B">
        <w:rPr>
          <w:rFonts w:ascii="Montserrat Medium" w:hAnsi="Montserrat Medium" w:cs="Calibri"/>
          <w:sz w:val="20"/>
        </w:rPr>
        <w:t>Norma Oficial Mexicana NOM-087-ECOL-SSA0-2002, Protección ambiental - Salud ambiental – Residuos peligrosos biológico-infecciosos – Clasificación y especificaciones de manejo. Con fecha publicada en el DOF de 17 feb. 2003.</w:t>
      </w:r>
    </w:p>
    <w:p w:rsidR="00BA51F6" w:rsidRPr="0083187B" w:rsidRDefault="00BA51F6" w:rsidP="00BA51F6">
      <w:pPr>
        <w:pStyle w:val="Prrafodelista"/>
        <w:numPr>
          <w:ilvl w:val="0"/>
          <w:numId w:val="87"/>
        </w:numPr>
        <w:spacing w:after="160" w:line="259" w:lineRule="auto"/>
        <w:ind w:right="-1"/>
        <w:contextualSpacing/>
        <w:jc w:val="both"/>
        <w:rPr>
          <w:rFonts w:ascii="Montserrat Medium" w:hAnsi="Montserrat Medium" w:cs="Calibri"/>
          <w:sz w:val="20"/>
        </w:rPr>
      </w:pPr>
      <w:r w:rsidRPr="0083187B">
        <w:rPr>
          <w:rFonts w:ascii="Montserrat Medium" w:hAnsi="Montserrat Medium" w:cs="Arial"/>
          <w:sz w:val="20"/>
        </w:rPr>
        <w:t xml:space="preserve">Norma Oficial Mexicana, Norma Mexicana, Norma Internacional, Norma de Referencia o Especificación Técnica, que resulte aplicable a los bienes o servicios requeridos, conforme a la LFMN. </w:t>
      </w:r>
    </w:p>
    <w:p w:rsidR="00CD7423" w:rsidRPr="00DA16FE" w:rsidRDefault="00CD7423" w:rsidP="00CD7423">
      <w:pPr>
        <w:spacing w:before="0" w:beforeAutospacing="0" w:after="200" w:afterAutospacing="0"/>
        <w:rPr>
          <w:rFonts w:ascii="Montserrat" w:hAnsi="Montserrat"/>
          <w:b/>
          <w:lang w:val="es-ES"/>
        </w:rPr>
      </w:pPr>
      <w:r w:rsidRPr="00DA16FE">
        <w:rPr>
          <w:rFonts w:ascii="Montserrat" w:hAnsi="Montserrat"/>
          <w:b/>
          <w:lang w:val="es-ES"/>
        </w:rPr>
        <w:t>CENTROS DE SERVICIO (DOMICILIOS Y HORARIOS) Y REPORTE TÉCNICO.</w:t>
      </w:r>
    </w:p>
    <w:p w:rsidR="00CD7423" w:rsidRPr="00DA16FE" w:rsidRDefault="00CD7423" w:rsidP="00CD7423">
      <w:pPr>
        <w:spacing w:before="0" w:beforeAutospacing="0" w:after="200" w:afterAutospacing="0"/>
        <w:rPr>
          <w:rFonts w:ascii="Montserrat" w:hAnsi="Montserrat"/>
          <w:lang w:val="es-ES"/>
        </w:rPr>
      </w:pPr>
      <w:r w:rsidRPr="00DA16FE">
        <w:rPr>
          <w:rFonts w:ascii="Montserrat" w:hAnsi="Montserrat"/>
          <w:lang w:val="es-ES"/>
        </w:rPr>
        <w:t>El proveedor deberá de proporcionar al Líder del Equipo de Higiene de Manos y al Administrador del Contrato, el(los) número(s) de teléfono y correo(s) electrónico(s) al cual se le comunicará cualquier eventualidad, irregularidad o incumplimiento detectado, los cuales deberán estar disponibles las 24 horas del día los 365 días del año.</w:t>
      </w:r>
    </w:p>
    <w:p w:rsidR="00CD7423" w:rsidRPr="00DA16FE" w:rsidRDefault="00CD7423" w:rsidP="00CD7423">
      <w:pPr>
        <w:spacing w:before="0" w:beforeAutospacing="0" w:after="200" w:afterAutospacing="0"/>
        <w:rPr>
          <w:rFonts w:ascii="Montserrat" w:hAnsi="Montserrat"/>
          <w:b/>
          <w:lang w:val="es-ES"/>
        </w:rPr>
      </w:pPr>
      <w:r w:rsidRPr="00DA16FE">
        <w:rPr>
          <w:rFonts w:ascii="Montserrat" w:hAnsi="Montserrat"/>
          <w:b/>
          <w:lang w:val="es-ES"/>
        </w:rPr>
        <w:lastRenderedPageBreak/>
        <w:t xml:space="preserve">TIEMPOS MÁXIMOS DE </w:t>
      </w:r>
      <w:r w:rsidR="00780E39" w:rsidRPr="00DA16FE">
        <w:rPr>
          <w:rFonts w:ascii="Montserrat" w:hAnsi="Montserrat"/>
          <w:b/>
          <w:lang w:val="es-ES"/>
        </w:rPr>
        <w:t>REPARACIÓN O ATENCIÓN DE FALLAS</w:t>
      </w:r>
    </w:p>
    <w:p w:rsidR="00CD7423" w:rsidRPr="00DA16FE" w:rsidRDefault="00CD7423" w:rsidP="00CD7423">
      <w:pPr>
        <w:spacing w:before="0" w:beforeAutospacing="0" w:after="200" w:afterAutospacing="0"/>
        <w:rPr>
          <w:rFonts w:ascii="Montserrat" w:hAnsi="Montserrat"/>
          <w:lang w:val="es-ES"/>
        </w:rPr>
      </w:pPr>
      <w:r w:rsidRPr="00DA16FE">
        <w:rPr>
          <w:rFonts w:ascii="Montserrat" w:hAnsi="Montserrat"/>
          <w:lang w:val="es-ES"/>
        </w:rPr>
        <w:t xml:space="preserve">El proveedor tendrá un plazo de 48 horas a partir de la notificación por parte del Líder del Equipo de Higiene de Manos y/o del Administrador del Contrato, para corregir las fallas o irregularidades detectadas en los dispositivos dispensadores o despachadores según sea el caso, en la prestación </w:t>
      </w:r>
      <w:r w:rsidR="00780E39" w:rsidRPr="00DA16FE">
        <w:rPr>
          <w:rFonts w:ascii="Montserrat" w:hAnsi="Montserrat"/>
          <w:lang w:val="es-ES"/>
        </w:rPr>
        <w:t>d</w:t>
      </w:r>
      <w:r w:rsidRPr="00DA16FE">
        <w:rPr>
          <w:rFonts w:ascii="Montserrat" w:hAnsi="Montserrat"/>
          <w:lang w:val="es-ES"/>
        </w:rPr>
        <w:t>el servicio.</w:t>
      </w:r>
    </w:p>
    <w:p w:rsidR="00CD7423" w:rsidRPr="00DA16FE" w:rsidRDefault="00780E39" w:rsidP="00CD7423">
      <w:pPr>
        <w:spacing w:before="0" w:beforeAutospacing="0" w:after="200" w:afterAutospacing="0"/>
        <w:rPr>
          <w:rFonts w:ascii="Montserrat" w:hAnsi="Montserrat"/>
          <w:b/>
          <w:lang w:val="es-ES"/>
        </w:rPr>
      </w:pPr>
      <w:r w:rsidRPr="00DA16FE">
        <w:rPr>
          <w:rFonts w:ascii="Montserrat" w:hAnsi="Montserrat"/>
          <w:b/>
          <w:lang w:val="es-ES"/>
        </w:rPr>
        <w:t>CADUCIDAD</w:t>
      </w:r>
    </w:p>
    <w:p w:rsidR="00CD7423" w:rsidRPr="00DA16FE" w:rsidRDefault="00CD7423" w:rsidP="00CD7423">
      <w:pPr>
        <w:spacing w:before="0" w:beforeAutospacing="0" w:after="200" w:afterAutospacing="0"/>
        <w:rPr>
          <w:rFonts w:ascii="Montserrat" w:hAnsi="Montserrat"/>
          <w:lang w:val="es-ES"/>
        </w:rPr>
      </w:pPr>
      <w:r w:rsidRPr="00DA16FE">
        <w:rPr>
          <w:rFonts w:ascii="Montserrat" w:hAnsi="Montserrat"/>
          <w:lang w:val="es-ES"/>
        </w:rPr>
        <w:t xml:space="preserve">No obstante los proveedores podrán entregar bienes con una caducidad mínima hasta de 9 (nueve) meses, siempre y cuando entreguen una carta compromiso de canje, en la cual se obliguen entregar los bienes, dentro de un plazo de 15 días hábiles, contados a partir del día siguiente a que sea notificado el canje, sin costo alguno para el IMSS, aquellos bienes que no sean consumidos dentro de su vida útil, identificando en dicha carta, la(s) clave(s), con su descripción, fabricante y número de lote. </w:t>
      </w:r>
    </w:p>
    <w:p w:rsidR="00CD7423" w:rsidRPr="00DA16FE" w:rsidRDefault="00CD7423" w:rsidP="00CD7423">
      <w:pPr>
        <w:spacing w:before="0" w:beforeAutospacing="0" w:after="200" w:afterAutospacing="0"/>
        <w:rPr>
          <w:rFonts w:ascii="Montserrat" w:hAnsi="Montserrat"/>
          <w:lang w:val="es-ES"/>
        </w:rPr>
      </w:pPr>
      <w:r w:rsidRPr="00DA16FE">
        <w:rPr>
          <w:rFonts w:ascii="Montserrat" w:hAnsi="Montserrat"/>
          <w:lang w:val="es-ES"/>
        </w:rPr>
        <w:t xml:space="preserve">Así mismo, se verificará que el Código de Barras que ostenten los bienes a entregar corresponda a los empaques primarios y/o secundarios, así como los relativos a los empaques colectivos, de acuerdo a las normas internacionales de codificación, y a la Cédula de actualización de números de Códigos de Barras, Pesos y Volúmenes. </w:t>
      </w:r>
    </w:p>
    <w:p w:rsidR="00CD7423" w:rsidRPr="00DA16FE" w:rsidRDefault="00CD7423" w:rsidP="00CD7423">
      <w:pPr>
        <w:spacing w:before="0" w:beforeAutospacing="0" w:after="200" w:afterAutospacing="0"/>
        <w:rPr>
          <w:rFonts w:ascii="Montserrat" w:hAnsi="Montserrat"/>
          <w:lang w:val="es-ES"/>
        </w:rPr>
      </w:pPr>
      <w:r w:rsidRPr="00DA16FE">
        <w:rPr>
          <w:rFonts w:ascii="Montserrat" w:hAnsi="Montserrat"/>
          <w:lang w:val="es-ES"/>
        </w:rPr>
        <w:t>Los bienes o productos para la higiene de manos deberán contar con caducidad no menor a 12 meses.</w:t>
      </w:r>
    </w:p>
    <w:p w:rsidR="00CD7423" w:rsidRPr="00DA16FE" w:rsidRDefault="00CD7423" w:rsidP="00AD324D">
      <w:pPr>
        <w:pStyle w:val="Ttulo2"/>
        <w:ind w:left="426"/>
        <w:rPr>
          <w:rFonts w:ascii="Montserrat" w:eastAsiaTheme="minorHAnsi" w:hAnsi="Montserrat" w:cstheme="minorBidi"/>
          <w:b w:val="0"/>
          <w:sz w:val="22"/>
          <w:lang w:eastAsia="es-MX"/>
        </w:rPr>
      </w:pPr>
      <w:r w:rsidRPr="00DA16FE">
        <w:rPr>
          <w:rFonts w:ascii="Montserrat" w:hAnsi="Montserrat"/>
        </w:rPr>
        <w:t>CALIDAD</w:t>
      </w:r>
    </w:p>
    <w:p w:rsidR="00CD7423" w:rsidRPr="00DA16FE" w:rsidRDefault="00CD7423" w:rsidP="00CD7423">
      <w:pPr>
        <w:spacing w:before="0" w:beforeAutospacing="0" w:after="200" w:afterAutospacing="0"/>
        <w:rPr>
          <w:rFonts w:ascii="Montserrat" w:hAnsi="Montserrat"/>
          <w:lang w:val="es-ES"/>
        </w:rPr>
      </w:pPr>
      <w:r w:rsidRPr="00DA16FE">
        <w:rPr>
          <w:rFonts w:ascii="Montserrat" w:hAnsi="Montserrat"/>
          <w:lang w:val="es-ES"/>
        </w:rPr>
        <w:t>El Instituto, por conducto del Área de Control del Abasto, podrá solicitar al proveedor, el canje de los bienes que presenten  problemas de calidad o vicios ocultos.</w:t>
      </w:r>
    </w:p>
    <w:p w:rsidR="00CD7423" w:rsidRPr="00DA16FE" w:rsidRDefault="00CD7423" w:rsidP="00CD7423">
      <w:pPr>
        <w:spacing w:before="0" w:beforeAutospacing="0" w:after="200" w:afterAutospacing="0"/>
        <w:rPr>
          <w:rFonts w:ascii="Montserrat" w:hAnsi="Montserrat"/>
          <w:lang w:val="es-ES"/>
        </w:rPr>
      </w:pPr>
      <w:r w:rsidRPr="00DA16FE">
        <w:rPr>
          <w:rFonts w:ascii="Montserrat" w:hAnsi="Montserrat"/>
          <w:lang w:val="es-ES"/>
        </w:rPr>
        <w:t>Cuando el Instituto detecte defectos de calidad, de operación o de funcionamiento en el producto o servicio, tendrá un plazo de 48 horas para notificarlo al proveedor, por escrito o vía telefónica.</w:t>
      </w:r>
    </w:p>
    <w:p w:rsidR="00CD7423" w:rsidRPr="00DA16FE" w:rsidRDefault="00AD324D" w:rsidP="00AD324D">
      <w:pPr>
        <w:pStyle w:val="Ttulo2"/>
        <w:ind w:left="426"/>
        <w:rPr>
          <w:rFonts w:ascii="Montserrat" w:hAnsi="Montserrat"/>
        </w:rPr>
      </w:pPr>
      <w:r w:rsidRPr="00DA16FE">
        <w:rPr>
          <w:rFonts w:ascii="Montserrat" w:hAnsi="Montserrat"/>
        </w:rPr>
        <w:t>CANJE</w:t>
      </w:r>
    </w:p>
    <w:p w:rsidR="00CD7423" w:rsidRPr="00DA16FE" w:rsidRDefault="00CD7423" w:rsidP="00CD7423">
      <w:pPr>
        <w:spacing w:before="0" w:beforeAutospacing="0" w:after="200" w:afterAutospacing="0"/>
        <w:rPr>
          <w:rFonts w:ascii="Montserrat" w:hAnsi="Montserrat"/>
          <w:lang w:val="es-ES"/>
        </w:rPr>
      </w:pPr>
      <w:r w:rsidRPr="00DA16FE">
        <w:rPr>
          <w:rFonts w:ascii="Montserrat" w:hAnsi="Montserrat"/>
          <w:lang w:val="es-ES"/>
        </w:rPr>
        <w:t>El Instituto, por conducto del Área de Control del Abasto, podrá solicitar al proveedor, el canje de los bienes que presenten  problemas de calidad o vicios ocultos, debiendo notificar al proveedor dentro del periodo de 3 días hábiles siguientes al momento en que se haya percatado del vicio oculto o problema de calidad.</w:t>
      </w:r>
    </w:p>
    <w:p w:rsidR="00CD7423" w:rsidRPr="00DA16FE" w:rsidRDefault="00CD7423" w:rsidP="00CD7423">
      <w:pPr>
        <w:spacing w:before="0" w:beforeAutospacing="0" w:after="200" w:afterAutospacing="0"/>
        <w:rPr>
          <w:rFonts w:ascii="Montserrat" w:hAnsi="Montserrat"/>
          <w:lang w:val="es-ES"/>
        </w:rPr>
      </w:pPr>
      <w:r w:rsidRPr="00DA16FE">
        <w:rPr>
          <w:rFonts w:ascii="Montserrat" w:hAnsi="Montserrat"/>
          <w:lang w:val="es-ES"/>
        </w:rPr>
        <w:t>El proveedor deberá reponer los bienes sujetos a canje, en un plazo que no excederá de diez días hábiles, contados a partir de la fecha de su notificación.</w:t>
      </w:r>
    </w:p>
    <w:p w:rsidR="00CD7423" w:rsidRPr="00DA16FE" w:rsidRDefault="00CD7423" w:rsidP="00CD7423">
      <w:pPr>
        <w:spacing w:before="0" w:beforeAutospacing="0" w:after="200" w:afterAutospacing="0"/>
        <w:rPr>
          <w:rFonts w:ascii="Montserrat" w:hAnsi="Montserrat"/>
          <w:lang w:val="es-ES"/>
        </w:rPr>
      </w:pPr>
      <w:r w:rsidRPr="00DA16FE">
        <w:rPr>
          <w:rFonts w:ascii="Montserrat" w:hAnsi="Montserrat"/>
          <w:lang w:val="es-ES"/>
        </w:rPr>
        <w:t>El proveedor se obliga a responder por su cuenta y riesgo de los daños y/o perjuicios que por inobservancia o negligencia de su parte, llegue a causar al Instituto y/o a terceros.</w:t>
      </w:r>
    </w:p>
    <w:p w:rsidR="00CD7423" w:rsidRPr="00DA16FE" w:rsidRDefault="00CD7423" w:rsidP="00CD7423">
      <w:pPr>
        <w:spacing w:before="0" w:beforeAutospacing="0" w:after="200" w:afterAutospacing="0"/>
        <w:rPr>
          <w:rFonts w:ascii="Montserrat" w:hAnsi="Montserrat"/>
          <w:lang w:val="es-ES"/>
        </w:rPr>
      </w:pPr>
      <w:r w:rsidRPr="00DA16FE">
        <w:rPr>
          <w:rFonts w:ascii="Montserrat" w:hAnsi="Montserrat"/>
          <w:lang w:val="es-ES"/>
        </w:rPr>
        <w:t xml:space="preserve">El Instituto, sólo aceptará los lotes de los bienes repuestos por el proveedor por canje  con el documento que emita el Organismo de Certificación o Laboratorio de Pruebas acreditado por parte de EMA, que avale el cumplimiento de la Norma Oficial Mexicana, Norma Mexicana, Norma Internacional, Norma de Referencia o Especificación Técnica aplicable. </w:t>
      </w:r>
    </w:p>
    <w:p w:rsidR="00CD7423" w:rsidRPr="00DA16FE" w:rsidRDefault="00CD7423" w:rsidP="00CD7423">
      <w:pPr>
        <w:spacing w:before="0" w:beforeAutospacing="0" w:after="200" w:afterAutospacing="0"/>
        <w:rPr>
          <w:rFonts w:ascii="Montserrat" w:hAnsi="Montserrat"/>
          <w:lang w:val="es-ES"/>
        </w:rPr>
      </w:pPr>
      <w:r w:rsidRPr="00DA16FE">
        <w:rPr>
          <w:rFonts w:ascii="Montserrat" w:hAnsi="Montserrat"/>
          <w:lang w:val="es-ES"/>
        </w:rPr>
        <w:lastRenderedPageBreak/>
        <w:t>Todos los gastos que se generen con motivo del canje, correrán por cuenta del proveedor, previa notificación del IMSS.</w:t>
      </w:r>
    </w:p>
    <w:p w:rsidR="00CD7423" w:rsidRPr="00DA16FE" w:rsidRDefault="00CD7423" w:rsidP="00CD7423">
      <w:pPr>
        <w:spacing w:before="0" w:beforeAutospacing="0" w:after="200" w:afterAutospacing="0"/>
        <w:rPr>
          <w:rFonts w:ascii="Montserrat" w:hAnsi="Montserrat"/>
          <w:lang w:val="es-ES"/>
        </w:rPr>
      </w:pPr>
      <w:r w:rsidRPr="00DA16FE">
        <w:rPr>
          <w:rFonts w:ascii="Montserrat" w:hAnsi="Montserrat"/>
          <w:lang w:val="es-ES"/>
        </w:rPr>
        <w:t>La falta de consumibles será considerada como incumplimiento de contrato sujeto a la aplicación de penas convencionales.</w:t>
      </w:r>
    </w:p>
    <w:p w:rsidR="00CD7423" w:rsidRPr="00DA16FE" w:rsidRDefault="00CD7423" w:rsidP="00CD7423">
      <w:pPr>
        <w:spacing w:before="0" w:beforeAutospacing="0" w:after="200" w:afterAutospacing="0"/>
        <w:rPr>
          <w:rFonts w:ascii="Montserrat" w:hAnsi="Montserrat"/>
          <w:lang w:val="es-ES"/>
        </w:rPr>
      </w:pPr>
      <w:r w:rsidRPr="00DA16FE">
        <w:rPr>
          <w:rFonts w:ascii="Montserrat" w:hAnsi="Montserrat"/>
          <w:lang w:val="es-ES"/>
        </w:rPr>
        <w:t>El plazo para el canje o devolución de bienes o productos con defecto de calidad, de operación o de funcionamiento será de 48 horas, contadas a partir de que le sea notificado al proveedor.</w:t>
      </w:r>
    </w:p>
    <w:p w:rsidR="00054183" w:rsidRPr="00DA16FE" w:rsidRDefault="00054183" w:rsidP="00CD7423">
      <w:pPr>
        <w:pStyle w:val="Ttulo2"/>
        <w:ind w:left="426"/>
        <w:rPr>
          <w:rFonts w:ascii="Montserrat" w:hAnsi="Montserrat"/>
        </w:rPr>
      </w:pPr>
      <w:bookmarkStart w:id="40" w:name="_Toc499917267"/>
      <w:r w:rsidRPr="00DA16FE">
        <w:rPr>
          <w:rFonts w:ascii="Montserrat" w:hAnsi="Montserrat"/>
        </w:rPr>
        <w:t>PENAS CONVENCIONALES</w:t>
      </w:r>
      <w:r w:rsidR="00C73936" w:rsidRPr="00DA16FE">
        <w:rPr>
          <w:rFonts w:ascii="Montserrat" w:hAnsi="Montserrat"/>
        </w:rPr>
        <w:t xml:space="preserve"> Y DEDUCTIVAS</w:t>
      </w:r>
      <w:bookmarkEnd w:id="40"/>
    </w:p>
    <w:p w:rsidR="00F94DB9" w:rsidRPr="00DA16FE" w:rsidRDefault="00F94DB9" w:rsidP="000506CE">
      <w:pPr>
        <w:rPr>
          <w:rFonts w:ascii="Montserrat" w:hAnsi="Montserrat"/>
          <w:lang w:val="es-ES"/>
        </w:rPr>
      </w:pPr>
      <w:r w:rsidRPr="00DA16FE">
        <w:rPr>
          <w:rFonts w:ascii="Montserrat" w:hAnsi="Montserrat"/>
          <w:lang w:val="es-ES"/>
        </w:rPr>
        <w:t>En caso de algún incumplimiento al contrato, o irregularidad detectada,  se le aplicar</w:t>
      </w:r>
      <w:r w:rsidR="00AD324D" w:rsidRPr="00DA16FE">
        <w:rPr>
          <w:rFonts w:ascii="Montserrat" w:hAnsi="Montserrat"/>
          <w:lang w:val="es-ES"/>
        </w:rPr>
        <w:t>á</w:t>
      </w:r>
      <w:r w:rsidRPr="00DA16FE">
        <w:rPr>
          <w:rFonts w:ascii="Montserrat" w:hAnsi="Montserrat"/>
          <w:lang w:val="es-ES"/>
        </w:rPr>
        <w:t xml:space="preserve"> al proveedor una penalización del 2.5% sobre el importe del total de los servicios realizados en el mes en que se haya presentado el incumplimiento o detectado la irregularidad.  Por cada irregularidad detectada o incumplimiento a lo contratado, se aplicará el porcentaje de sanción antes mencionado.</w:t>
      </w:r>
    </w:p>
    <w:p w:rsidR="00F94DB9" w:rsidRPr="00DA16FE" w:rsidRDefault="00F94DB9" w:rsidP="000506CE">
      <w:pPr>
        <w:rPr>
          <w:rFonts w:ascii="Montserrat" w:hAnsi="Montserrat"/>
          <w:lang w:val="es-ES"/>
        </w:rPr>
      </w:pPr>
      <w:r w:rsidRPr="00DA16FE">
        <w:rPr>
          <w:rFonts w:ascii="Montserrat" w:hAnsi="Montserrat"/>
          <w:lang w:val="es-ES"/>
        </w:rPr>
        <w:t>La suma de las penalizaciones o sanciones no deberá exceder el importe de la fianza de garantía.</w:t>
      </w:r>
    </w:p>
    <w:p w:rsidR="00AD324D" w:rsidRPr="00DA16FE" w:rsidRDefault="00AD324D" w:rsidP="000506CE">
      <w:pPr>
        <w:rPr>
          <w:rFonts w:ascii="Montserrat" w:hAnsi="Montserrat"/>
          <w:lang w:val="es-ES"/>
        </w:rPr>
      </w:pPr>
      <w:r w:rsidRPr="00DA16FE">
        <w:rPr>
          <w:rFonts w:ascii="Montserrat" w:hAnsi="Montserrat"/>
          <w:lang w:val="es-ES"/>
        </w:rPr>
        <w:t>El licitante ganador, para garantizar el cumplimiento de todas y cada una de las obligaciones estipuladas en el contrato, deberá presentar fianza expedida por afianzadora debidamente constituida en términos de la Ley Federal de Instituciones de Fianzas, por un importe equivalente al 10% (diez por ciento), del monto total del contrato, sin considerar el valor agregado, a favor del Instituto. Así mismo se le aplicará al licitante ganador la sanción del 2.5% por día, y hasta un máximo de 10% sobre el monto total del servicio otorgado en caso de cualquier incumplimiento del contrato.</w:t>
      </w:r>
    </w:p>
    <w:p w:rsidR="00054183" w:rsidRPr="00DA16FE" w:rsidRDefault="00054183" w:rsidP="000506CE">
      <w:pPr>
        <w:rPr>
          <w:rFonts w:ascii="Montserrat" w:hAnsi="Montserrat"/>
          <w:lang w:val="es-ES"/>
        </w:rPr>
      </w:pPr>
      <w:r w:rsidRPr="00DA16FE">
        <w:rPr>
          <w:rFonts w:ascii="Montserrat" w:hAnsi="Montserrat"/>
          <w:lang w:val="es-ES"/>
        </w:rPr>
        <w:t>El Instituto aplicará una pena convencional por cada día de atraso en la prestación del servicio, por el equivalente al 2.5%, sobre el valor total de lo incumplido, sin incluir el IVA, en cada uno de los supuestos siguientes:</w:t>
      </w:r>
    </w:p>
    <w:p w:rsidR="00054183" w:rsidRPr="00DA16FE" w:rsidRDefault="00054183" w:rsidP="000506CE">
      <w:pPr>
        <w:rPr>
          <w:rFonts w:ascii="Montserrat" w:hAnsi="Montserrat"/>
          <w:lang w:val="es-ES"/>
        </w:rPr>
      </w:pPr>
      <w:r w:rsidRPr="00DA16FE">
        <w:rPr>
          <w:rFonts w:ascii="Montserrat" w:hAnsi="Montserrat"/>
          <w:lang w:val="es-ES"/>
        </w:rPr>
        <w:t xml:space="preserve">Cuando el proveedor no proporcione lo que como parte del servicio le haya sido requerido en los plazos previstos en el </w:t>
      </w:r>
      <w:r w:rsidR="00AC0A0C" w:rsidRPr="00DA16FE">
        <w:rPr>
          <w:rFonts w:ascii="Montserrat" w:hAnsi="Montserrat"/>
          <w:lang w:val="es-ES"/>
        </w:rPr>
        <w:t>Numeral 3.</w:t>
      </w:r>
    </w:p>
    <w:p w:rsidR="00AD324D" w:rsidRPr="00DA16FE" w:rsidRDefault="00AD324D" w:rsidP="00AD324D">
      <w:pPr>
        <w:rPr>
          <w:rFonts w:ascii="Montserrat" w:hAnsi="Montserrat"/>
          <w:lang w:val="es-ES"/>
        </w:rPr>
      </w:pPr>
      <w:r w:rsidRPr="00DA16FE">
        <w:rPr>
          <w:rFonts w:ascii="Montserrat" w:hAnsi="Montserrat"/>
          <w:lang w:val="es-ES"/>
        </w:rPr>
        <w:t xml:space="preserve">La pena convencional </w:t>
      </w:r>
      <w:r w:rsidR="008F4666" w:rsidRPr="00DA16FE">
        <w:rPr>
          <w:rFonts w:ascii="Montserrat" w:hAnsi="Montserrat"/>
          <w:lang w:val="es-ES"/>
        </w:rPr>
        <w:t xml:space="preserve">por atraso </w:t>
      </w:r>
      <w:r w:rsidRPr="00DA16FE">
        <w:rPr>
          <w:rFonts w:ascii="Montserrat" w:hAnsi="Montserrat"/>
          <w:lang w:val="es-ES"/>
        </w:rPr>
        <w:t xml:space="preserve">se calculará por </w:t>
      </w:r>
      <w:r w:rsidR="008F4666" w:rsidRPr="00DA16FE">
        <w:rPr>
          <w:rFonts w:ascii="Montserrat" w:hAnsi="Montserrat"/>
          <w:lang w:val="es-ES"/>
        </w:rPr>
        <w:t xml:space="preserve">cada día de incumplimiento </w:t>
      </w:r>
      <w:r w:rsidR="004253D8" w:rsidRPr="00DA16FE">
        <w:rPr>
          <w:rFonts w:ascii="Montserrat" w:hAnsi="Montserrat"/>
          <w:lang w:val="es-ES"/>
        </w:rPr>
        <w:t xml:space="preserve">de acuerdo con el porcentaje de penalización establecido, aplicado al valor de lo que como parte del servicio hayan sido entregados y/o brindados con atraso, y de manera proporcional al importe de la garantía de cumplimiento que corresponda a la partida de que se trate. La suma de todas las penas convencionales aplicadas al proveedor no deberá exceder el importe de dicha garantía. </w:t>
      </w:r>
    </w:p>
    <w:p w:rsidR="00AD324D" w:rsidRPr="00DA16FE" w:rsidRDefault="00054183" w:rsidP="00AD324D">
      <w:pPr>
        <w:rPr>
          <w:rFonts w:ascii="Montserrat" w:hAnsi="Montserrat"/>
          <w:lang w:val="es-ES"/>
        </w:rPr>
      </w:pPr>
      <w:r w:rsidRPr="00DA16FE">
        <w:rPr>
          <w:rFonts w:ascii="Montserrat" w:hAnsi="Montserrat"/>
          <w:lang w:val="es-ES"/>
        </w:rPr>
        <w:t>El proveedor autorizará al Instituto a descontar las cantidades que resulten de aplicar la pena convencional, sobre los pagos que deba cubrir al propio proveedor.</w:t>
      </w:r>
      <w:r w:rsidR="00AD324D" w:rsidRPr="00DA16FE">
        <w:rPr>
          <w:rFonts w:ascii="Montserrat" w:hAnsi="Montserrat"/>
          <w:lang w:val="es-ES"/>
        </w:rPr>
        <w:t xml:space="preserve"> </w:t>
      </w:r>
    </w:p>
    <w:p w:rsidR="00054183" w:rsidRPr="00DA16FE" w:rsidRDefault="00054183" w:rsidP="000506CE">
      <w:pPr>
        <w:rPr>
          <w:rFonts w:ascii="Montserrat" w:hAnsi="Montserrat"/>
          <w:lang w:val="es-ES"/>
        </w:rPr>
      </w:pPr>
      <w:r w:rsidRPr="00DA16FE">
        <w:rPr>
          <w:rFonts w:ascii="Montserrat" w:hAnsi="Montserrat"/>
          <w:lang w:val="es-ES"/>
        </w:rPr>
        <w:lastRenderedPageBreak/>
        <w:t>Conforme a lo previsto en el último párrafo del artículo 96, del Reglamento de la LAASSP, no se aceptará la estipulación de penas convencionales, ni intereses moratorios a cargo del Instituto.</w:t>
      </w:r>
    </w:p>
    <w:p w:rsidR="00054183" w:rsidRPr="00DA16FE" w:rsidRDefault="00054183" w:rsidP="000506CE">
      <w:pPr>
        <w:rPr>
          <w:rFonts w:ascii="Montserrat" w:hAnsi="Montserrat"/>
          <w:lang w:val="es-ES"/>
        </w:rPr>
      </w:pPr>
      <w:r w:rsidRPr="00DA16FE">
        <w:rPr>
          <w:rFonts w:ascii="Montserrat" w:hAnsi="Montserrat"/>
          <w:lang w:val="es-ES"/>
        </w:rPr>
        <w:t>La pena convencional se calculará por el administrador del contrato, por cada día de atraso, de acuerdo con el porcentaje de penalización, antes establecido.</w:t>
      </w:r>
    </w:p>
    <w:p w:rsidR="00054183" w:rsidRPr="00DA16FE" w:rsidRDefault="00054183" w:rsidP="000506CE">
      <w:pPr>
        <w:rPr>
          <w:rFonts w:ascii="Montserrat" w:hAnsi="Montserrat"/>
          <w:lang w:val="es-ES"/>
        </w:rPr>
      </w:pPr>
      <w:r w:rsidRPr="00DA16FE">
        <w:rPr>
          <w:rFonts w:ascii="Montserrat" w:hAnsi="Montserrat"/>
          <w:lang w:val="es-ES"/>
        </w:rPr>
        <w:t>El importe máximo de sanción, no podrá ser mayor al que resulte de aplicar el porcentaje de la garantía de cumplimiento, al monto incumplido.</w:t>
      </w:r>
    </w:p>
    <w:p w:rsidR="00054183" w:rsidRPr="00DA16FE" w:rsidRDefault="00054183" w:rsidP="000506CE">
      <w:pPr>
        <w:spacing w:before="0" w:beforeAutospacing="0" w:after="200" w:afterAutospacing="0"/>
        <w:rPr>
          <w:rFonts w:ascii="Montserrat" w:hAnsi="Montserrat"/>
          <w:b/>
        </w:rPr>
      </w:pPr>
      <w:r w:rsidRPr="00DA16FE">
        <w:rPr>
          <w:rFonts w:ascii="Montserrat" w:hAnsi="Montserrat"/>
          <w:b/>
        </w:rPr>
        <w:t>TABLA DE DEDUCCIONES POR INCUMPLIMIENTO EN EL SERVICIO</w:t>
      </w:r>
      <w:r w:rsidR="00887A4A" w:rsidRPr="00DA16FE">
        <w:rPr>
          <w:rFonts w:ascii="Montserrat" w:hAnsi="Montserrat"/>
          <w:b/>
        </w:rPr>
        <w:t xml:space="preserve"> INTEGRAL PARA IMPLEMENTAR E</w:t>
      </w:r>
      <w:r w:rsidRPr="00DA16FE">
        <w:rPr>
          <w:rFonts w:ascii="Montserrat" w:hAnsi="Montserrat"/>
          <w:b/>
        </w:rPr>
        <w:t xml:space="preserve">L PROGRAMA DE HIGIENE DE MANOS </w:t>
      </w:r>
      <w:r w:rsidR="00D31B67" w:rsidRPr="00DA16FE">
        <w:rPr>
          <w:rFonts w:ascii="Montserrat" w:hAnsi="Montserrat"/>
          <w:b/>
        </w:rPr>
        <w:t>20</w:t>
      </w:r>
      <w:r w:rsidR="001C0F24">
        <w:rPr>
          <w:rFonts w:ascii="Montserrat" w:hAnsi="Montserrat"/>
          <w:b/>
        </w:rPr>
        <w:t>21</w:t>
      </w:r>
    </w:p>
    <w:tbl>
      <w:tblPr>
        <w:tblStyle w:val="Listaclara-nfasis1"/>
        <w:tblW w:w="0" w:type="auto"/>
        <w:tblLayout w:type="fixed"/>
        <w:tblLook w:val="0420" w:firstRow="1" w:lastRow="0" w:firstColumn="0" w:lastColumn="0" w:noHBand="0" w:noVBand="1"/>
      </w:tblPr>
      <w:tblGrid>
        <w:gridCol w:w="2006"/>
        <w:gridCol w:w="2006"/>
        <w:gridCol w:w="2006"/>
        <w:gridCol w:w="2006"/>
        <w:gridCol w:w="2007"/>
      </w:tblGrid>
      <w:tr w:rsidR="00054183" w:rsidRPr="00DA16FE" w:rsidTr="00004DB8">
        <w:trPr>
          <w:cnfStyle w:val="100000000000" w:firstRow="1" w:lastRow="0" w:firstColumn="0" w:lastColumn="0" w:oddVBand="0" w:evenVBand="0" w:oddHBand="0" w:evenHBand="0" w:firstRowFirstColumn="0" w:firstRowLastColumn="0" w:lastRowFirstColumn="0" w:lastRowLastColumn="0"/>
          <w:cantSplit/>
          <w:trHeight w:val="1070"/>
          <w:tblHeader/>
        </w:trPr>
        <w:tc>
          <w:tcPr>
            <w:tcW w:w="2006" w:type="dxa"/>
            <w:vAlign w:val="center"/>
          </w:tcPr>
          <w:p w:rsidR="00054183" w:rsidRPr="00DA16FE" w:rsidRDefault="00054183" w:rsidP="004B3834">
            <w:pPr>
              <w:spacing w:before="0" w:beforeAutospacing="0" w:after="0" w:afterAutospacing="0"/>
              <w:jc w:val="center"/>
              <w:rPr>
                <w:rFonts w:ascii="Montserrat" w:hAnsi="Montserrat"/>
                <w:b w:val="0"/>
                <w:sz w:val="18"/>
              </w:rPr>
            </w:pPr>
            <w:r w:rsidRPr="00DA16FE">
              <w:rPr>
                <w:rFonts w:ascii="Montserrat" w:hAnsi="Montserrat"/>
                <w:sz w:val="18"/>
              </w:rPr>
              <w:t>CONCEPTOS</w:t>
            </w:r>
          </w:p>
        </w:tc>
        <w:tc>
          <w:tcPr>
            <w:tcW w:w="2006" w:type="dxa"/>
            <w:vAlign w:val="center"/>
          </w:tcPr>
          <w:p w:rsidR="00054183" w:rsidRPr="00DA16FE" w:rsidRDefault="00054183" w:rsidP="004B3834">
            <w:pPr>
              <w:spacing w:before="0" w:beforeAutospacing="0" w:after="0" w:afterAutospacing="0"/>
              <w:jc w:val="center"/>
              <w:rPr>
                <w:rFonts w:ascii="Montserrat" w:hAnsi="Montserrat"/>
                <w:b w:val="0"/>
                <w:sz w:val="18"/>
              </w:rPr>
            </w:pPr>
            <w:r w:rsidRPr="00DA16FE">
              <w:rPr>
                <w:rFonts w:ascii="Montserrat" w:hAnsi="Montserrat"/>
                <w:sz w:val="18"/>
              </w:rPr>
              <w:t>NIVELES DE SERVICIO</w:t>
            </w:r>
          </w:p>
        </w:tc>
        <w:tc>
          <w:tcPr>
            <w:tcW w:w="2006" w:type="dxa"/>
            <w:vAlign w:val="center"/>
          </w:tcPr>
          <w:p w:rsidR="00054183" w:rsidRPr="00DA16FE" w:rsidRDefault="00054183" w:rsidP="004B3834">
            <w:pPr>
              <w:spacing w:before="0" w:beforeAutospacing="0" w:after="0" w:afterAutospacing="0"/>
              <w:jc w:val="center"/>
              <w:rPr>
                <w:rFonts w:ascii="Montserrat" w:hAnsi="Montserrat"/>
                <w:b w:val="0"/>
                <w:sz w:val="18"/>
              </w:rPr>
            </w:pPr>
            <w:r w:rsidRPr="00DA16FE">
              <w:rPr>
                <w:rFonts w:ascii="Montserrat" w:hAnsi="Montserrat"/>
                <w:sz w:val="18"/>
              </w:rPr>
              <w:t>UNIDAD DE MEDIDA PARA LA DEDUCCIÓN</w:t>
            </w:r>
          </w:p>
        </w:tc>
        <w:tc>
          <w:tcPr>
            <w:tcW w:w="2006" w:type="dxa"/>
            <w:vAlign w:val="center"/>
          </w:tcPr>
          <w:p w:rsidR="00054183" w:rsidRPr="00DA16FE" w:rsidRDefault="00054183" w:rsidP="004B3834">
            <w:pPr>
              <w:spacing w:before="0" w:beforeAutospacing="0" w:after="0" w:afterAutospacing="0"/>
              <w:jc w:val="center"/>
              <w:rPr>
                <w:rFonts w:ascii="Montserrat" w:hAnsi="Montserrat"/>
                <w:b w:val="0"/>
                <w:sz w:val="18"/>
              </w:rPr>
            </w:pPr>
            <w:r w:rsidRPr="00DA16FE">
              <w:rPr>
                <w:rFonts w:ascii="Montserrat" w:hAnsi="Montserrat"/>
                <w:sz w:val="18"/>
              </w:rPr>
              <w:t>DEDUCCIÓN</w:t>
            </w:r>
          </w:p>
        </w:tc>
        <w:tc>
          <w:tcPr>
            <w:tcW w:w="2007" w:type="dxa"/>
            <w:vAlign w:val="center"/>
          </w:tcPr>
          <w:p w:rsidR="00054183" w:rsidRPr="00DA16FE" w:rsidRDefault="00054183" w:rsidP="004B3834">
            <w:pPr>
              <w:spacing w:before="0" w:beforeAutospacing="0" w:after="0" w:afterAutospacing="0"/>
              <w:jc w:val="center"/>
              <w:rPr>
                <w:rFonts w:ascii="Montserrat" w:hAnsi="Montserrat"/>
                <w:b w:val="0"/>
                <w:sz w:val="18"/>
              </w:rPr>
            </w:pPr>
            <w:r w:rsidRPr="00DA16FE">
              <w:rPr>
                <w:rFonts w:ascii="Montserrat" w:hAnsi="Montserrat"/>
                <w:sz w:val="18"/>
              </w:rPr>
              <w:t xml:space="preserve">LÍMITE DE INCUMPLIMIENTO MOTIVO DEL </w:t>
            </w:r>
            <w:r w:rsidR="00F94DB9" w:rsidRPr="00DA16FE">
              <w:rPr>
                <w:rFonts w:ascii="Montserrat" w:hAnsi="Montserrat"/>
                <w:sz w:val="18"/>
              </w:rPr>
              <w:t>RESCISIÓN</w:t>
            </w:r>
            <w:r w:rsidRPr="00DA16FE">
              <w:rPr>
                <w:rFonts w:ascii="Montserrat" w:hAnsi="Montserrat"/>
                <w:sz w:val="18"/>
              </w:rPr>
              <w:t xml:space="preserve"> DEL CONTRATO</w:t>
            </w:r>
          </w:p>
        </w:tc>
      </w:tr>
      <w:tr w:rsidR="00054183" w:rsidRPr="00DA16FE" w:rsidTr="00004DB8">
        <w:trPr>
          <w:cnfStyle w:val="000000100000" w:firstRow="0" w:lastRow="0" w:firstColumn="0" w:lastColumn="0" w:oddVBand="0" w:evenVBand="0" w:oddHBand="1" w:evenHBand="0" w:firstRowFirstColumn="0" w:firstRowLastColumn="0" w:lastRowFirstColumn="0" w:lastRowLastColumn="0"/>
          <w:cantSplit/>
        </w:trPr>
        <w:tc>
          <w:tcPr>
            <w:tcW w:w="2006" w:type="dxa"/>
          </w:tcPr>
          <w:p w:rsidR="00054183" w:rsidRPr="00DA16FE" w:rsidRDefault="00054183" w:rsidP="00183C16">
            <w:pPr>
              <w:spacing w:before="0" w:beforeAutospacing="0" w:after="0" w:afterAutospacing="0"/>
              <w:jc w:val="left"/>
              <w:rPr>
                <w:rFonts w:ascii="Montserrat" w:hAnsi="Montserrat"/>
                <w:sz w:val="18"/>
              </w:rPr>
            </w:pPr>
            <w:r w:rsidRPr="00DA16FE">
              <w:rPr>
                <w:rFonts w:ascii="Montserrat" w:hAnsi="Montserrat"/>
                <w:sz w:val="18"/>
              </w:rPr>
              <w:t>Cumplimiento de términos y condiciones del contrato</w:t>
            </w:r>
          </w:p>
          <w:p w:rsidR="00054183" w:rsidRPr="00DA16FE" w:rsidRDefault="00054183" w:rsidP="00183C16">
            <w:pPr>
              <w:spacing w:before="0" w:beforeAutospacing="0" w:after="0" w:afterAutospacing="0"/>
              <w:jc w:val="left"/>
              <w:rPr>
                <w:rFonts w:ascii="Montserrat" w:hAnsi="Montserrat"/>
                <w:sz w:val="18"/>
              </w:rPr>
            </w:pPr>
          </w:p>
          <w:p w:rsidR="00054183" w:rsidRPr="00DA16FE" w:rsidRDefault="00054183" w:rsidP="00183C16">
            <w:pPr>
              <w:spacing w:before="0" w:beforeAutospacing="0" w:after="0" w:afterAutospacing="0"/>
              <w:jc w:val="left"/>
              <w:rPr>
                <w:rFonts w:ascii="Montserrat" w:hAnsi="Montserrat"/>
                <w:sz w:val="18"/>
              </w:rPr>
            </w:pPr>
          </w:p>
          <w:p w:rsidR="00054183" w:rsidRPr="00DA16FE" w:rsidRDefault="00054183" w:rsidP="00183C16">
            <w:pPr>
              <w:spacing w:before="0" w:beforeAutospacing="0" w:after="0" w:afterAutospacing="0"/>
              <w:jc w:val="left"/>
              <w:rPr>
                <w:rFonts w:ascii="Montserrat" w:hAnsi="Montserrat"/>
                <w:sz w:val="18"/>
              </w:rPr>
            </w:pPr>
          </w:p>
          <w:p w:rsidR="00054183" w:rsidRPr="00DA16FE" w:rsidRDefault="00054183" w:rsidP="00183C16">
            <w:pPr>
              <w:spacing w:before="0" w:beforeAutospacing="0" w:after="0" w:afterAutospacing="0"/>
              <w:jc w:val="left"/>
              <w:rPr>
                <w:rFonts w:ascii="Montserrat" w:hAnsi="Montserrat"/>
                <w:sz w:val="18"/>
              </w:rPr>
            </w:pPr>
          </w:p>
        </w:tc>
        <w:tc>
          <w:tcPr>
            <w:tcW w:w="2006" w:type="dxa"/>
          </w:tcPr>
          <w:p w:rsidR="00054183" w:rsidRPr="00DA16FE" w:rsidRDefault="00054183" w:rsidP="00183C16">
            <w:pPr>
              <w:spacing w:before="0" w:beforeAutospacing="0" w:after="0" w:afterAutospacing="0"/>
              <w:jc w:val="left"/>
              <w:rPr>
                <w:rFonts w:ascii="Montserrat" w:hAnsi="Montserrat"/>
                <w:sz w:val="18"/>
              </w:rPr>
            </w:pPr>
            <w:r w:rsidRPr="00DA16FE">
              <w:rPr>
                <w:rFonts w:ascii="Montserrat" w:hAnsi="Montserrat"/>
                <w:bCs/>
                <w:sz w:val="18"/>
              </w:rPr>
              <w:t>Se le aplicará al licitante ganador, la sanción del 2.5% por día, en caso de cualquier incumplimiento al contrato.</w:t>
            </w:r>
          </w:p>
          <w:p w:rsidR="00054183" w:rsidRPr="00DA16FE" w:rsidRDefault="00054183" w:rsidP="00183C16">
            <w:pPr>
              <w:spacing w:before="0" w:beforeAutospacing="0" w:after="0" w:afterAutospacing="0"/>
              <w:jc w:val="left"/>
              <w:rPr>
                <w:rFonts w:ascii="Montserrat" w:hAnsi="Montserrat"/>
                <w:sz w:val="18"/>
              </w:rPr>
            </w:pPr>
          </w:p>
        </w:tc>
        <w:tc>
          <w:tcPr>
            <w:tcW w:w="2006" w:type="dxa"/>
          </w:tcPr>
          <w:p w:rsidR="00054183" w:rsidRPr="00DA16FE" w:rsidRDefault="00054183" w:rsidP="00183C16">
            <w:pPr>
              <w:spacing w:before="0" w:beforeAutospacing="0" w:after="0" w:afterAutospacing="0"/>
              <w:jc w:val="left"/>
              <w:rPr>
                <w:rFonts w:ascii="Montserrat" w:hAnsi="Montserrat"/>
                <w:sz w:val="18"/>
              </w:rPr>
            </w:pPr>
            <w:r w:rsidRPr="00DA16FE">
              <w:rPr>
                <w:rFonts w:ascii="Montserrat" w:hAnsi="Montserrat"/>
                <w:sz w:val="18"/>
              </w:rPr>
              <w:t>Incumplimiento de cualquiera de las condiciones pactadas.</w:t>
            </w:r>
          </w:p>
        </w:tc>
        <w:tc>
          <w:tcPr>
            <w:tcW w:w="2006" w:type="dxa"/>
          </w:tcPr>
          <w:p w:rsidR="00054183" w:rsidRPr="00DA16FE" w:rsidRDefault="00054183" w:rsidP="00183C16">
            <w:pPr>
              <w:spacing w:before="0" w:beforeAutospacing="0" w:after="0" w:afterAutospacing="0"/>
              <w:jc w:val="left"/>
              <w:rPr>
                <w:rFonts w:ascii="Montserrat" w:hAnsi="Montserrat"/>
                <w:bCs/>
                <w:sz w:val="18"/>
              </w:rPr>
            </w:pPr>
            <w:r w:rsidRPr="00DA16FE">
              <w:rPr>
                <w:rFonts w:ascii="Montserrat" w:hAnsi="Montserrat"/>
                <w:bCs/>
                <w:sz w:val="18"/>
              </w:rPr>
              <w:t>2.5% por día por el incumplimiento de las condiciones pactadas.</w:t>
            </w:r>
          </w:p>
          <w:p w:rsidR="00054183" w:rsidRPr="00DA16FE" w:rsidRDefault="00054183" w:rsidP="00183C16">
            <w:pPr>
              <w:spacing w:before="0" w:beforeAutospacing="0" w:after="0" w:afterAutospacing="0"/>
              <w:jc w:val="left"/>
              <w:rPr>
                <w:rFonts w:ascii="Montserrat" w:hAnsi="Montserrat"/>
                <w:sz w:val="18"/>
              </w:rPr>
            </w:pPr>
          </w:p>
        </w:tc>
        <w:tc>
          <w:tcPr>
            <w:tcW w:w="2007" w:type="dxa"/>
          </w:tcPr>
          <w:p w:rsidR="00054183" w:rsidRPr="00DA16FE" w:rsidRDefault="00054183" w:rsidP="00183C16">
            <w:pPr>
              <w:spacing w:before="0" w:beforeAutospacing="0" w:after="0" w:afterAutospacing="0"/>
              <w:jc w:val="left"/>
              <w:rPr>
                <w:rFonts w:ascii="Montserrat" w:hAnsi="Montserrat"/>
                <w:sz w:val="18"/>
              </w:rPr>
            </w:pPr>
            <w:r w:rsidRPr="00DA16FE">
              <w:rPr>
                <w:rFonts w:ascii="Montserrat" w:hAnsi="Montserrat"/>
                <w:sz w:val="18"/>
              </w:rPr>
              <w:t>El límite de la deducción será hasta por el importe de la fianza de garantía del contrato.</w:t>
            </w:r>
          </w:p>
          <w:p w:rsidR="00054183" w:rsidRPr="00DA16FE" w:rsidRDefault="00054183" w:rsidP="00183C16">
            <w:pPr>
              <w:spacing w:before="0" w:beforeAutospacing="0" w:after="0" w:afterAutospacing="0"/>
              <w:jc w:val="left"/>
              <w:rPr>
                <w:rFonts w:ascii="Montserrat" w:hAnsi="Montserrat"/>
                <w:sz w:val="18"/>
              </w:rPr>
            </w:pPr>
          </w:p>
          <w:p w:rsidR="00054183" w:rsidRPr="00DA16FE" w:rsidRDefault="00054183" w:rsidP="00183C16">
            <w:pPr>
              <w:spacing w:before="0" w:beforeAutospacing="0" w:after="0" w:afterAutospacing="0"/>
              <w:jc w:val="left"/>
              <w:rPr>
                <w:rFonts w:ascii="Montserrat" w:hAnsi="Montserrat"/>
                <w:sz w:val="18"/>
              </w:rPr>
            </w:pPr>
            <w:r w:rsidRPr="00DA16FE">
              <w:rPr>
                <w:rFonts w:ascii="Montserrat" w:hAnsi="Montserrat"/>
                <w:sz w:val="18"/>
              </w:rPr>
              <w:t>El límite de incumplimientos será hasta 2 veces dentro de la vigencia del contrato.</w:t>
            </w:r>
          </w:p>
        </w:tc>
      </w:tr>
      <w:tr w:rsidR="00054183" w:rsidRPr="00DA16FE" w:rsidTr="00004DB8">
        <w:trPr>
          <w:cantSplit/>
        </w:trPr>
        <w:tc>
          <w:tcPr>
            <w:tcW w:w="2006" w:type="dxa"/>
          </w:tcPr>
          <w:p w:rsidR="00054183" w:rsidRPr="00DA16FE" w:rsidRDefault="00054183" w:rsidP="00183C16">
            <w:pPr>
              <w:spacing w:before="0" w:beforeAutospacing="0" w:after="0" w:afterAutospacing="0"/>
              <w:jc w:val="left"/>
              <w:rPr>
                <w:rFonts w:ascii="Montserrat" w:hAnsi="Montserrat"/>
                <w:sz w:val="18"/>
              </w:rPr>
            </w:pPr>
            <w:r w:rsidRPr="00DA16FE">
              <w:rPr>
                <w:rFonts w:ascii="Montserrat" w:hAnsi="Montserrat"/>
                <w:sz w:val="18"/>
              </w:rPr>
              <w:t>Documentos entregables</w:t>
            </w:r>
          </w:p>
        </w:tc>
        <w:tc>
          <w:tcPr>
            <w:tcW w:w="2006" w:type="dxa"/>
          </w:tcPr>
          <w:p w:rsidR="00054183" w:rsidRPr="00DA16FE" w:rsidRDefault="00054183" w:rsidP="00183C16">
            <w:pPr>
              <w:spacing w:before="0" w:beforeAutospacing="0" w:after="0" w:afterAutospacing="0"/>
              <w:jc w:val="left"/>
              <w:rPr>
                <w:rFonts w:ascii="Montserrat" w:hAnsi="Montserrat"/>
                <w:sz w:val="18"/>
                <w:lang w:val="es-ES"/>
              </w:rPr>
            </w:pPr>
            <w:r w:rsidRPr="00DA16FE">
              <w:rPr>
                <w:rFonts w:ascii="Montserrat" w:hAnsi="Montserrat"/>
                <w:sz w:val="18"/>
              </w:rPr>
              <w:t xml:space="preserve">El proveedor </w:t>
            </w:r>
            <w:r w:rsidRPr="00DA16FE">
              <w:rPr>
                <w:rFonts w:ascii="Montserrat" w:hAnsi="Montserrat"/>
                <w:sz w:val="18"/>
                <w:lang w:val="es-ES"/>
              </w:rPr>
              <w:t>deberá  entregar todos los documentos y archivos fuente que respaldan las actividades mencionadas de todos los entregables.</w:t>
            </w:r>
          </w:p>
          <w:p w:rsidR="00054183" w:rsidRPr="00DA16FE" w:rsidRDefault="00054183" w:rsidP="00183C16">
            <w:pPr>
              <w:spacing w:before="0" w:beforeAutospacing="0" w:after="0" w:afterAutospacing="0"/>
              <w:jc w:val="left"/>
              <w:rPr>
                <w:rFonts w:ascii="Montserrat" w:hAnsi="Montserrat"/>
                <w:sz w:val="18"/>
                <w:lang w:val="es-ES"/>
              </w:rPr>
            </w:pPr>
          </w:p>
          <w:p w:rsidR="00054183" w:rsidRPr="00DA16FE" w:rsidRDefault="00054183" w:rsidP="00183C16">
            <w:pPr>
              <w:spacing w:before="0" w:beforeAutospacing="0" w:after="0" w:afterAutospacing="0"/>
              <w:jc w:val="left"/>
              <w:rPr>
                <w:rFonts w:ascii="Montserrat" w:hAnsi="Montserrat"/>
                <w:sz w:val="18"/>
                <w:lang w:val="es-ES"/>
              </w:rPr>
            </w:pPr>
          </w:p>
        </w:tc>
        <w:tc>
          <w:tcPr>
            <w:tcW w:w="2006" w:type="dxa"/>
          </w:tcPr>
          <w:p w:rsidR="00054183" w:rsidRPr="00DA16FE" w:rsidRDefault="00054183" w:rsidP="00183C16">
            <w:pPr>
              <w:spacing w:before="0" w:beforeAutospacing="0" w:after="0" w:afterAutospacing="0"/>
              <w:jc w:val="left"/>
              <w:rPr>
                <w:rFonts w:ascii="Montserrat" w:hAnsi="Montserrat"/>
                <w:sz w:val="18"/>
              </w:rPr>
            </w:pPr>
            <w:r w:rsidRPr="00DA16FE">
              <w:rPr>
                <w:rFonts w:ascii="Montserrat" w:hAnsi="Montserrat"/>
                <w:sz w:val="18"/>
              </w:rPr>
              <w:t>No realizar la entrega de todos y cada uno de los documentos entregables descritos en el Anexo Técnico</w:t>
            </w:r>
          </w:p>
        </w:tc>
        <w:tc>
          <w:tcPr>
            <w:tcW w:w="2006" w:type="dxa"/>
          </w:tcPr>
          <w:p w:rsidR="00054183" w:rsidRPr="00DA16FE" w:rsidRDefault="00054183" w:rsidP="00183C16">
            <w:pPr>
              <w:spacing w:before="0" w:beforeAutospacing="0" w:after="0" w:afterAutospacing="0"/>
              <w:jc w:val="left"/>
              <w:rPr>
                <w:rFonts w:ascii="Montserrat" w:hAnsi="Montserrat"/>
                <w:sz w:val="18"/>
              </w:rPr>
            </w:pPr>
            <w:r w:rsidRPr="00DA16FE">
              <w:rPr>
                <w:rFonts w:ascii="Montserrat" w:hAnsi="Montserrat"/>
                <w:sz w:val="18"/>
              </w:rPr>
              <w:t>2.5% sobre el importe de la factura del mes en el que se detectó la falta de entrega de documentos.</w:t>
            </w:r>
          </w:p>
          <w:p w:rsidR="00054183" w:rsidRPr="00DA16FE" w:rsidRDefault="00054183" w:rsidP="00183C16">
            <w:pPr>
              <w:spacing w:before="0" w:beforeAutospacing="0" w:after="0" w:afterAutospacing="0"/>
              <w:jc w:val="left"/>
              <w:rPr>
                <w:rFonts w:ascii="Montserrat" w:hAnsi="Montserrat"/>
                <w:sz w:val="18"/>
              </w:rPr>
            </w:pPr>
            <w:r w:rsidRPr="00DA16FE">
              <w:rPr>
                <w:rFonts w:ascii="Montserrat" w:hAnsi="Montserrat"/>
                <w:sz w:val="18"/>
              </w:rPr>
              <w:t>(incluyendo IVA)</w:t>
            </w:r>
          </w:p>
          <w:p w:rsidR="00054183" w:rsidRPr="00DA16FE" w:rsidRDefault="00054183" w:rsidP="00183C16">
            <w:pPr>
              <w:spacing w:before="0" w:beforeAutospacing="0" w:after="0" w:afterAutospacing="0"/>
              <w:jc w:val="left"/>
              <w:rPr>
                <w:rFonts w:ascii="Montserrat" w:hAnsi="Montserrat"/>
                <w:sz w:val="18"/>
              </w:rPr>
            </w:pPr>
          </w:p>
        </w:tc>
        <w:tc>
          <w:tcPr>
            <w:tcW w:w="2007" w:type="dxa"/>
          </w:tcPr>
          <w:p w:rsidR="00054183" w:rsidRPr="00DA16FE" w:rsidRDefault="00054183" w:rsidP="00183C16">
            <w:pPr>
              <w:spacing w:before="0" w:beforeAutospacing="0" w:after="0" w:afterAutospacing="0"/>
              <w:jc w:val="left"/>
              <w:rPr>
                <w:rFonts w:ascii="Montserrat" w:hAnsi="Montserrat"/>
                <w:sz w:val="18"/>
              </w:rPr>
            </w:pPr>
            <w:r w:rsidRPr="00DA16FE">
              <w:rPr>
                <w:rFonts w:ascii="Montserrat" w:hAnsi="Montserrat"/>
                <w:sz w:val="18"/>
              </w:rPr>
              <w:t>El límite de la deducción será hasta por el importe de la fianza de garantía del contrato.</w:t>
            </w:r>
          </w:p>
          <w:p w:rsidR="00054183" w:rsidRPr="00DA16FE" w:rsidRDefault="00054183" w:rsidP="00183C16">
            <w:pPr>
              <w:spacing w:before="0" w:beforeAutospacing="0" w:after="0" w:afterAutospacing="0"/>
              <w:jc w:val="left"/>
              <w:rPr>
                <w:rFonts w:ascii="Montserrat" w:hAnsi="Montserrat"/>
                <w:sz w:val="18"/>
              </w:rPr>
            </w:pPr>
          </w:p>
          <w:p w:rsidR="00054183" w:rsidRPr="00DA16FE" w:rsidRDefault="00054183" w:rsidP="00183C16">
            <w:pPr>
              <w:spacing w:before="0" w:beforeAutospacing="0" w:after="0" w:afterAutospacing="0"/>
              <w:jc w:val="left"/>
              <w:rPr>
                <w:rFonts w:ascii="Montserrat" w:hAnsi="Montserrat"/>
                <w:sz w:val="18"/>
              </w:rPr>
            </w:pPr>
            <w:r w:rsidRPr="00DA16FE">
              <w:rPr>
                <w:rFonts w:ascii="Montserrat" w:hAnsi="Montserrat"/>
                <w:sz w:val="18"/>
              </w:rPr>
              <w:t>El límite de incumplimientos será hasta 2 veces dentro de la vigencia del contrato.</w:t>
            </w:r>
          </w:p>
        </w:tc>
      </w:tr>
      <w:tr w:rsidR="00054183" w:rsidRPr="00DA16FE" w:rsidTr="00004DB8">
        <w:trPr>
          <w:cnfStyle w:val="000000100000" w:firstRow="0" w:lastRow="0" w:firstColumn="0" w:lastColumn="0" w:oddVBand="0" w:evenVBand="0" w:oddHBand="1" w:evenHBand="0" w:firstRowFirstColumn="0" w:firstRowLastColumn="0" w:lastRowFirstColumn="0" w:lastRowLastColumn="0"/>
          <w:cantSplit/>
        </w:trPr>
        <w:tc>
          <w:tcPr>
            <w:tcW w:w="2006" w:type="dxa"/>
          </w:tcPr>
          <w:p w:rsidR="00054183" w:rsidRPr="00DA16FE" w:rsidRDefault="00054183" w:rsidP="00183C16">
            <w:pPr>
              <w:spacing w:before="0" w:beforeAutospacing="0" w:after="0" w:afterAutospacing="0"/>
              <w:jc w:val="left"/>
              <w:rPr>
                <w:rFonts w:ascii="Montserrat" w:hAnsi="Montserrat"/>
                <w:sz w:val="18"/>
              </w:rPr>
            </w:pPr>
            <w:r w:rsidRPr="00DA16FE">
              <w:rPr>
                <w:rFonts w:ascii="Montserrat" w:hAnsi="Montserrat"/>
                <w:sz w:val="18"/>
              </w:rPr>
              <w:t>Programa de entregas</w:t>
            </w:r>
          </w:p>
        </w:tc>
        <w:tc>
          <w:tcPr>
            <w:tcW w:w="2006" w:type="dxa"/>
          </w:tcPr>
          <w:p w:rsidR="00054183" w:rsidRPr="00DA16FE" w:rsidRDefault="00054183" w:rsidP="00183C16">
            <w:pPr>
              <w:spacing w:before="0" w:beforeAutospacing="0" w:after="0" w:afterAutospacing="0"/>
              <w:jc w:val="left"/>
              <w:rPr>
                <w:rFonts w:ascii="Montserrat" w:hAnsi="Montserrat"/>
                <w:sz w:val="18"/>
                <w:lang w:val="es-ES"/>
              </w:rPr>
            </w:pPr>
            <w:r w:rsidRPr="00DA16FE">
              <w:rPr>
                <w:rFonts w:ascii="Montserrat" w:hAnsi="Montserrat"/>
                <w:sz w:val="18"/>
                <w:lang w:val="es-ES"/>
              </w:rPr>
              <w:t>Abastecer y distribuir de manera suficiente, oportuna y continua los insumos necesarios para la higiene de manos, incluyendo los carteles, en los servicios seleccionados.</w:t>
            </w:r>
          </w:p>
          <w:p w:rsidR="00054183" w:rsidRPr="00DA16FE" w:rsidRDefault="00054183" w:rsidP="00183C16">
            <w:pPr>
              <w:spacing w:before="0" w:beforeAutospacing="0" w:after="0" w:afterAutospacing="0"/>
              <w:jc w:val="left"/>
              <w:rPr>
                <w:rFonts w:ascii="Montserrat" w:hAnsi="Montserrat"/>
                <w:sz w:val="18"/>
                <w:lang w:val="es-ES"/>
              </w:rPr>
            </w:pPr>
          </w:p>
        </w:tc>
        <w:tc>
          <w:tcPr>
            <w:tcW w:w="2006" w:type="dxa"/>
          </w:tcPr>
          <w:p w:rsidR="00054183" w:rsidRPr="00DA16FE" w:rsidRDefault="00054183" w:rsidP="00183C16">
            <w:pPr>
              <w:spacing w:before="0" w:beforeAutospacing="0" w:after="0" w:afterAutospacing="0"/>
              <w:jc w:val="left"/>
              <w:rPr>
                <w:rFonts w:ascii="Montserrat" w:hAnsi="Montserrat"/>
                <w:sz w:val="18"/>
              </w:rPr>
            </w:pPr>
            <w:r w:rsidRPr="00DA16FE">
              <w:rPr>
                <w:rFonts w:ascii="Montserrat" w:hAnsi="Montserrat"/>
                <w:sz w:val="18"/>
              </w:rPr>
              <w:t>No proporcionar el abasto oportuno en tiempo y forma, incluyendo los carteles, así como por la falta de consumibles o refacciones</w:t>
            </w:r>
          </w:p>
        </w:tc>
        <w:tc>
          <w:tcPr>
            <w:tcW w:w="2006" w:type="dxa"/>
          </w:tcPr>
          <w:p w:rsidR="00054183" w:rsidRPr="00DA16FE" w:rsidRDefault="00054183" w:rsidP="00183C16">
            <w:pPr>
              <w:spacing w:before="0" w:beforeAutospacing="0" w:after="0" w:afterAutospacing="0"/>
              <w:jc w:val="left"/>
              <w:rPr>
                <w:rFonts w:ascii="Montserrat" w:hAnsi="Montserrat"/>
                <w:sz w:val="18"/>
              </w:rPr>
            </w:pPr>
            <w:r w:rsidRPr="00DA16FE">
              <w:rPr>
                <w:rFonts w:ascii="Montserrat" w:hAnsi="Montserrat"/>
                <w:sz w:val="18"/>
              </w:rPr>
              <w:t>2.5% sobre el importe de la factura del mes en el que se detectó la falta de abastecimiento oportuno y suficiente.</w:t>
            </w:r>
          </w:p>
          <w:p w:rsidR="00054183" w:rsidRPr="00DA16FE" w:rsidRDefault="00054183" w:rsidP="00183C16">
            <w:pPr>
              <w:spacing w:before="0" w:beforeAutospacing="0" w:after="0" w:afterAutospacing="0"/>
              <w:jc w:val="left"/>
              <w:rPr>
                <w:rFonts w:ascii="Montserrat" w:hAnsi="Montserrat"/>
                <w:sz w:val="18"/>
              </w:rPr>
            </w:pPr>
            <w:r w:rsidRPr="00DA16FE">
              <w:rPr>
                <w:rFonts w:ascii="Montserrat" w:hAnsi="Montserrat"/>
                <w:sz w:val="18"/>
              </w:rPr>
              <w:t>(incluyendo IVA)</w:t>
            </w:r>
          </w:p>
          <w:p w:rsidR="00054183" w:rsidRPr="00DA16FE" w:rsidRDefault="00054183" w:rsidP="00183C16">
            <w:pPr>
              <w:spacing w:before="0" w:beforeAutospacing="0" w:after="0" w:afterAutospacing="0"/>
              <w:jc w:val="left"/>
              <w:rPr>
                <w:rFonts w:ascii="Montserrat" w:hAnsi="Montserrat"/>
                <w:sz w:val="18"/>
              </w:rPr>
            </w:pPr>
          </w:p>
        </w:tc>
        <w:tc>
          <w:tcPr>
            <w:tcW w:w="2007" w:type="dxa"/>
          </w:tcPr>
          <w:p w:rsidR="00054183" w:rsidRPr="00DA16FE" w:rsidRDefault="00054183" w:rsidP="00183C16">
            <w:pPr>
              <w:spacing w:before="0" w:beforeAutospacing="0" w:after="0" w:afterAutospacing="0"/>
              <w:jc w:val="left"/>
              <w:rPr>
                <w:rFonts w:ascii="Montserrat" w:hAnsi="Montserrat"/>
                <w:sz w:val="18"/>
              </w:rPr>
            </w:pPr>
            <w:r w:rsidRPr="00DA16FE">
              <w:rPr>
                <w:rFonts w:ascii="Montserrat" w:hAnsi="Montserrat"/>
                <w:sz w:val="18"/>
              </w:rPr>
              <w:t>El límite de la deducción será hasta por el importe de la fianza de garantía del contrato.</w:t>
            </w:r>
          </w:p>
          <w:p w:rsidR="00054183" w:rsidRPr="00DA16FE" w:rsidRDefault="00054183" w:rsidP="00183C16">
            <w:pPr>
              <w:spacing w:before="0" w:beforeAutospacing="0" w:after="0" w:afterAutospacing="0"/>
              <w:jc w:val="left"/>
              <w:rPr>
                <w:rFonts w:ascii="Montserrat" w:hAnsi="Montserrat"/>
                <w:sz w:val="18"/>
              </w:rPr>
            </w:pPr>
          </w:p>
          <w:p w:rsidR="00054183" w:rsidRPr="00DA16FE" w:rsidRDefault="00054183" w:rsidP="00183C16">
            <w:pPr>
              <w:spacing w:before="0" w:beforeAutospacing="0" w:after="0" w:afterAutospacing="0"/>
              <w:jc w:val="left"/>
              <w:rPr>
                <w:rFonts w:ascii="Montserrat" w:hAnsi="Montserrat"/>
                <w:sz w:val="18"/>
              </w:rPr>
            </w:pPr>
            <w:r w:rsidRPr="00DA16FE">
              <w:rPr>
                <w:rFonts w:ascii="Montserrat" w:hAnsi="Montserrat"/>
                <w:sz w:val="18"/>
              </w:rPr>
              <w:t>El límite de incumplimientos será hasta 2 veces dentro de la vigencia del contrato.</w:t>
            </w:r>
          </w:p>
        </w:tc>
      </w:tr>
      <w:tr w:rsidR="00054183" w:rsidRPr="00DA16FE" w:rsidTr="00004DB8">
        <w:trPr>
          <w:cantSplit/>
        </w:trPr>
        <w:tc>
          <w:tcPr>
            <w:tcW w:w="2006" w:type="dxa"/>
          </w:tcPr>
          <w:p w:rsidR="00054183" w:rsidRPr="00DA16FE" w:rsidRDefault="00054183" w:rsidP="00183C16">
            <w:pPr>
              <w:spacing w:before="0" w:beforeAutospacing="0" w:after="0" w:afterAutospacing="0"/>
              <w:jc w:val="left"/>
              <w:rPr>
                <w:rFonts w:ascii="Montserrat" w:hAnsi="Montserrat"/>
                <w:sz w:val="18"/>
              </w:rPr>
            </w:pPr>
            <w:r w:rsidRPr="00DA16FE">
              <w:rPr>
                <w:rFonts w:ascii="Montserrat" w:hAnsi="Montserrat"/>
                <w:sz w:val="18"/>
              </w:rPr>
              <w:lastRenderedPageBreak/>
              <w:t>Plazo y condiciones de canje o devolución del bien.</w:t>
            </w:r>
          </w:p>
          <w:p w:rsidR="00054183" w:rsidRPr="00DA16FE" w:rsidRDefault="00054183" w:rsidP="00183C16">
            <w:pPr>
              <w:spacing w:before="0" w:beforeAutospacing="0" w:after="0" w:afterAutospacing="0"/>
              <w:jc w:val="left"/>
              <w:rPr>
                <w:rFonts w:ascii="Montserrat" w:hAnsi="Montserrat"/>
                <w:sz w:val="18"/>
              </w:rPr>
            </w:pPr>
          </w:p>
        </w:tc>
        <w:tc>
          <w:tcPr>
            <w:tcW w:w="2006" w:type="dxa"/>
          </w:tcPr>
          <w:p w:rsidR="00054183" w:rsidRPr="00DA16FE" w:rsidRDefault="00054183" w:rsidP="00183C16">
            <w:pPr>
              <w:spacing w:before="0" w:beforeAutospacing="0" w:after="0" w:afterAutospacing="0"/>
              <w:jc w:val="left"/>
              <w:rPr>
                <w:rFonts w:ascii="Montserrat" w:hAnsi="Montserrat"/>
                <w:sz w:val="18"/>
              </w:rPr>
            </w:pPr>
            <w:r w:rsidRPr="00DA16FE">
              <w:rPr>
                <w:rFonts w:ascii="Montserrat" w:hAnsi="Montserrat"/>
                <w:sz w:val="18"/>
              </w:rPr>
              <w:t>El plazo para el canje o devolución de bienes o productos con defecto de calidad, de operación o de funcionamiento será de 48 horas, contadas a partir de que le sea notificado al proveedor.</w:t>
            </w:r>
          </w:p>
        </w:tc>
        <w:tc>
          <w:tcPr>
            <w:tcW w:w="2006" w:type="dxa"/>
          </w:tcPr>
          <w:p w:rsidR="00054183" w:rsidRPr="00DA16FE" w:rsidRDefault="00054183" w:rsidP="00183C16">
            <w:pPr>
              <w:spacing w:before="0" w:beforeAutospacing="0" w:after="0" w:afterAutospacing="0"/>
              <w:jc w:val="left"/>
              <w:rPr>
                <w:rFonts w:ascii="Montserrat" w:hAnsi="Montserrat"/>
                <w:sz w:val="18"/>
              </w:rPr>
            </w:pPr>
            <w:r w:rsidRPr="00DA16FE">
              <w:rPr>
                <w:rFonts w:ascii="Montserrat" w:hAnsi="Montserrat"/>
                <w:sz w:val="18"/>
              </w:rPr>
              <w:t>No realizar dentro de 48 horas, el canje de bienes o productos con defecto de calidad, de operación o de funcionamiento, a partir de que haya sido notificado el proveedor.</w:t>
            </w:r>
          </w:p>
        </w:tc>
        <w:tc>
          <w:tcPr>
            <w:tcW w:w="2006" w:type="dxa"/>
          </w:tcPr>
          <w:p w:rsidR="00054183" w:rsidRPr="00DA16FE" w:rsidRDefault="00054183" w:rsidP="00183C16">
            <w:pPr>
              <w:spacing w:before="0" w:beforeAutospacing="0" w:after="0" w:afterAutospacing="0"/>
              <w:jc w:val="left"/>
              <w:rPr>
                <w:rFonts w:ascii="Montserrat" w:hAnsi="Montserrat"/>
                <w:sz w:val="18"/>
              </w:rPr>
            </w:pPr>
            <w:r w:rsidRPr="00DA16FE">
              <w:rPr>
                <w:rFonts w:ascii="Montserrat" w:hAnsi="Montserrat"/>
                <w:sz w:val="18"/>
              </w:rPr>
              <w:t>2.5% sobre el importe de la factura del mes en el que se solicitó el canje y no fue atendido por el proveedor en el plazo establecido.</w:t>
            </w:r>
          </w:p>
          <w:p w:rsidR="00054183" w:rsidRPr="00DA16FE" w:rsidRDefault="00054183" w:rsidP="00183C16">
            <w:pPr>
              <w:spacing w:before="0" w:beforeAutospacing="0" w:after="0" w:afterAutospacing="0"/>
              <w:jc w:val="left"/>
              <w:rPr>
                <w:rFonts w:ascii="Montserrat" w:hAnsi="Montserrat"/>
                <w:sz w:val="18"/>
              </w:rPr>
            </w:pPr>
            <w:r w:rsidRPr="00DA16FE">
              <w:rPr>
                <w:rFonts w:ascii="Montserrat" w:hAnsi="Montserrat"/>
                <w:sz w:val="18"/>
              </w:rPr>
              <w:t>(incluyendo IVA</w:t>
            </w:r>
          </w:p>
        </w:tc>
        <w:tc>
          <w:tcPr>
            <w:tcW w:w="2007" w:type="dxa"/>
          </w:tcPr>
          <w:p w:rsidR="00054183" w:rsidRPr="00DA16FE" w:rsidRDefault="00054183" w:rsidP="00183C16">
            <w:pPr>
              <w:spacing w:before="0" w:beforeAutospacing="0" w:after="0" w:afterAutospacing="0"/>
              <w:jc w:val="left"/>
              <w:rPr>
                <w:rFonts w:ascii="Montserrat" w:hAnsi="Montserrat"/>
                <w:sz w:val="18"/>
              </w:rPr>
            </w:pPr>
            <w:r w:rsidRPr="00DA16FE">
              <w:rPr>
                <w:rFonts w:ascii="Montserrat" w:hAnsi="Montserrat"/>
                <w:sz w:val="18"/>
              </w:rPr>
              <w:t>El límite de la deducción será hasta por el importe de la fianza de garantía del contrato.</w:t>
            </w:r>
          </w:p>
          <w:p w:rsidR="00054183" w:rsidRPr="00DA16FE" w:rsidRDefault="00054183" w:rsidP="00183C16">
            <w:pPr>
              <w:spacing w:before="0" w:beforeAutospacing="0" w:after="0" w:afterAutospacing="0"/>
              <w:jc w:val="left"/>
              <w:rPr>
                <w:rFonts w:ascii="Montserrat" w:hAnsi="Montserrat"/>
                <w:sz w:val="18"/>
              </w:rPr>
            </w:pPr>
          </w:p>
          <w:p w:rsidR="00054183" w:rsidRPr="00DA16FE" w:rsidRDefault="00054183" w:rsidP="00183C16">
            <w:pPr>
              <w:spacing w:before="0" w:beforeAutospacing="0" w:after="0" w:afterAutospacing="0"/>
              <w:jc w:val="left"/>
              <w:rPr>
                <w:rFonts w:ascii="Montserrat" w:hAnsi="Montserrat"/>
                <w:sz w:val="18"/>
              </w:rPr>
            </w:pPr>
            <w:r w:rsidRPr="00DA16FE">
              <w:rPr>
                <w:rFonts w:ascii="Montserrat" w:hAnsi="Montserrat"/>
                <w:sz w:val="18"/>
              </w:rPr>
              <w:t>El límite de incumplimientos será hasta 2 veces dentro de la vigencia del contrato.</w:t>
            </w:r>
          </w:p>
        </w:tc>
      </w:tr>
      <w:tr w:rsidR="00054183" w:rsidRPr="00DA16FE" w:rsidTr="00004DB8">
        <w:trPr>
          <w:cnfStyle w:val="000000100000" w:firstRow="0" w:lastRow="0" w:firstColumn="0" w:lastColumn="0" w:oddVBand="0" w:evenVBand="0" w:oddHBand="1" w:evenHBand="0" w:firstRowFirstColumn="0" w:firstRowLastColumn="0" w:lastRowFirstColumn="0" w:lastRowLastColumn="0"/>
          <w:cantSplit/>
        </w:trPr>
        <w:tc>
          <w:tcPr>
            <w:tcW w:w="2006" w:type="dxa"/>
          </w:tcPr>
          <w:p w:rsidR="00054183" w:rsidRPr="00DA16FE" w:rsidRDefault="00054183" w:rsidP="00183C16">
            <w:pPr>
              <w:spacing w:before="0" w:beforeAutospacing="0" w:after="0" w:afterAutospacing="0"/>
              <w:jc w:val="left"/>
              <w:rPr>
                <w:rFonts w:ascii="Montserrat" w:hAnsi="Montserrat"/>
                <w:sz w:val="18"/>
              </w:rPr>
            </w:pPr>
            <w:r w:rsidRPr="00DA16FE">
              <w:rPr>
                <w:rFonts w:ascii="Montserrat" w:hAnsi="Montserrat"/>
                <w:sz w:val="18"/>
              </w:rPr>
              <w:t>Tiempos máximos de reparación o atención de fallas.</w:t>
            </w:r>
          </w:p>
        </w:tc>
        <w:tc>
          <w:tcPr>
            <w:tcW w:w="2006" w:type="dxa"/>
          </w:tcPr>
          <w:p w:rsidR="00054183" w:rsidRPr="00DA16FE" w:rsidRDefault="00054183" w:rsidP="00183C16">
            <w:pPr>
              <w:spacing w:before="0" w:beforeAutospacing="0" w:after="0" w:afterAutospacing="0"/>
              <w:jc w:val="left"/>
              <w:rPr>
                <w:rFonts w:ascii="Montserrat" w:hAnsi="Montserrat"/>
                <w:sz w:val="18"/>
              </w:rPr>
            </w:pPr>
            <w:r w:rsidRPr="00DA16FE">
              <w:rPr>
                <w:rFonts w:ascii="Montserrat" w:hAnsi="Montserrat"/>
                <w:sz w:val="18"/>
              </w:rPr>
              <w:t>El proveedor tendrá un plazo de 48 horas a partir de la notificación por parte del Líder del Equipo de Higiene de Manos y/o del Administrador del Contrato, para corregir las fallas o irregularidades detectadas, en la prestación del servicio.</w:t>
            </w:r>
          </w:p>
        </w:tc>
        <w:tc>
          <w:tcPr>
            <w:tcW w:w="2006" w:type="dxa"/>
          </w:tcPr>
          <w:p w:rsidR="00054183" w:rsidRPr="00DA16FE" w:rsidRDefault="00054183" w:rsidP="00183C16">
            <w:pPr>
              <w:spacing w:before="0" w:beforeAutospacing="0" w:after="0" w:afterAutospacing="0"/>
              <w:jc w:val="left"/>
              <w:rPr>
                <w:rFonts w:ascii="Montserrat" w:hAnsi="Montserrat"/>
                <w:sz w:val="18"/>
              </w:rPr>
            </w:pPr>
            <w:r w:rsidRPr="00DA16FE">
              <w:rPr>
                <w:rFonts w:ascii="Montserrat" w:hAnsi="Montserrat"/>
                <w:sz w:val="18"/>
              </w:rPr>
              <w:t>No corregir las fallas o irregularidades detectadas en la prestación del servicio dentro de las 48 horas posteriores a que le fueron notificadas al proveedor</w:t>
            </w:r>
          </w:p>
        </w:tc>
        <w:tc>
          <w:tcPr>
            <w:tcW w:w="2006" w:type="dxa"/>
          </w:tcPr>
          <w:p w:rsidR="00054183" w:rsidRPr="00DA16FE" w:rsidRDefault="00054183" w:rsidP="00183C16">
            <w:pPr>
              <w:spacing w:before="0" w:beforeAutospacing="0" w:after="0" w:afterAutospacing="0"/>
              <w:jc w:val="left"/>
              <w:rPr>
                <w:rFonts w:ascii="Montserrat" w:hAnsi="Montserrat"/>
                <w:sz w:val="18"/>
              </w:rPr>
            </w:pPr>
            <w:r w:rsidRPr="00DA16FE">
              <w:rPr>
                <w:rFonts w:ascii="Montserrat" w:hAnsi="Montserrat"/>
                <w:sz w:val="18"/>
              </w:rPr>
              <w:t>2.5% sobre el importe de la factura del mes en el que no fueron corregidas las irregularidades, por parte del proveedor, en el plazo establecido.</w:t>
            </w:r>
          </w:p>
          <w:p w:rsidR="00054183" w:rsidRPr="00DA16FE" w:rsidRDefault="00054183" w:rsidP="00183C16">
            <w:pPr>
              <w:spacing w:before="0" w:beforeAutospacing="0" w:after="0" w:afterAutospacing="0"/>
              <w:jc w:val="left"/>
              <w:rPr>
                <w:rFonts w:ascii="Montserrat" w:hAnsi="Montserrat"/>
                <w:sz w:val="18"/>
              </w:rPr>
            </w:pPr>
            <w:r w:rsidRPr="00DA16FE">
              <w:rPr>
                <w:rFonts w:ascii="Montserrat" w:hAnsi="Montserrat"/>
                <w:sz w:val="18"/>
              </w:rPr>
              <w:t>(incluyendo IVA</w:t>
            </w:r>
          </w:p>
        </w:tc>
        <w:tc>
          <w:tcPr>
            <w:tcW w:w="2007" w:type="dxa"/>
          </w:tcPr>
          <w:p w:rsidR="00054183" w:rsidRPr="00DA16FE" w:rsidRDefault="00054183" w:rsidP="00183C16">
            <w:pPr>
              <w:spacing w:before="0" w:beforeAutospacing="0" w:after="0" w:afterAutospacing="0"/>
              <w:jc w:val="left"/>
              <w:rPr>
                <w:rFonts w:ascii="Montserrat" w:hAnsi="Montserrat"/>
                <w:sz w:val="18"/>
              </w:rPr>
            </w:pPr>
            <w:r w:rsidRPr="00DA16FE">
              <w:rPr>
                <w:rFonts w:ascii="Montserrat" w:hAnsi="Montserrat"/>
                <w:sz w:val="18"/>
              </w:rPr>
              <w:t>El límite de la deducción será hasta por el importe de la fianza de garantía del contrato.</w:t>
            </w:r>
          </w:p>
          <w:p w:rsidR="00054183" w:rsidRPr="00DA16FE" w:rsidRDefault="00054183" w:rsidP="00183C16">
            <w:pPr>
              <w:spacing w:before="0" w:beforeAutospacing="0" w:after="0" w:afterAutospacing="0"/>
              <w:jc w:val="left"/>
              <w:rPr>
                <w:rFonts w:ascii="Montserrat" w:hAnsi="Montserrat"/>
                <w:sz w:val="18"/>
              </w:rPr>
            </w:pPr>
          </w:p>
          <w:p w:rsidR="00054183" w:rsidRPr="00DA16FE" w:rsidRDefault="00054183" w:rsidP="00183C16">
            <w:pPr>
              <w:spacing w:before="0" w:beforeAutospacing="0" w:after="0" w:afterAutospacing="0"/>
              <w:jc w:val="left"/>
              <w:rPr>
                <w:rFonts w:ascii="Montserrat" w:hAnsi="Montserrat"/>
                <w:sz w:val="18"/>
              </w:rPr>
            </w:pPr>
            <w:r w:rsidRPr="00DA16FE">
              <w:rPr>
                <w:rFonts w:ascii="Montserrat" w:hAnsi="Montserrat"/>
                <w:sz w:val="18"/>
              </w:rPr>
              <w:t>El límite de incumplimientos será hasta 2 veces dentro de la vigencia del contrato.</w:t>
            </w:r>
          </w:p>
        </w:tc>
      </w:tr>
    </w:tbl>
    <w:p w:rsidR="00887A4A" w:rsidRPr="00DA16FE" w:rsidRDefault="00887A4A" w:rsidP="00887A4A">
      <w:pPr>
        <w:pStyle w:val="Ttulo1"/>
        <w:rPr>
          <w:rFonts w:ascii="Montserrat" w:hAnsi="Montserrat"/>
        </w:rPr>
      </w:pPr>
      <w:bookmarkStart w:id="41" w:name="_Toc499917268"/>
      <w:r w:rsidRPr="00DA16FE">
        <w:rPr>
          <w:rFonts w:ascii="Montserrat" w:hAnsi="Montserrat"/>
        </w:rPr>
        <w:t>GARANTÍA DE MANO DE OBRA Y/O PARTES.</w:t>
      </w:r>
    </w:p>
    <w:p w:rsidR="00887A4A" w:rsidRPr="00DA16FE" w:rsidRDefault="00887A4A" w:rsidP="00887A4A">
      <w:pPr>
        <w:spacing w:before="0" w:beforeAutospacing="0" w:after="200" w:afterAutospacing="0"/>
        <w:rPr>
          <w:rFonts w:ascii="Montserrat" w:hAnsi="Montserrat"/>
          <w:lang w:val="es-ES"/>
        </w:rPr>
      </w:pPr>
      <w:r w:rsidRPr="00DA16FE">
        <w:rPr>
          <w:rFonts w:ascii="Montserrat" w:hAnsi="Montserrat"/>
          <w:lang w:val="es-ES"/>
        </w:rPr>
        <w:t>Al ser una contratación de servicio, el proveedor deberá de realizar el cambio de productos o carteles con fallas o deteriorados, tantas veces como sea necesario.</w:t>
      </w:r>
    </w:p>
    <w:p w:rsidR="00887A4A" w:rsidRPr="00DA16FE" w:rsidRDefault="00887A4A" w:rsidP="00887A4A">
      <w:pPr>
        <w:spacing w:before="0" w:beforeAutospacing="0" w:after="200" w:afterAutospacing="0"/>
        <w:rPr>
          <w:rFonts w:ascii="Montserrat" w:hAnsi="Montserrat"/>
          <w:lang w:val="es-ES"/>
        </w:rPr>
      </w:pPr>
      <w:r w:rsidRPr="00DA16FE">
        <w:rPr>
          <w:rFonts w:ascii="Montserrat" w:hAnsi="Montserrat"/>
          <w:lang w:val="es-ES"/>
        </w:rPr>
        <w:t>Así mismo, deberá abastecer y distribuir de manera suficiente, oportuna y continua los insumos necesarios para la higiene de manos, en los servicios seleccionados.</w:t>
      </w:r>
    </w:p>
    <w:p w:rsidR="00887A4A" w:rsidRPr="00DA16FE" w:rsidRDefault="00887A4A" w:rsidP="00887A4A">
      <w:pPr>
        <w:spacing w:before="0" w:beforeAutospacing="0" w:after="200" w:afterAutospacing="0"/>
        <w:rPr>
          <w:rFonts w:ascii="Montserrat" w:hAnsi="Montserrat"/>
          <w:lang w:val="es-ES"/>
        </w:rPr>
      </w:pPr>
      <w:r w:rsidRPr="00DA16FE">
        <w:rPr>
          <w:rFonts w:ascii="Montserrat" w:hAnsi="Montserrat"/>
          <w:lang w:val="es-ES"/>
        </w:rPr>
        <w:t>El proveedor supervisará de forma continua la integridad y permanencia de carteles, y en caso de deterioro o pérdida deberá reponerlos de forma inmediata.</w:t>
      </w:r>
    </w:p>
    <w:p w:rsidR="00054183" w:rsidRPr="00DA16FE" w:rsidRDefault="00054183" w:rsidP="000506CE">
      <w:pPr>
        <w:pStyle w:val="Ttulo1"/>
        <w:rPr>
          <w:rFonts w:ascii="Montserrat" w:hAnsi="Montserrat"/>
        </w:rPr>
      </w:pPr>
      <w:r w:rsidRPr="00DA16FE">
        <w:rPr>
          <w:rFonts w:ascii="Montserrat" w:hAnsi="Montserrat"/>
        </w:rPr>
        <w:t>IMPUESTOS Y DERECHOS</w:t>
      </w:r>
      <w:bookmarkEnd w:id="41"/>
    </w:p>
    <w:p w:rsidR="00054183" w:rsidRPr="00DA16FE" w:rsidRDefault="00054183" w:rsidP="000506CE">
      <w:pPr>
        <w:spacing w:before="0" w:beforeAutospacing="0" w:after="200" w:afterAutospacing="0"/>
        <w:rPr>
          <w:rFonts w:ascii="Montserrat" w:hAnsi="Montserrat"/>
          <w:i/>
          <w:lang w:val="es-ES"/>
        </w:rPr>
      </w:pPr>
      <w:r w:rsidRPr="00DA16FE">
        <w:rPr>
          <w:rFonts w:ascii="Montserrat" w:hAnsi="Montserrat"/>
          <w:lang w:val="es-ES"/>
        </w:rPr>
        <w:t xml:space="preserve">Los impuestos y derechos que procedan con motivo de la contratación del servicio objeto de la presente </w:t>
      </w:r>
      <w:r w:rsidR="00A434E2" w:rsidRPr="00DA16FE">
        <w:rPr>
          <w:rFonts w:ascii="Montserrat" w:hAnsi="Montserrat"/>
          <w:lang w:val="es-ES"/>
        </w:rPr>
        <w:t>convocatoria</w:t>
      </w:r>
      <w:r w:rsidRPr="00DA16FE">
        <w:rPr>
          <w:rFonts w:ascii="Montserrat" w:hAnsi="Montserrat"/>
          <w:lang w:val="es-ES"/>
        </w:rPr>
        <w:t xml:space="preserve"> serán pagados por el proveedor </w:t>
      </w:r>
      <w:r w:rsidRPr="00DA16FE">
        <w:rPr>
          <w:rFonts w:ascii="Montserrat" w:hAnsi="Montserrat"/>
          <w:b/>
          <w:i/>
          <w:lang w:val="es-ES"/>
        </w:rPr>
        <w:t>conforme a la legislación aplicable en la materia</w:t>
      </w:r>
      <w:r w:rsidRPr="00DA16FE">
        <w:rPr>
          <w:rFonts w:ascii="Montserrat" w:hAnsi="Montserrat"/>
          <w:i/>
          <w:lang w:val="es-ES"/>
        </w:rPr>
        <w:t>.</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El Instituto sólo cubrirá el impuesto al valor agregado de acuerdo a lo establecido en las disposiciones legales vigentes en la materia.</w:t>
      </w:r>
    </w:p>
    <w:p w:rsidR="00054183" w:rsidRPr="00DA16FE" w:rsidRDefault="00054183" w:rsidP="000506CE">
      <w:pPr>
        <w:pStyle w:val="Ttulo1"/>
        <w:rPr>
          <w:rFonts w:ascii="Montserrat" w:hAnsi="Montserrat"/>
        </w:rPr>
      </w:pPr>
      <w:bookmarkStart w:id="42" w:name="_Toc499917269"/>
      <w:r w:rsidRPr="00DA16FE">
        <w:rPr>
          <w:rFonts w:ascii="Montserrat" w:hAnsi="Montserrat"/>
        </w:rPr>
        <w:lastRenderedPageBreak/>
        <w:t>MONEDA EN LA QUE DEBERÁ COTIZARSE LA PRESTACIÓN DEL SERVICIO Y E</w:t>
      </w:r>
      <w:r w:rsidR="00794604" w:rsidRPr="00DA16FE">
        <w:rPr>
          <w:rFonts w:ascii="Montserrat" w:hAnsi="Montserrat"/>
        </w:rPr>
        <w:t>FECTUARSE LOS PAGOS RESPECTIVOS</w:t>
      </w:r>
      <w:bookmarkEnd w:id="42"/>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 xml:space="preserve">El servicio a cotizar, objeto de esta </w:t>
      </w:r>
      <w:r w:rsidR="00A434E2" w:rsidRPr="00DA16FE">
        <w:rPr>
          <w:rFonts w:ascii="Montserrat" w:hAnsi="Montserrat"/>
          <w:lang w:val="es-ES"/>
        </w:rPr>
        <w:t>convocatoria</w:t>
      </w:r>
      <w:r w:rsidRPr="00DA16FE">
        <w:rPr>
          <w:rFonts w:ascii="Montserrat" w:hAnsi="Montserrat"/>
          <w:lang w:val="es-ES"/>
        </w:rPr>
        <w:t xml:space="preserve"> y los pagos a efectuar se realizarán en pesos mexicanos.</w:t>
      </w:r>
    </w:p>
    <w:p w:rsidR="00054183" w:rsidRPr="00DA16FE" w:rsidRDefault="00054183" w:rsidP="000506CE">
      <w:pPr>
        <w:pStyle w:val="Ttulo1"/>
        <w:rPr>
          <w:rFonts w:ascii="Montserrat" w:hAnsi="Montserrat"/>
        </w:rPr>
      </w:pPr>
      <w:bookmarkStart w:id="43" w:name="_Toc499917270"/>
      <w:r w:rsidRPr="00DA16FE">
        <w:rPr>
          <w:rFonts w:ascii="Montserrat" w:hAnsi="Montserrat"/>
        </w:rPr>
        <w:t>CAUSAS DE RESCIS</w:t>
      </w:r>
      <w:r w:rsidR="00794604" w:rsidRPr="00DA16FE">
        <w:rPr>
          <w:rFonts w:ascii="Montserrat" w:hAnsi="Montserrat"/>
        </w:rPr>
        <w:t>IÓN ADMINISTRATIVA DEL CONTRATO</w:t>
      </w:r>
      <w:bookmarkEnd w:id="43"/>
    </w:p>
    <w:p w:rsidR="00054183" w:rsidRPr="00DA16FE" w:rsidRDefault="00054183" w:rsidP="00BB6F9A">
      <w:pPr>
        <w:numPr>
          <w:ilvl w:val="0"/>
          <w:numId w:val="14"/>
        </w:numPr>
        <w:spacing w:before="0" w:beforeAutospacing="0" w:after="200" w:afterAutospacing="0"/>
        <w:rPr>
          <w:rFonts w:ascii="Montserrat" w:hAnsi="Montserrat"/>
          <w:lang w:val="es-ES"/>
        </w:rPr>
      </w:pPr>
      <w:r w:rsidRPr="00DA16FE">
        <w:rPr>
          <w:rFonts w:ascii="Montserrat" w:hAnsi="Montserrat"/>
          <w:lang w:val="es-ES"/>
        </w:rPr>
        <w:t>Cuando no entregue la garantía de cumplimiento del contrato, dentro del término de 10 (diez) días naturales posteriores a la firma del mismo.</w:t>
      </w:r>
    </w:p>
    <w:p w:rsidR="00054183" w:rsidRPr="00DA16FE" w:rsidRDefault="00054183" w:rsidP="00BB6F9A">
      <w:pPr>
        <w:numPr>
          <w:ilvl w:val="0"/>
          <w:numId w:val="14"/>
        </w:numPr>
        <w:spacing w:before="0" w:beforeAutospacing="0" w:after="200" w:afterAutospacing="0"/>
        <w:rPr>
          <w:rFonts w:ascii="Montserrat" w:hAnsi="Montserrat"/>
          <w:lang w:val="es-ES"/>
        </w:rPr>
      </w:pPr>
      <w:r w:rsidRPr="00DA16FE">
        <w:rPr>
          <w:rFonts w:ascii="Montserrat" w:hAnsi="Montserrat"/>
          <w:lang w:val="es-ES"/>
        </w:rPr>
        <w:t>Cuando el proveedor incurra en falta de veracidad total o parcial respecto a la información proporcionada para la celebración del contrato.</w:t>
      </w:r>
    </w:p>
    <w:p w:rsidR="00054183" w:rsidRPr="00DA16FE" w:rsidRDefault="00054183" w:rsidP="00BB6F9A">
      <w:pPr>
        <w:numPr>
          <w:ilvl w:val="0"/>
          <w:numId w:val="14"/>
        </w:numPr>
        <w:spacing w:before="0" w:beforeAutospacing="0" w:after="200" w:afterAutospacing="0"/>
        <w:rPr>
          <w:rFonts w:ascii="Montserrat" w:hAnsi="Montserrat"/>
          <w:lang w:val="es-ES"/>
        </w:rPr>
      </w:pPr>
      <w:r w:rsidRPr="00DA16FE">
        <w:rPr>
          <w:rFonts w:ascii="Montserrat" w:hAnsi="Montserrat"/>
          <w:lang w:val="es-ES"/>
        </w:rPr>
        <w:t>Cuando se incumpla, total o parcialmente, con cualesquiera de las obligaciones establecidas en el contrato y sus anexos.</w:t>
      </w:r>
    </w:p>
    <w:p w:rsidR="00054183" w:rsidRPr="00DA16FE" w:rsidRDefault="00054183" w:rsidP="00BB6F9A">
      <w:pPr>
        <w:numPr>
          <w:ilvl w:val="0"/>
          <w:numId w:val="14"/>
        </w:numPr>
        <w:spacing w:before="0" w:beforeAutospacing="0" w:after="200" w:afterAutospacing="0"/>
        <w:rPr>
          <w:rFonts w:ascii="Montserrat" w:hAnsi="Montserrat"/>
          <w:lang w:val="es-ES"/>
        </w:rPr>
      </w:pPr>
      <w:r w:rsidRPr="00DA16FE">
        <w:rPr>
          <w:rFonts w:ascii="Montserrat" w:hAnsi="Montserrat"/>
          <w:lang w:val="es-ES"/>
        </w:rPr>
        <w:t xml:space="preserve">Cuando se compruebe que el proveedor haya prestado el servicio con alcances o características distintas a las aceptadas en esta </w:t>
      </w:r>
      <w:r w:rsidR="00A434E2" w:rsidRPr="00DA16FE">
        <w:rPr>
          <w:rFonts w:ascii="Montserrat" w:hAnsi="Montserrat"/>
          <w:lang w:val="es-ES"/>
        </w:rPr>
        <w:t>convocatoria</w:t>
      </w:r>
      <w:r w:rsidRPr="00DA16FE">
        <w:rPr>
          <w:rFonts w:ascii="Montserrat" w:hAnsi="Montserrat"/>
          <w:lang w:val="es-ES"/>
        </w:rPr>
        <w:t>.</w:t>
      </w:r>
    </w:p>
    <w:p w:rsidR="00054183" w:rsidRPr="00DA16FE" w:rsidRDefault="00054183" w:rsidP="00BB6F9A">
      <w:pPr>
        <w:numPr>
          <w:ilvl w:val="0"/>
          <w:numId w:val="14"/>
        </w:numPr>
        <w:spacing w:before="0" w:beforeAutospacing="0" w:after="200" w:afterAutospacing="0"/>
        <w:rPr>
          <w:rFonts w:ascii="Montserrat" w:hAnsi="Montserrat"/>
          <w:lang w:val="es-ES"/>
        </w:rPr>
      </w:pPr>
      <w:r w:rsidRPr="00DA16FE">
        <w:rPr>
          <w:rFonts w:ascii="Montserrat" w:hAnsi="Montserrat"/>
          <w:lang w:val="es-ES"/>
        </w:rPr>
        <w:t>Cuando se transmitan total o parcialmente, bajo cualquier título, los derechos y obligaciones a que se refieren la presente convocatoria, con excepción de los derechos de cobro, previa autorización del Instituto.</w:t>
      </w:r>
    </w:p>
    <w:p w:rsidR="00054183" w:rsidRPr="00DA16FE" w:rsidRDefault="00054183" w:rsidP="00BB6F9A">
      <w:pPr>
        <w:numPr>
          <w:ilvl w:val="0"/>
          <w:numId w:val="14"/>
        </w:numPr>
        <w:spacing w:before="0" w:beforeAutospacing="0" w:after="200" w:afterAutospacing="0"/>
        <w:rPr>
          <w:rFonts w:ascii="Montserrat" w:hAnsi="Montserrat"/>
          <w:lang w:val="es-ES"/>
        </w:rPr>
      </w:pPr>
      <w:r w:rsidRPr="00DA16FE">
        <w:rPr>
          <w:rFonts w:ascii="Montserrat" w:hAnsi="Montserrat"/>
          <w:lang w:val="es-ES"/>
        </w:rPr>
        <w:t>Si la autoridad competente declara el concurso mercantil o cualquier situación análoga o equivalente que afecte el patrimonio del proveedor.</w:t>
      </w:r>
    </w:p>
    <w:p w:rsidR="00054183" w:rsidRPr="00DA16FE" w:rsidRDefault="00054183" w:rsidP="000506CE">
      <w:pPr>
        <w:pStyle w:val="Ttulo1"/>
        <w:rPr>
          <w:rFonts w:ascii="Montserrat" w:hAnsi="Montserrat"/>
        </w:rPr>
      </w:pPr>
      <w:r w:rsidRPr="00DA16FE">
        <w:rPr>
          <w:rFonts w:ascii="Montserrat" w:hAnsi="Montserrat"/>
        </w:rPr>
        <w:t xml:space="preserve"> </w:t>
      </w:r>
      <w:bookmarkStart w:id="44" w:name="_Toc499917271"/>
      <w:r w:rsidRPr="00DA16FE">
        <w:rPr>
          <w:rFonts w:ascii="Montserrat" w:hAnsi="Montserrat"/>
        </w:rPr>
        <w:t>RESCISIÓN ADMINIS</w:t>
      </w:r>
      <w:r w:rsidR="00794604" w:rsidRPr="00DA16FE">
        <w:rPr>
          <w:rFonts w:ascii="Montserrat" w:hAnsi="Montserrat"/>
        </w:rPr>
        <w:t>TRATIVA DEL CONTRATO</w:t>
      </w:r>
      <w:bookmarkEnd w:id="44"/>
    </w:p>
    <w:p w:rsidR="00054183" w:rsidRPr="00DA16FE" w:rsidRDefault="00054183" w:rsidP="000506CE">
      <w:pPr>
        <w:rPr>
          <w:rFonts w:ascii="Montserrat" w:hAnsi="Montserrat"/>
          <w:lang w:val="es-ES"/>
        </w:rPr>
      </w:pPr>
      <w:r w:rsidRPr="00DA16FE">
        <w:rPr>
          <w:rFonts w:ascii="Montserrat" w:hAnsi="Montserrat"/>
          <w:lang w:val="es-ES"/>
        </w:rPr>
        <w:t xml:space="preserve">El Instituto podrá rescindir administrativamente, en cualquier momento, el contrato que, en su caso, sea adjudicado con motivo de la presente </w:t>
      </w:r>
      <w:r w:rsidR="00B42C44" w:rsidRPr="00DA16FE">
        <w:rPr>
          <w:rFonts w:ascii="Montserrat" w:hAnsi="Montserrat"/>
          <w:lang w:val="es-ES"/>
        </w:rPr>
        <w:t>Invitación a Cuando Menos Tres Personas</w:t>
      </w:r>
      <w:r w:rsidRPr="00DA16FE">
        <w:rPr>
          <w:rFonts w:ascii="Montserrat" w:hAnsi="Montserrat"/>
          <w:lang w:val="es-ES"/>
        </w:rPr>
        <w:t>, cuando el proveedor incurra en incumplimiento de cualquiera de las obligaciones a su cargo, de conformidad con el procedimiento prev</w:t>
      </w:r>
      <w:r w:rsidR="004D106B" w:rsidRPr="00DA16FE">
        <w:rPr>
          <w:rFonts w:ascii="Montserrat" w:hAnsi="Montserrat"/>
          <w:lang w:val="es-ES"/>
        </w:rPr>
        <w:t>isto en el Artículo 54 de la LAA</w:t>
      </w:r>
      <w:r w:rsidR="00AC0A0C" w:rsidRPr="00DA16FE">
        <w:rPr>
          <w:rFonts w:ascii="Montserrat" w:hAnsi="Montserrat"/>
          <w:lang w:val="es-ES"/>
        </w:rPr>
        <w:t>S</w:t>
      </w:r>
      <w:r w:rsidR="004D106B" w:rsidRPr="00DA16FE">
        <w:rPr>
          <w:rFonts w:ascii="Montserrat" w:hAnsi="Montserrat"/>
          <w:lang w:val="es-ES"/>
        </w:rPr>
        <w:t>S</w:t>
      </w:r>
      <w:r w:rsidR="00AC0A0C" w:rsidRPr="00DA16FE">
        <w:rPr>
          <w:rFonts w:ascii="Montserrat" w:hAnsi="Montserrat"/>
          <w:lang w:val="es-ES"/>
        </w:rPr>
        <w:t>P</w:t>
      </w:r>
      <w:r w:rsidRPr="00DA16FE">
        <w:rPr>
          <w:rFonts w:ascii="Montserrat" w:hAnsi="Montserrat"/>
          <w:lang w:val="es-ES"/>
        </w:rPr>
        <w:t>, en el supuesto de que el contrato se rescinda, no procederá el cobro de penas convencionales por atraso, ni la contabilización de la mismas al hacer efectiva la garantía de cumplimiento.</w:t>
      </w:r>
    </w:p>
    <w:p w:rsidR="00054183" w:rsidRPr="00DA16FE" w:rsidRDefault="00054183" w:rsidP="000506CE">
      <w:pPr>
        <w:rPr>
          <w:rFonts w:ascii="Montserrat" w:hAnsi="Montserrat"/>
          <w:lang w:val="es-ES"/>
        </w:rPr>
      </w:pPr>
      <w:r w:rsidRPr="00DA16FE">
        <w:rPr>
          <w:rFonts w:ascii="Montserrat" w:hAnsi="Montserrat"/>
          <w:lang w:val="es-ES"/>
        </w:rPr>
        <w:t>El Instituto podrá a su juicio suspender el trámite del procedimiento de rescisión, cuando se hubiera iniciado un procedimiento de conciliación respecto del contrato materia de la rescisión.</w:t>
      </w:r>
    </w:p>
    <w:p w:rsidR="00054183" w:rsidRPr="00DA16FE" w:rsidRDefault="00054183" w:rsidP="000506CE">
      <w:pPr>
        <w:rPr>
          <w:rFonts w:ascii="Montserrat" w:hAnsi="Montserrat"/>
          <w:lang w:val="es-ES"/>
        </w:rPr>
      </w:pPr>
      <w:r w:rsidRPr="00DA16FE">
        <w:rPr>
          <w:rFonts w:ascii="Montserrat" w:hAnsi="Montserrat"/>
          <w:lang w:val="es-ES"/>
        </w:rPr>
        <w:t>Concluido el procedimiento de rescisión correspondiente, el Instituto procederá conforme a lo previsto en el Artículo 99 del Reglamento de la L</w:t>
      </w:r>
      <w:r w:rsidR="004D106B" w:rsidRPr="00DA16FE">
        <w:rPr>
          <w:rFonts w:ascii="Montserrat" w:hAnsi="Montserrat"/>
          <w:lang w:val="es-ES"/>
        </w:rPr>
        <w:t>AA</w:t>
      </w:r>
      <w:r w:rsidR="00AC0A0C" w:rsidRPr="00DA16FE">
        <w:rPr>
          <w:rFonts w:ascii="Montserrat" w:hAnsi="Montserrat"/>
          <w:lang w:val="es-ES"/>
        </w:rPr>
        <w:t>SSP</w:t>
      </w:r>
      <w:r w:rsidRPr="00DA16FE">
        <w:rPr>
          <w:rFonts w:ascii="Montserrat" w:hAnsi="Montserrat"/>
          <w:lang w:val="es-ES"/>
        </w:rPr>
        <w:t>.</w:t>
      </w:r>
    </w:p>
    <w:p w:rsidR="00054183" w:rsidRPr="00DA16FE" w:rsidRDefault="00054183" w:rsidP="000506CE">
      <w:pPr>
        <w:pStyle w:val="Ttulo1"/>
        <w:rPr>
          <w:rFonts w:ascii="Montserrat" w:hAnsi="Montserrat"/>
        </w:rPr>
      </w:pPr>
      <w:bookmarkStart w:id="45" w:name="_Toc499917272"/>
      <w:r w:rsidRPr="00DA16FE">
        <w:rPr>
          <w:rFonts w:ascii="Montserrat" w:hAnsi="Montserrat"/>
        </w:rPr>
        <w:lastRenderedPageBreak/>
        <w:t xml:space="preserve">SITUACIONES </w:t>
      </w:r>
      <w:r w:rsidR="00794604" w:rsidRPr="00DA16FE">
        <w:rPr>
          <w:rFonts w:ascii="Montserrat" w:hAnsi="Montserrat"/>
        </w:rPr>
        <w:t>NO PREVISTAS EN LA CONVOCATORIA</w:t>
      </w:r>
      <w:bookmarkEnd w:id="45"/>
    </w:p>
    <w:p w:rsidR="00054183" w:rsidRPr="00DA16FE" w:rsidRDefault="00054183" w:rsidP="000506CE">
      <w:pPr>
        <w:rPr>
          <w:rFonts w:ascii="Montserrat" w:hAnsi="Montserrat"/>
          <w:lang w:val="es-ES"/>
        </w:rPr>
      </w:pPr>
      <w:r w:rsidRPr="00DA16FE">
        <w:rPr>
          <w:rFonts w:ascii="Montserrat" w:hAnsi="Montserrat"/>
          <w:lang w:val="es-ES"/>
        </w:rPr>
        <w:t>Para cualquier situación que no esté prevista en la presente convocatoria, se aplicará lo establecido en la L</w:t>
      </w:r>
      <w:r w:rsidR="004D106B" w:rsidRPr="00DA16FE">
        <w:rPr>
          <w:rFonts w:ascii="Montserrat" w:hAnsi="Montserrat"/>
          <w:lang w:val="es-ES"/>
        </w:rPr>
        <w:t>AA</w:t>
      </w:r>
      <w:r w:rsidR="00AC0A0C" w:rsidRPr="00DA16FE">
        <w:rPr>
          <w:rFonts w:ascii="Montserrat" w:hAnsi="Montserrat"/>
          <w:lang w:val="es-ES"/>
        </w:rPr>
        <w:t>S</w:t>
      </w:r>
      <w:r w:rsidR="004D106B" w:rsidRPr="00DA16FE">
        <w:rPr>
          <w:rFonts w:ascii="Montserrat" w:hAnsi="Montserrat"/>
          <w:lang w:val="es-ES"/>
        </w:rPr>
        <w:t>S</w:t>
      </w:r>
      <w:r w:rsidR="00AC0A0C" w:rsidRPr="00DA16FE">
        <w:rPr>
          <w:rFonts w:ascii="Montserrat" w:hAnsi="Montserrat"/>
          <w:lang w:val="es-ES"/>
        </w:rPr>
        <w:t>P</w:t>
      </w:r>
      <w:r w:rsidRPr="00DA16FE">
        <w:rPr>
          <w:rFonts w:ascii="Montserrat" w:hAnsi="Montserrat"/>
          <w:lang w:val="es-ES"/>
        </w:rPr>
        <w:t xml:space="preserve"> y su Reglamento y, en su caso, la opinión de las autoridades competentes</w:t>
      </w:r>
    </w:p>
    <w:p w:rsidR="00054183" w:rsidRPr="00DA16FE" w:rsidRDefault="00794604" w:rsidP="000506CE">
      <w:pPr>
        <w:pStyle w:val="Ttulo1"/>
        <w:rPr>
          <w:rFonts w:ascii="Montserrat" w:hAnsi="Montserrat"/>
        </w:rPr>
      </w:pPr>
      <w:bookmarkStart w:id="46" w:name="_Toc499917273"/>
      <w:r w:rsidRPr="00DA16FE">
        <w:rPr>
          <w:rFonts w:ascii="Montserrat" w:hAnsi="Montserrat"/>
        </w:rPr>
        <w:t>INCONFORMIDADES</w:t>
      </w:r>
      <w:bookmarkEnd w:id="46"/>
    </w:p>
    <w:p w:rsidR="00054183" w:rsidRDefault="00054183" w:rsidP="00421903">
      <w:pPr>
        <w:spacing w:after="0" w:afterAutospacing="0"/>
        <w:rPr>
          <w:rFonts w:ascii="Montserrat" w:hAnsi="Montserrat"/>
          <w:lang w:val="es-ES"/>
        </w:rPr>
      </w:pPr>
      <w:r w:rsidRPr="00DA16FE">
        <w:rPr>
          <w:rFonts w:ascii="Montserrat" w:hAnsi="Montserrat"/>
          <w:lang w:val="es-ES"/>
        </w:rPr>
        <w:t xml:space="preserve">De conformidad con lo dispuesto en artículo 66 de la LAASSP, los licitantes podrán interponer inconformidad ante el Órgano Interno de Control en el Instituto Mexicano de Seguro Social (IMSS), o a través de la dirección de: </w:t>
      </w:r>
      <w:hyperlink r:id="rId10" w:history="1">
        <w:r w:rsidR="00114138" w:rsidRPr="00780147">
          <w:rPr>
            <w:rStyle w:val="Hipervnculo"/>
            <w:rFonts w:ascii="Montserrat" w:hAnsi="Montserrat"/>
            <w:lang w:val="es-ES"/>
          </w:rPr>
          <w:t>compranet@hacienda.gob.mx</w:t>
        </w:r>
      </w:hyperlink>
      <w:r w:rsidRPr="00DA16FE">
        <w:rPr>
          <w:rFonts w:ascii="Montserrat" w:hAnsi="Montserrat"/>
          <w:lang w:val="es-ES"/>
        </w:rPr>
        <w:t xml:space="preserve">, por actos del procedimiento de contratación que contravengan las disposiciones que rigen las materias objeto del mencionado ordenamiento, presentándola directamente en el Área de Inconformidades, en días hábiles, dentro del horario de 9:00 a 15:00 horas, cuyas oficinas se ubican en: Avenida Revolución No. 1586, Col. San </w:t>
      </w:r>
      <w:r w:rsidR="00F407A1" w:rsidRPr="00DA16FE">
        <w:rPr>
          <w:rFonts w:ascii="Montserrat" w:hAnsi="Montserrat"/>
          <w:lang w:val="es-ES"/>
        </w:rPr>
        <w:t>Ángel</w:t>
      </w:r>
      <w:r w:rsidRPr="00DA16FE">
        <w:rPr>
          <w:rFonts w:ascii="Montserrat" w:hAnsi="Montserrat"/>
          <w:lang w:val="es-ES"/>
        </w:rPr>
        <w:t xml:space="preserve">,  </w:t>
      </w:r>
      <w:r w:rsidR="00F407A1" w:rsidRPr="00DA16FE">
        <w:rPr>
          <w:rFonts w:ascii="Montserrat" w:hAnsi="Montserrat"/>
          <w:lang w:val="es-ES"/>
        </w:rPr>
        <w:t>Alcaldía</w:t>
      </w:r>
      <w:r w:rsidRPr="00DA16FE">
        <w:rPr>
          <w:rFonts w:ascii="Montserrat" w:hAnsi="Montserrat"/>
          <w:lang w:val="es-ES"/>
        </w:rPr>
        <w:t xml:space="preserve"> Álvaro Obregón, C. P. 01000, </w:t>
      </w:r>
      <w:r w:rsidR="004D106B" w:rsidRPr="00DA16FE">
        <w:rPr>
          <w:rFonts w:ascii="Montserrat" w:hAnsi="Montserrat"/>
          <w:lang w:val="es-ES"/>
        </w:rPr>
        <w:t>Ciudad de México.</w:t>
      </w:r>
    </w:p>
    <w:p w:rsidR="00421903" w:rsidRPr="00DA16FE" w:rsidRDefault="00421903" w:rsidP="00421903">
      <w:pPr>
        <w:spacing w:after="0" w:afterAutospacing="0"/>
        <w:rPr>
          <w:rFonts w:ascii="Montserrat" w:hAnsi="Montserrat"/>
          <w:lang w:val="es-ES"/>
        </w:rPr>
      </w:pPr>
    </w:p>
    <w:p w:rsidR="0019636E" w:rsidRPr="00DA16FE" w:rsidRDefault="0019636E" w:rsidP="000506CE">
      <w:pPr>
        <w:spacing w:before="0" w:beforeAutospacing="0" w:after="200" w:afterAutospacing="0"/>
        <w:rPr>
          <w:rFonts w:ascii="Montserrat" w:hAnsi="Montserrat"/>
          <w:b/>
          <w:lang w:val="es-ES"/>
        </w:rPr>
      </w:pPr>
      <w:r w:rsidRPr="00DA16FE">
        <w:rPr>
          <w:rFonts w:ascii="Montserrat" w:hAnsi="Montserrat"/>
          <w:b/>
          <w:lang w:val="es-ES"/>
        </w:rPr>
        <w:br w:type="page"/>
      </w:r>
    </w:p>
    <w:p w:rsidR="00054183" w:rsidRPr="00DA16FE" w:rsidRDefault="00AC0A0C" w:rsidP="00FF7B36">
      <w:pPr>
        <w:spacing w:before="0" w:beforeAutospacing="0" w:after="0" w:afterAutospacing="0"/>
        <w:jc w:val="center"/>
        <w:rPr>
          <w:rFonts w:ascii="Montserrat" w:hAnsi="Montserrat"/>
          <w:b/>
          <w:lang w:val="es-ES"/>
        </w:rPr>
      </w:pPr>
      <w:r w:rsidRPr="00DA16FE">
        <w:rPr>
          <w:rFonts w:ascii="Montserrat" w:hAnsi="Montserrat"/>
          <w:b/>
          <w:lang w:val="es-ES"/>
        </w:rPr>
        <w:lastRenderedPageBreak/>
        <w:t xml:space="preserve">ANEXO 1 </w:t>
      </w:r>
    </w:p>
    <w:p w:rsidR="005F49E2" w:rsidRDefault="005F49E2" w:rsidP="00FF7B36">
      <w:pPr>
        <w:spacing w:before="0" w:beforeAutospacing="0" w:after="0" w:afterAutospacing="0"/>
        <w:jc w:val="center"/>
        <w:rPr>
          <w:rFonts w:ascii="Montserrat" w:hAnsi="Montserrat"/>
          <w:b/>
        </w:rPr>
      </w:pPr>
      <w:r w:rsidRPr="00DA16FE">
        <w:rPr>
          <w:rFonts w:ascii="Montserrat" w:hAnsi="Montserrat"/>
          <w:b/>
        </w:rPr>
        <w:t>REQUERIMIENTO</w:t>
      </w:r>
    </w:p>
    <w:p w:rsidR="00FF7B36" w:rsidRPr="00DA16FE" w:rsidRDefault="00FF7B36" w:rsidP="00FF7B36">
      <w:pPr>
        <w:spacing w:before="0" w:beforeAutospacing="0" w:after="0" w:afterAutospacing="0"/>
        <w:jc w:val="center"/>
        <w:rPr>
          <w:rFonts w:ascii="Montserrat" w:hAnsi="Montserrat"/>
          <w:b/>
        </w:rPr>
      </w:pPr>
    </w:p>
    <w:tbl>
      <w:tblPr>
        <w:tblStyle w:val="Tablaconcuadrcula"/>
        <w:tblW w:w="0" w:type="auto"/>
        <w:tblLook w:val="04A0" w:firstRow="1" w:lastRow="0" w:firstColumn="1" w:lastColumn="0" w:noHBand="0" w:noVBand="1"/>
      </w:tblPr>
      <w:tblGrid>
        <w:gridCol w:w="1370"/>
        <w:gridCol w:w="3203"/>
        <w:gridCol w:w="2054"/>
        <w:gridCol w:w="1756"/>
        <w:gridCol w:w="1756"/>
      </w:tblGrid>
      <w:tr w:rsidR="00BD5BB8" w:rsidRPr="00DA16FE" w:rsidTr="00421903">
        <w:tc>
          <w:tcPr>
            <w:tcW w:w="1370" w:type="dxa"/>
            <w:tcBorders>
              <w:top w:val="single" w:sz="4" w:space="0" w:color="auto"/>
              <w:left w:val="single" w:sz="4" w:space="0" w:color="auto"/>
              <w:bottom w:val="single" w:sz="4" w:space="0" w:color="auto"/>
              <w:right w:val="single" w:sz="4" w:space="0" w:color="auto"/>
            </w:tcBorders>
            <w:vAlign w:val="center"/>
            <w:hideMark/>
          </w:tcPr>
          <w:p w:rsidR="00BD5BB8" w:rsidRPr="00DA16FE" w:rsidRDefault="00BD5BB8" w:rsidP="00421903">
            <w:pPr>
              <w:spacing w:line="254" w:lineRule="auto"/>
              <w:jc w:val="center"/>
              <w:rPr>
                <w:rFonts w:ascii="Montserrat" w:hAnsi="Montserrat"/>
                <w:b/>
                <w:lang w:eastAsia="en-US"/>
              </w:rPr>
            </w:pPr>
            <w:r w:rsidRPr="00DA16FE">
              <w:rPr>
                <w:rFonts w:ascii="Montserrat" w:hAnsi="Montserrat"/>
                <w:b/>
              </w:rPr>
              <w:t>RENGLÓN</w:t>
            </w:r>
          </w:p>
        </w:tc>
        <w:tc>
          <w:tcPr>
            <w:tcW w:w="3203" w:type="dxa"/>
            <w:tcBorders>
              <w:top w:val="single" w:sz="4" w:space="0" w:color="auto"/>
              <w:left w:val="single" w:sz="4" w:space="0" w:color="auto"/>
              <w:bottom w:val="single" w:sz="4" w:space="0" w:color="auto"/>
              <w:right w:val="single" w:sz="4" w:space="0" w:color="auto"/>
            </w:tcBorders>
            <w:vAlign w:val="center"/>
            <w:hideMark/>
          </w:tcPr>
          <w:p w:rsidR="00BD5BB8" w:rsidRPr="00DA16FE" w:rsidRDefault="00BD5BB8" w:rsidP="00421903">
            <w:pPr>
              <w:spacing w:line="254" w:lineRule="auto"/>
              <w:jc w:val="center"/>
              <w:rPr>
                <w:rFonts w:ascii="Montserrat" w:hAnsi="Montserrat"/>
                <w:b/>
                <w:lang w:eastAsia="en-US"/>
              </w:rPr>
            </w:pPr>
            <w:r w:rsidRPr="00DA16FE">
              <w:rPr>
                <w:rFonts w:ascii="Montserrat" w:hAnsi="Montserrat"/>
                <w:b/>
              </w:rPr>
              <w:t>DESCRIPCIÓN</w:t>
            </w:r>
          </w:p>
        </w:tc>
        <w:tc>
          <w:tcPr>
            <w:tcW w:w="2054" w:type="dxa"/>
            <w:tcBorders>
              <w:top w:val="single" w:sz="4" w:space="0" w:color="auto"/>
              <w:left w:val="single" w:sz="4" w:space="0" w:color="auto"/>
              <w:bottom w:val="single" w:sz="4" w:space="0" w:color="auto"/>
              <w:right w:val="single" w:sz="4" w:space="0" w:color="auto"/>
            </w:tcBorders>
            <w:vAlign w:val="center"/>
            <w:hideMark/>
          </w:tcPr>
          <w:p w:rsidR="00BD5BB8" w:rsidRPr="00DA16FE" w:rsidRDefault="00BD5BB8" w:rsidP="00FF7B36">
            <w:pPr>
              <w:spacing w:line="254" w:lineRule="auto"/>
              <w:jc w:val="center"/>
              <w:rPr>
                <w:rFonts w:ascii="Montserrat" w:hAnsi="Montserrat"/>
                <w:b/>
                <w:lang w:eastAsia="en-US"/>
              </w:rPr>
            </w:pPr>
            <w:r>
              <w:rPr>
                <w:rFonts w:ascii="Montserrat" w:hAnsi="Montserrat"/>
                <w:b/>
              </w:rPr>
              <w:t>PRESENTACIÓN</w:t>
            </w:r>
          </w:p>
        </w:tc>
        <w:tc>
          <w:tcPr>
            <w:tcW w:w="1756" w:type="dxa"/>
            <w:tcBorders>
              <w:top w:val="single" w:sz="4" w:space="0" w:color="auto"/>
              <w:left w:val="single" w:sz="4" w:space="0" w:color="auto"/>
              <w:bottom w:val="single" w:sz="4" w:space="0" w:color="auto"/>
              <w:right w:val="single" w:sz="4" w:space="0" w:color="auto"/>
            </w:tcBorders>
            <w:vAlign w:val="center"/>
          </w:tcPr>
          <w:p w:rsidR="00BD5BB8" w:rsidRPr="00DA16FE" w:rsidRDefault="00BD5BB8" w:rsidP="00421903">
            <w:pPr>
              <w:spacing w:line="254" w:lineRule="auto"/>
              <w:jc w:val="center"/>
              <w:rPr>
                <w:rFonts w:ascii="Montserrat" w:hAnsi="Montserrat"/>
                <w:b/>
                <w:lang w:eastAsia="en-US"/>
              </w:rPr>
            </w:pPr>
            <w:r>
              <w:rPr>
                <w:rFonts w:ascii="Montserrat" w:hAnsi="Montserrat"/>
                <w:b/>
                <w:lang w:eastAsia="en-US"/>
              </w:rPr>
              <w:t>CANTIDAD MÍNIMA</w:t>
            </w:r>
          </w:p>
        </w:tc>
        <w:tc>
          <w:tcPr>
            <w:tcW w:w="1756" w:type="dxa"/>
            <w:tcBorders>
              <w:top w:val="single" w:sz="4" w:space="0" w:color="auto"/>
              <w:left w:val="single" w:sz="4" w:space="0" w:color="auto"/>
              <w:bottom w:val="single" w:sz="4" w:space="0" w:color="auto"/>
              <w:right w:val="single" w:sz="4" w:space="0" w:color="auto"/>
            </w:tcBorders>
            <w:vAlign w:val="center"/>
          </w:tcPr>
          <w:p w:rsidR="00BD5BB8" w:rsidRPr="00DA16FE" w:rsidRDefault="00BD5BB8" w:rsidP="00421903">
            <w:pPr>
              <w:spacing w:line="254" w:lineRule="auto"/>
              <w:jc w:val="center"/>
              <w:rPr>
                <w:rFonts w:ascii="Montserrat" w:hAnsi="Montserrat"/>
                <w:b/>
                <w:lang w:eastAsia="en-US"/>
              </w:rPr>
            </w:pPr>
            <w:r>
              <w:rPr>
                <w:rFonts w:ascii="Montserrat" w:hAnsi="Montserrat"/>
                <w:b/>
                <w:lang w:eastAsia="en-US"/>
              </w:rPr>
              <w:t>CANTIDAD MÁXIMA</w:t>
            </w:r>
          </w:p>
        </w:tc>
      </w:tr>
      <w:tr w:rsidR="00BD5BB8" w:rsidRPr="00DA16FE" w:rsidTr="00BD5BB8">
        <w:tc>
          <w:tcPr>
            <w:tcW w:w="1370" w:type="dxa"/>
            <w:tcBorders>
              <w:top w:val="single" w:sz="4" w:space="0" w:color="auto"/>
              <w:left w:val="single" w:sz="4" w:space="0" w:color="auto"/>
              <w:bottom w:val="single" w:sz="4" w:space="0" w:color="auto"/>
              <w:right w:val="single" w:sz="4" w:space="0" w:color="auto"/>
            </w:tcBorders>
            <w:vAlign w:val="center"/>
          </w:tcPr>
          <w:p w:rsidR="00BD5BB8" w:rsidRPr="00DA16FE" w:rsidRDefault="00BD5BB8" w:rsidP="00BD5BB8">
            <w:pPr>
              <w:spacing w:line="254" w:lineRule="auto"/>
              <w:jc w:val="center"/>
              <w:rPr>
                <w:rFonts w:ascii="Montserrat" w:hAnsi="Montserrat"/>
                <w:b/>
              </w:rPr>
            </w:pPr>
            <w:r>
              <w:rPr>
                <w:rFonts w:ascii="Montserrat" w:hAnsi="Montserrat"/>
                <w:b/>
              </w:rPr>
              <w:t>1</w:t>
            </w:r>
          </w:p>
        </w:tc>
        <w:tc>
          <w:tcPr>
            <w:tcW w:w="3203" w:type="dxa"/>
            <w:tcBorders>
              <w:top w:val="single" w:sz="4" w:space="0" w:color="auto"/>
              <w:left w:val="single" w:sz="4" w:space="0" w:color="auto"/>
              <w:bottom w:val="single" w:sz="4" w:space="0" w:color="auto"/>
              <w:right w:val="single" w:sz="4" w:space="0" w:color="auto"/>
            </w:tcBorders>
          </w:tcPr>
          <w:p w:rsidR="00BD5BB8" w:rsidRPr="00BD5BB8" w:rsidRDefault="00BD5BB8" w:rsidP="00BC3E93">
            <w:pPr>
              <w:spacing w:line="254" w:lineRule="auto"/>
              <w:jc w:val="center"/>
              <w:rPr>
                <w:rFonts w:ascii="Montserrat" w:hAnsi="Montserrat"/>
                <w:sz w:val="20"/>
                <w:szCs w:val="20"/>
              </w:rPr>
            </w:pPr>
            <w:r w:rsidRPr="00BD5BB8">
              <w:rPr>
                <w:rFonts w:ascii="Montserrat" w:hAnsi="Montserrat"/>
                <w:sz w:val="20"/>
                <w:szCs w:val="20"/>
              </w:rPr>
              <w:t xml:space="preserve">SOLUCIÓN </w:t>
            </w:r>
            <w:r w:rsidR="00421903">
              <w:rPr>
                <w:rFonts w:ascii="Montserrat" w:hAnsi="Montserrat"/>
                <w:sz w:val="20"/>
                <w:szCs w:val="20"/>
              </w:rPr>
              <w:t xml:space="preserve">BASE ALCOHOL CON </w:t>
            </w:r>
            <w:r w:rsidRPr="00BD5BB8">
              <w:rPr>
                <w:rFonts w:ascii="Montserrat" w:hAnsi="Montserrat"/>
                <w:sz w:val="20"/>
                <w:szCs w:val="20"/>
              </w:rPr>
              <w:t xml:space="preserve">CLORHEXIDINA </w:t>
            </w:r>
          </w:p>
        </w:tc>
        <w:tc>
          <w:tcPr>
            <w:tcW w:w="2054" w:type="dxa"/>
            <w:tcBorders>
              <w:top w:val="single" w:sz="4" w:space="0" w:color="auto"/>
              <w:left w:val="single" w:sz="4" w:space="0" w:color="auto"/>
              <w:bottom w:val="single" w:sz="4" w:space="0" w:color="auto"/>
              <w:right w:val="single" w:sz="4" w:space="0" w:color="auto"/>
            </w:tcBorders>
            <w:vAlign w:val="center"/>
          </w:tcPr>
          <w:p w:rsidR="00BD5BB8" w:rsidRPr="00DA16FE" w:rsidRDefault="00B83652" w:rsidP="00BD5BB8">
            <w:pPr>
              <w:spacing w:line="254" w:lineRule="auto"/>
              <w:jc w:val="center"/>
              <w:rPr>
                <w:rFonts w:ascii="Montserrat" w:hAnsi="Montserrat"/>
                <w:b/>
              </w:rPr>
            </w:pPr>
            <w:r w:rsidRPr="00B83652">
              <w:rPr>
                <w:rFonts w:ascii="Montserrat" w:hAnsi="Montserrat"/>
                <w:sz w:val="20"/>
                <w:szCs w:val="20"/>
              </w:rPr>
              <w:t>1000 ML</w:t>
            </w:r>
          </w:p>
        </w:tc>
        <w:tc>
          <w:tcPr>
            <w:tcW w:w="1756" w:type="dxa"/>
            <w:tcBorders>
              <w:top w:val="single" w:sz="4" w:space="0" w:color="auto"/>
              <w:left w:val="single" w:sz="4" w:space="0" w:color="auto"/>
              <w:bottom w:val="single" w:sz="4" w:space="0" w:color="auto"/>
              <w:right w:val="single" w:sz="4" w:space="0" w:color="auto"/>
            </w:tcBorders>
            <w:vAlign w:val="center"/>
          </w:tcPr>
          <w:p w:rsidR="00BD5BB8" w:rsidRPr="00DA16FE" w:rsidRDefault="00B83652" w:rsidP="00B60D76">
            <w:pPr>
              <w:spacing w:line="254" w:lineRule="auto"/>
              <w:jc w:val="center"/>
              <w:rPr>
                <w:rFonts w:ascii="Montserrat" w:hAnsi="Montserrat"/>
                <w:b/>
              </w:rPr>
            </w:pPr>
            <w:r>
              <w:rPr>
                <w:rFonts w:ascii="Montserrat" w:hAnsi="Montserrat"/>
                <w:b/>
              </w:rPr>
              <w:t>840</w:t>
            </w:r>
          </w:p>
        </w:tc>
        <w:tc>
          <w:tcPr>
            <w:tcW w:w="1756" w:type="dxa"/>
            <w:tcBorders>
              <w:top w:val="single" w:sz="4" w:space="0" w:color="auto"/>
              <w:left w:val="single" w:sz="4" w:space="0" w:color="auto"/>
              <w:bottom w:val="single" w:sz="4" w:space="0" w:color="auto"/>
              <w:right w:val="single" w:sz="4" w:space="0" w:color="auto"/>
            </w:tcBorders>
            <w:vAlign w:val="center"/>
          </w:tcPr>
          <w:p w:rsidR="00BD5BB8" w:rsidRPr="00DA16FE" w:rsidRDefault="00B83652" w:rsidP="008825D4">
            <w:pPr>
              <w:spacing w:line="254" w:lineRule="auto"/>
              <w:jc w:val="center"/>
              <w:rPr>
                <w:rFonts w:ascii="Montserrat" w:hAnsi="Montserrat"/>
                <w:b/>
              </w:rPr>
            </w:pPr>
            <w:r>
              <w:rPr>
                <w:rFonts w:ascii="Montserrat" w:hAnsi="Montserrat"/>
                <w:b/>
              </w:rPr>
              <w:t>1430</w:t>
            </w:r>
          </w:p>
        </w:tc>
      </w:tr>
      <w:tr w:rsidR="00BD5BB8" w:rsidRPr="00DA16FE" w:rsidTr="00BD5BB8">
        <w:tc>
          <w:tcPr>
            <w:tcW w:w="1370" w:type="dxa"/>
            <w:tcBorders>
              <w:top w:val="single" w:sz="4" w:space="0" w:color="auto"/>
              <w:left w:val="single" w:sz="4" w:space="0" w:color="auto"/>
              <w:bottom w:val="single" w:sz="4" w:space="0" w:color="auto"/>
              <w:right w:val="single" w:sz="4" w:space="0" w:color="auto"/>
            </w:tcBorders>
            <w:vAlign w:val="center"/>
          </w:tcPr>
          <w:p w:rsidR="00BD5BB8" w:rsidRPr="00DA16FE" w:rsidRDefault="00BD5BB8" w:rsidP="00BD5BB8">
            <w:pPr>
              <w:spacing w:line="254" w:lineRule="auto"/>
              <w:jc w:val="center"/>
              <w:rPr>
                <w:rFonts w:ascii="Montserrat" w:hAnsi="Montserrat"/>
                <w:b/>
              </w:rPr>
            </w:pPr>
            <w:r>
              <w:rPr>
                <w:rFonts w:ascii="Montserrat" w:hAnsi="Montserrat"/>
                <w:b/>
              </w:rPr>
              <w:t>2</w:t>
            </w:r>
          </w:p>
        </w:tc>
        <w:tc>
          <w:tcPr>
            <w:tcW w:w="3203" w:type="dxa"/>
            <w:tcBorders>
              <w:top w:val="single" w:sz="4" w:space="0" w:color="auto"/>
              <w:left w:val="single" w:sz="4" w:space="0" w:color="auto"/>
              <w:bottom w:val="single" w:sz="4" w:space="0" w:color="auto"/>
              <w:right w:val="single" w:sz="4" w:space="0" w:color="auto"/>
            </w:tcBorders>
            <w:vAlign w:val="center"/>
          </w:tcPr>
          <w:p w:rsidR="00BD5BB8" w:rsidRPr="00BC3E93" w:rsidRDefault="00BC3E93" w:rsidP="00BC3E93">
            <w:pPr>
              <w:spacing w:line="254" w:lineRule="auto"/>
              <w:jc w:val="center"/>
              <w:rPr>
                <w:rFonts w:ascii="Montserrat" w:hAnsi="Montserrat"/>
                <w:sz w:val="20"/>
                <w:szCs w:val="20"/>
              </w:rPr>
            </w:pPr>
            <w:r w:rsidRPr="00BC3E93">
              <w:rPr>
                <w:rFonts w:ascii="Montserrat" w:hAnsi="Montserrat"/>
                <w:sz w:val="20"/>
                <w:szCs w:val="20"/>
              </w:rPr>
              <w:t>SOLUCIÓN BASE ALCOHOL</w:t>
            </w:r>
            <w:r w:rsidR="00421903">
              <w:rPr>
                <w:rFonts w:ascii="Montserrat" w:hAnsi="Montserrat"/>
                <w:sz w:val="20"/>
                <w:szCs w:val="20"/>
              </w:rPr>
              <w:t xml:space="preserve"> (LITROS)</w:t>
            </w:r>
            <w:r w:rsidRPr="00BC3E93">
              <w:rPr>
                <w:rFonts w:ascii="Montserrat" w:hAnsi="Montserrat"/>
                <w:sz w:val="20"/>
                <w:szCs w:val="20"/>
              </w:rPr>
              <w:t xml:space="preserve"> </w:t>
            </w:r>
          </w:p>
        </w:tc>
        <w:tc>
          <w:tcPr>
            <w:tcW w:w="2054" w:type="dxa"/>
            <w:tcBorders>
              <w:top w:val="single" w:sz="4" w:space="0" w:color="auto"/>
              <w:left w:val="single" w:sz="4" w:space="0" w:color="auto"/>
              <w:bottom w:val="single" w:sz="4" w:space="0" w:color="auto"/>
              <w:right w:val="single" w:sz="4" w:space="0" w:color="auto"/>
            </w:tcBorders>
            <w:vAlign w:val="center"/>
          </w:tcPr>
          <w:p w:rsidR="00BD5BB8" w:rsidRPr="00DA16FE" w:rsidRDefault="00421903" w:rsidP="00581BB4">
            <w:pPr>
              <w:spacing w:line="254" w:lineRule="auto"/>
              <w:jc w:val="center"/>
              <w:rPr>
                <w:rFonts w:ascii="Montserrat" w:hAnsi="Montserrat"/>
                <w:b/>
              </w:rPr>
            </w:pPr>
            <w:r>
              <w:rPr>
                <w:rFonts w:ascii="Montserrat" w:hAnsi="Montserrat"/>
                <w:sz w:val="20"/>
                <w:szCs w:val="20"/>
              </w:rPr>
              <w:t>1000 ML</w:t>
            </w:r>
          </w:p>
        </w:tc>
        <w:tc>
          <w:tcPr>
            <w:tcW w:w="1756" w:type="dxa"/>
            <w:tcBorders>
              <w:top w:val="single" w:sz="4" w:space="0" w:color="auto"/>
              <w:left w:val="single" w:sz="4" w:space="0" w:color="auto"/>
              <w:bottom w:val="single" w:sz="4" w:space="0" w:color="auto"/>
              <w:right w:val="single" w:sz="4" w:space="0" w:color="auto"/>
            </w:tcBorders>
            <w:vAlign w:val="center"/>
          </w:tcPr>
          <w:p w:rsidR="00BD5BB8" w:rsidRPr="00DA16FE" w:rsidRDefault="00B83652" w:rsidP="008825D4">
            <w:pPr>
              <w:spacing w:line="254" w:lineRule="auto"/>
              <w:jc w:val="center"/>
              <w:rPr>
                <w:rFonts w:ascii="Montserrat" w:hAnsi="Montserrat"/>
                <w:b/>
              </w:rPr>
            </w:pPr>
            <w:r>
              <w:rPr>
                <w:rFonts w:ascii="Montserrat" w:hAnsi="Montserrat"/>
                <w:b/>
              </w:rPr>
              <w:t>4160</w:t>
            </w:r>
          </w:p>
        </w:tc>
        <w:tc>
          <w:tcPr>
            <w:tcW w:w="1756" w:type="dxa"/>
            <w:tcBorders>
              <w:top w:val="single" w:sz="4" w:space="0" w:color="auto"/>
              <w:left w:val="single" w:sz="4" w:space="0" w:color="auto"/>
              <w:bottom w:val="single" w:sz="4" w:space="0" w:color="auto"/>
              <w:right w:val="single" w:sz="4" w:space="0" w:color="auto"/>
            </w:tcBorders>
            <w:vAlign w:val="center"/>
          </w:tcPr>
          <w:p w:rsidR="00BD5BB8" w:rsidRPr="00DA16FE" w:rsidRDefault="00B83652" w:rsidP="008825D4">
            <w:pPr>
              <w:spacing w:line="254" w:lineRule="auto"/>
              <w:jc w:val="center"/>
              <w:rPr>
                <w:rFonts w:ascii="Montserrat" w:hAnsi="Montserrat"/>
                <w:b/>
              </w:rPr>
            </w:pPr>
            <w:r>
              <w:rPr>
                <w:rFonts w:ascii="Montserrat" w:hAnsi="Montserrat"/>
                <w:b/>
              </w:rPr>
              <w:t>6155</w:t>
            </w:r>
          </w:p>
        </w:tc>
      </w:tr>
      <w:tr w:rsidR="0067500B" w:rsidRPr="00DA16FE" w:rsidTr="00D51139">
        <w:tc>
          <w:tcPr>
            <w:tcW w:w="4573" w:type="dxa"/>
            <w:gridSpan w:val="2"/>
            <w:tcBorders>
              <w:top w:val="single" w:sz="4" w:space="0" w:color="auto"/>
              <w:left w:val="single" w:sz="4" w:space="0" w:color="auto"/>
              <w:bottom w:val="single" w:sz="4" w:space="0" w:color="auto"/>
              <w:right w:val="single" w:sz="4" w:space="0" w:color="auto"/>
            </w:tcBorders>
            <w:vAlign w:val="center"/>
          </w:tcPr>
          <w:p w:rsidR="0067500B" w:rsidRPr="00BC3E93" w:rsidRDefault="0067500B" w:rsidP="0067500B">
            <w:pPr>
              <w:spacing w:line="254" w:lineRule="auto"/>
              <w:jc w:val="center"/>
              <w:rPr>
                <w:rFonts w:ascii="Montserrat" w:hAnsi="Montserrat"/>
                <w:sz w:val="20"/>
                <w:szCs w:val="20"/>
              </w:rPr>
            </w:pPr>
            <w:r>
              <w:rPr>
                <w:rFonts w:ascii="Montserrat" w:hAnsi="Montserrat"/>
                <w:sz w:val="20"/>
                <w:szCs w:val="20"/>
              </w:rPr>
              <w:t>INSTALACIÓN DE UN FILTRO SANITARIO DONDE PERSONAL DE LA EMPRESA DISTRIBUYA SOLUCIÓN BASE ALCOHOL</w:t>
            </w:r>
          </w:p>
        </w:tc>
        <w:tc>
          <w:tcPr>
            <w:tcW w:w="2054" w:type="dxa"/>
            <w:tcBorders>
              <w:top w:val="single" w:sz="4" w:space="0" w:color="auto"/>
              <w:left w:val="single" w:sz="4" w:space="0" w:color="auto"/>
              <w:bottom w:val="single" w:sz="4" w:space="0" w:color="auto"/>
              <w:right w:val="single" w:sz="4" w:space="0" w:color="auto"/>
            </w:tcBorders>
            <w:vAlign w:val="center"/>
          </w:tcPr>
          <w:p w:rsidR="0067500B" w:rsidRDefault="0067500B" w:rsidP="00581BB4">
            <w:pPr>
              <w:spacing w:line="254" w:lineRule="auto"/>
              <w:jc w:val="center"/>
              <w:rPr>
                <w:rFonts w:ascii="Montserrat" w:hAnsi="Montserrat"/>
                <w:sz w:val="20"/>
                <w:szCs w:val="20"/>
              </w:rPr>
            </w:pPr>
          </w:p>
        </w:tc>
        <w:tc>
          <w:tcPr>
            <w:tcW w:w="1756" w:type="dxa"/>
            <w:tcBorders>
              <w:top w:val="single" w:sz="4" w:space="0" w:color="auto"/>
              <w:left w:val="single" w:sz="4" w:space="0" w:color="auto"/>
              <w:bottom w:val="single" w:sz="4" w:space="0" w:color="auto"/>
              <w:right w:val="single" w:sz="4" w:space="0" w:color="auto"/>
            </w:tcBorders>
            <w:vAlign w:val="center"/>
          </w:tcPr>
          <w:p w:rsidR="0067500B" w:rsidRDefault="0067500B" w:rsidP="008825D4">
            <w:pPr>
              <w:spacing w:line="254" w:lineRule="auto"/>
              <w:jc w:val="center"/>
              <w:rPr>
                <w:rFonts w:ascii="Montserrat" w:hAnsi="Montserrat"/>
                <w:b/>
              </w:rPr>
            </w:pPr>
            <w:r>
              <w:rPr>
                <w:rFonts w:ascii="Montserrat" w:hAnsi="Montserrat"/>
                <w:b/>
              </w:rPr>
              <w:t>2</w:t>
            </w:r>
          </w:p>
        </w:tc>
        <w:tc>
          <w:tcPr>
            <w:tcW w:w="1756" w:type="dxa"/>
            <w:tcBorders>
              <w:top w:val="single" w:sz="4" w:space="0" w:color="auto"/>
              <w:left w:val="single" w:sz="4" w:space="0" w:color="auto"/>
              <w:bottom w:val="single" w:sz="4" w:space="0" w:color="auto"/>
              <w:right w:val="single" w:sz="4" w:space="0" w:color="auto"/>
            </w:tcBorders>
            <w:vAlign w:val="center"/>
          </w:tcPr>
          <w:p w:rsidR="0067500B" w:rsidRDefault="0067500B" w:rsidP="008825D4">
            <w:pPr>
              <w:spacing w:line="254" w:lineRule="auto"/>
              <w:jc w:val="center"/>
              <w:rPr>
                <w:rFonts w:ascii="Montserrat" w:hAnsi="Montserrat"/>
                <w:b/>
              </w:rPr>
            </w:pPr>
            <w:r>
              <w:rPr>
                <w:rFonts w:ascii="Montserrat" w:hAnsi="Montserrat"/>
                <w:b/>
              </w:rPr>
              <w:t>2</w:t>
            </w:r>
          </w:p>
        </w:tc>
      </w:tr>
    </w:tbl>
    <w:p w:rsidR="00A6599D" w:rsidRDefault="00A6599D" w:rsidP="00FF7B36">
      <w:pPr>
        <w:spacing w:before="0" w:beforeAutospacing="0" w:after="0" w:afterAutospacing="0"/>
        <w:jc w:val="center"/>
        <w:rPr>
          <w:rFonts w:ascii="Montserrat" w:hAnsi="Montserrat"/>
          <w:b/>
        </w:rPr>
      </w:pPr>
    </w:p>
    <w:p w:rsidR="00AC1CA7" w:rsidRDefault="00FF7B36" w:rsidP="00AC1CA7">
      <w:pPr>
        <w:spacing w:before="0" w:beforeAutospacing="0" w:after="0" w:afterAutospacing="0"/>
        <w:rPr>
          <w:rFonts w:ascii="Montserrat" w:hAnsi="Montserrat"/>
          <w:sz w:val="18"/>
          <w:szCs w:val="16"/>
        </w:rPr>
      </w:pPr>
      <w:r>
        <w:rPr>
          <w:rFonts w:ascii="Montserrat" w:hAnsi="Montserrat"/>
          <w:sz w:val="18"/>
          <w:szCs w:val="16"/>
        </w:rPr>
        <w:t>Los</w:t>
      </w:r>
      <w:r w:rsidR="00AC1CA7" w:rsidRPr="00AC1CA7">
        <w:rPr>
          <w:rFonts w:ascii="Montserrat" w:hAnsi="Montserrat"/>
          <w:sz w:val="18"/>
          <w:szCs w:val="16"/>
        </w:rPr>
        <w:t xml:space="preserve"> </w:t>
      </w:r>
      <w:r>
        <w:rPr>
          <w:rFonts w:ascii="Montserrat" w:hAnsi="Montserrat"/>
          <w:sz w:val="18"/>
          <w:szCs w:val="16"/>
        </w:rPr>
        <w:t>renglones</w:t>
      </w:r>
      <w:r w:rsidR="00AC1CA7" w:rsidRPr="00AC1CA7">
        <w:rPr>
          <w:rFonts w:ascii="Montserrat" w:hAnsi="Montserrat"/>
          <w:sz w:val="18"/>
          <w:szCs w:val="16"/>
        </w:rPr>
        <w:t xml:space="preserve"> </w:t>
      </w:r>
      <w:r w:rsidRPr="00AC1CA7">
        <w:rPr>
          <w:rFonts w:ascii="Montserrat" w:hAnsi="Montserrat"/>
          <w:sz w:val="18"/>
          <w:szCs w:val="16"/>
        </w:rPr>
        <w:t>consisten</w:t>
      </w:r>
      <w:r w:rsidR="00AC1CA7" w:rsidRPr="00AC1CA7">
        <w:rPr>
          <w:rFonts w:ascii="Montserrat" w:hAnsi="Montserrat"/>
          <w:sz w:val="18"/>
          <w:szCs w:val="16"/>
        </w:rPr>
        <w:t xml:space="preserve"> en “Requerimientos de Procedimientos y bienes complementarios por unidad médica”, con la finalidad de que el licitante tenga una referencia para la elaboración de la propuesta y de la capacidad que se requiere para la prestación del servicio. En caso de que los licitantes no puedan participar en más de una partida, no será motivo de descalificación. </w:t>
      </w:r>
    </w:p>
    <w:p w:rsidR="00FF7B36" w:rsidRPr="00AC1CA7" w:rsidRDefault="00FF7B36" w:rsidP="00AC1CA7">
      <w:pPr>
        <w:spacing w:before="0" w:beforeAutospacing="0" w:after="0" w:afterAutospacing="0"/>
        <w:rPr>
          <w:rFonts w:ascii="Montserrat" w:hAnsi="Montserrat"/>
          <w:sz w:val="18"/>
          <w:szCs w:val="16"/>
        </w:rPr>
      </w:pPr>
    </w:p>
    <w:p w:rsidR="00AC1CA7" w:rsidRPr="00AC1CA7" w:rsidRDefault="00AC1CA7" w:rsidP="00AC1CA7">
      <w:pPr>
        <w:spacing w:before="0" w:beforeAutospacing="0" w:after="0" w:afterAutospacing="0"/>
        <w:rPr>
          <w:rFonts w:ascii="Montserrat" w:hAnsi="Montserrat"/>
          <w:sz w:val="18"/>
          <w:szCs w:val="16"/>
        </w:rPr>
      </w:pPr>
      <w:r w:rsidRPr="00AC1CA7">
        <w:rPr>
          <w:rFonts w:ascii="Montserrat" w:hAnsi="Montserrat"/>
          <w:sz w:val="18"/>
          <w:szCs w:val="16"/>
        </w:rPr>
        <w:t xml:space="preserve">Estos requerimientos contienen los Procedimientos, los cuales a su vez contienen paquetes de bienes de consumo básicos de características específicas dependiendo de las necesidades de la unidad médica que se trate; así mismo contienen, los  bienes de consumo complementarios se encuentran enlistados por separado, tal como se detalla en el presente requerimiento. Por tanto la documentación contenida en su propuesta solo tendrá que acreditar los bienes de consumo básico y complementario que se requieran según los procedimientos solicitados por la UMAE y de la partida de su interés. </w:t>
      </w:r>
    </w:p>
    <w:p w:rsidR="00AC1CA7" w:rsidRPr="00AC1CA7" w:rsidRDefault="00AC1CA7" w:rsidP="00AC1CA7">
      <w:pPr>
        <w:spacing w:before="0" w:beforeAutospacing="0" w:after="0" w:afterAutospacing="0"/>
        <w:rPr>
          <w:rFonts w:ascii="Montserrat" w:hAnsi="Montserrat"/>
          <w:sz w:val="18"/>
          <w:szCs w:val="16"/>
        </w:rPr>
      </w:pPr>
    </w:p>
    <w:p w:rsidR="00AC1CA7" w:rsidRPr="00AC1CA7" w:rsidRDefault="00AC1CA7" w:rsidP="00AC1CA7">
      <w:pPr>
        <w:spacing w:before="0" w:beforeAutospacing="0" w:after="0" w:afterAutospacing="0"/>
        <w:rPr>
          <w:rFonts w:ascii="Montserrat" w:hAnsi="Montserrat"/>
          <w:sz w:val="18"/>
          <w:szCs w:val="16"/>
        </w:rPr>
      </w:pPr>
      <w:r w:rsidRPr="00AC1CA7">
        <w:rPr>
          <w:rFonts w:ascii="Montserrat" w:hAnsi="Montserrat"/>
          <w:sz w:val="18"/>
          <w:szCs w:val="16"/>
        </w:rPr>
        <w:t>Los licitantes, para la presentación de sus proposiciones deberán ajustarse estrictamente a los requisitos y especificaciones previstas en los anexos técnicos contenidos en este documento, describiendo en forma amplia y detallada las características del servicio que se está ofertando.</w:t>
      </w:r>
    </w:p>
    <w:p w:rsidR="00AC1CA7" w:rsidRPr="00AC1CA7" w:rsidRDefault="00AC1CA7" w:rsidP="00AC1CA7">
      <w:pPr>
        <w:spacing w:before="0" w:beforeAutospacing="0" w:after="0" w:afterAutospacing="0"/>
        <w:rPr>
          <w:rFonts w:ascii="Montserrat" w:hAnsi="Montserrat"/>
          <w:sz w:val="18"/>
          <w:szCs w:val="16"/>
        </w:rPr>
      </w:pPr>
    </w:p>
    <w:p w:rsidR="00AC1CA7" w:rsidRPr="00AC1CA7" w:rsidRDefault="00AC1CA7" w:rsidP="00AC1CA7">
      <w:pPr>
        <w:spacing w:before="0" w:beforeAutospacing="0" w:after="0" w:afterAutospacing="0"/>
        <w:rPr>
          <w:rFonts w:ascii="Montserrat" w:hAnsi="Montserrat"/>
          <w:sz w:val="18"/>
          <w:szCs w:val="16"/>
        </w:rPr>
      </w:pPr>
      <w:r w:rsidRPr="00AC1CA7">
        <w:rPr>
          <w:rFonts w:ascii="Montserrat" w:hAnsi="Montserrat"/>
          <w:sz w:val="18"/>
          <w:szCs w:val="16"/>
        </w:rPr>
        <w:t>La Conciliación de los procedimientos efectivamente realizados deberá ser presentada anexo a la factura respectiva para el trámite del pago correspondiente.</w:t>
      </w:r>
    </w:p>
    <w:p w:rsidR="00AC1CA7" w:rsidRPr="00AC1CA7" w:rsidRDefault="00AC1CA7" w:rsidP="00AC1CA7">
      <w:pPr>
        <w:spacing w:before="0" w:beforeAutospacing="0" w:after="0" w:afterAutospacing="0"/>
        <w:rPr>
          <w:rFonts w:ascii="Montserrat" w:hAnsi="Montserrat"/>
          <w:sz w:val="18"/>
          <w:szCs w:val="16"/>
        </w:rPr>
      </w:pPr>
    </w:p>
    <w:p w:rsidR="00AC1CA7" w:rsidRPr="00FF7B36" w:rsidRDefault="00FF7B36" w:rsidP="00AC1CA7">
      <w:pPr>
        <w:spacing w:before="0" w:beforeAutospacing="0" w:after="0" w:afterAutospacing="0"/>
        <w:rPr>
          <w:rFonts w:ascii="Montserrat" w:hAnsi="Montserrat"/>
          <w:b/>
          <w:sz w:val="18"/>
          <w:szCs w:val="16"/>
        </w:rPr>
      </w:pPr>
      <w:r w:rsidRPr="00FF7B36">
        <w:rPr>
          <w:rFonts w:ascii="Montserrat" w:hAnsi="Montserrat"/>
          <w:b/>
          <w:sz w:val="18"/>
          <w:szCs w:val="16"/>
        </w:rPr>
        <w:t>SUSTITUCIÓN DE EQUIPO MÉDICO Y BIENES DE CONSUMO.</w:t>
      </w:r>
    </w:p>
    <w:p w:rsidR="00AC1CA7" w:rsidRPr="00AC1CA7" w:rsidRDefault="00AC1CA7" w:rsidP="00AC1CA7">
      <w:pPr>
        <w:spacing w:before="0" w:beforeAutospacing="0" w:after="0" w:afterAutospacing="0"/>
        <w:rPr>
          <w:rFonts w:ascii="Montserrat" w:hAnsi="Montserrat"/>
          <w:sz w:val="18"/>
          <w:szCs w:val="16"/>
        </w:rPr>
      </w:pPr>
    </w:p>
    <w:p w:rsidR="00AC1CA7" w:rsidRPr="00AC1CA7" w:rsidRDefault="00AC1CA7" w:rsidP="00AC1CA7">
      <w:pPr>
        <w:spacing w:before="0" w:beforeAutospacing="0" w:after="0" w:afterAutospacing="0"/>
        <w:rPr>
          <w:rFonts w:ascii="Montserrat" w:hAnsi="Montserrat"/>
          <w:sz w:val="18"/>
          <w:szCs w:val="16"/>
        </w:rPr>
      </w:pPr>
      <w:r w:rsidRPr="00AC1CA7">
        <w:rPr>
          <w:rFonts w:ascii="Montserrat" w:hAnsi="Montserrat"/>
          <w:sz w:val="18"/>
          <w:szCs w:val="16"/>
        </w:rPr>
        <w:t>Si el equipo médico y bienes de consumo con los que el proveedor proporciona el servicio médico integral no cumplieran con la funcionalidad solicitada, en el transcurso del contrato, éstos deberán ser sustituidos, previa notificación y verificación por las partes (administrador del contrato y licitante adjudicado).</w:t>
      </w:r>
    </w:p>
    <w:p w:rsidR="00AC1CA7" w:rsidRPr="00AC1CA7" w:rsidRDefault="00AC1CA7" w:rsidP="00AC1CA7">
      <w:pPr>
        <w:spacing w:before="0" w:beforeAutospacing="0" w:after="0" w:afterAutospacing="0"/>
        <w:rPr>
          <w:rFonts w:ascii="Montserrat" w:hAnsi="Montserrat"/>
          <w:sz w:val="18"/>
          <w:szCs w:val="16"/>
        </w:rPr>
      </w:pPr>
    </w:p>
    <w:p w:rsidR="00AC1CA7" w:rsidRPr="00AC1CA7" w:rsidRDefault="00AC1CA7" w:rsidP="00AC1CA7">
      <w:pPr>
        <w:spacing w:before="0" w:beforeAutospacing="0" w:after="0" w:afterAutospacing="0"/>
        <w:rPr>
          <w:rFonts w:ascii="Montserrat" w:hAnsi="Montserrat"/>
          <w:sz w:val="18"/>
          <w:szCs w:val="16"/>
        </w:rPr>
      </w:pPr>
      <w:r w:rsidRPr="00AC1CA7">
        <w:rPr>
          <w:rFonts w:ascii="Montserrat" w:hAnsi="Montserrat"/>
          <w:sz w:val="18"/>
          <w:szCs w:val="16"/>
        </w:rPr>
        <w:t>Información de los Contenidos y Requerimientos de la Unidad Médica Asignada.</w:t>
      </w:r>
    </w:p>
    <w:p w:rsidR="00AC1CA7" w:rsidRPr="00AC1CA7" w:rsidRDefault="00AC1CA7" w:rsidP="00AC1CA7">
      <w:pPr>
        <w:spacing w:before="0" w:beforeAutospacing="0" w:after="0" w:afterAutospacing="0"/>
        <w:rPr>
          <w:rFonts w:ascii="Montserrat" w:hAnsi="Montserrat"/>
          <w:sz w:val="18"/>
          <w:szCs w:val="16"/>
        </w:rPr>
      </w:pPr>
    </w:p>
    <w:p w:rsidR="00AC1CA7" w:rsidRPr="00AC1CA7" w:rsidRDefault="00AC1CA7" w:rsidP="00AC1CA7">
      <w:pPr>
        <w:spacing w:before="0" w:beforeAutospacing="0" w:after="0" w:afterAutospacing="0"/>
        <w:rPr>
          <w:rFonts w:ascii="Montserrat" w:hAnsi="Montserrat"/>
          <w:sz w:val="18"/>
          <w:szCs w:val="16"/>
        </w:rPr>
      </w:pPr>
      <w:r w:rsidRPr="00AC1CA7">
        <w:rPr>
          <w:rFonts w:ascii="Montserrat" w:hAnsi="Montserrat"/>
          <w:sz w:val="18"/>
          <w:szCs w:val="16"/>
        </w:rPr>
        <w:t>Como parte del Servicio el licitante adjudicado deberá de informar a la Unidades Médicas asignadas el contenido de su servicio específico para esa unidad, es decir, deberá de informar al área operativa cuales equipos médicos, bienes de consumo, tanto básicos como complementarios tienen asignados, debiendo de tener evidencia de esta días naturales 5 (cinco) al 15 (quince), posteriores a la emisión del fallo.</w:t>
      </w:r>
    </w:p>
    <w:p w:rsidR="00AC1CA7" w:rsidRPr="00AC1CA7" w:rsidRDefault="00AC1CA7" w:rsidP="00AC1CA7">
      <w:pPr>
        <w:spacing w:before="0" w:beforeAutospacing="0" w:after="0" w:afterAutospacing="0"/>
        <w:rPr>
          <w:rFonts w:ascii="Montserrat" w:hAnsi="Montserrat"/>
          <w:sz w:val="18"/>
          <w:szCs w:val="16"/>
        </w:rPr>
      </w:pPr>
    </w:p>
    <w:p w:rsidR="00AC1CA7" w:rsidRPr="00AC1CA7" w:rsidRDefault="00AC1CA7" w:rsidP="00AC1CA7">
      <w:pPr>
        <w:spacing w:before="0" w:beforeAutospacing="0" w:after="0" w:afterAutospacing="0"/>
        <w:rPr>
          <w:rFonts w:ascii="Montserrat" w:hAnsi="Montserrat"/>
          <w:sz w:val="18"/>
          <w:szCs w:val="16"/>
        </w:rPr>
      </w:pPr>
      <w:r w:rsidRPr="00AC1CA7">
        <w:rPr>
          <w:rFonts w:ascii="Montserrat" w:hAnsi="Montserrat"/>
          <w:sz w:val="18"/>
          <w:szCs w:val="16"/>
        </w:rPr>
        <w:t>Cabe resaltar que mientras no se cumpla con las condiciones de la prestación del servicio establecidas en el presente documento, el Instituto no dará por aceptado el servicio. Las condiciones contenidas en el presente documento y en las proposiciones presentadas por los licitantes NO PODRÁN SER NEGOCIADAS.</w:t>
      </w:r>
    </w:p>
    <w:p w:rsidR="00C72697" w:rsidRPr="001E1A07" w:rsidRDefault="00E03087" w:rsidP="00581BB4">
      <w:pPr>
        <w:rPr>
          <w:rFonts w:ascii="Montserrat" w:hAnsi="Montserrat" w:cs="Arial"/>
        </w:rPr>
      </w:pPr>
      <w:r w:rsidRPr="001E1A07">
        <w:rPr>
          <w:rFonts w:ascii="Montserrat" w:hAnsi="Montserrat" w:cs="Arial"/>
        </w:rPr>
        <w:t>EL SERVICIO A LICITAR COMPRENDE LAS SIGUIENTES ACTIVIDADES:</w:t>
      </w:r>
    </w:p>
    <w:p w:rsidR="00DB3CDC" w:rsidRPr="001E1A07" w:rsidRDefault="00E03087" w:rsidP="00D538E9">
      <w:pPr>
        <w:numPr>
          <w:ilvl w:val="0"/>
          <w:numId w:val="67"/>
        </w:numPr>
        <w:spacing w:before="0" w:beforeAutospacing="0" w:after="200" w:afterAutospacing="0" w:line="276" w:lineRule="auto"/>
        <w:contextualSpacing/>
        <w:rPr>
          <w:rFonts w:ascii="Montserrat" w:hAnsi="Montserrat" w:cs="Arial"/>
        </w:rPr>
      </w:pPr>
      <w:r w:rsidRPr="001E1A07">
        <w:rPr>
          <w:rFonts w:ascii="Montserrat" w:hAnsi="Montserrat" w:cs="Arial"/>
          <w:b/>
        </w:rPr>
        <w:lastRenderedPageBreak/>
        <w:t>DIFUNDIR</w:t>
      </w:r>
      <w:r w:rsidRPr="001E1A07">
        <w:rPr>
          <w:rFonts w:ascii="Montserrat" w:hAnsi="Montserrat" w:cs="Arial"/>
        </w:rPr>
        <w:t xml:space="preserve"> EL PROGRAMA INSTITUCIONAL DE HIGIENE DE MANOS (PIHMA) AL PERSONAL DE LA UNIDAD, PACIENTES, FAMILIARES Y VISITANTES.</w:t>
      </w:r>
    </w:p>
    <w:p w:rsidR="00DB3CDC" w:rsidRPr="001E1A07" w:rsidRDefault="00DB3CDC" w:rsidP="00DB3CDC">
      <w:pPr>
        <w:spacing w:after="200" w:line="276" w:lineRule="auto"/>
        <w:ind w:left="360"/>
        <w:contextualSpacing/>
        <w:rPr>
          <w:rFonts w:ascii="Montserrat" w:hAnsi="Montserrat" w:cs="Arial"/>
        </w:rPr>
      </w:pPr>
    </w:p>
    <w:p w:rsidR="00DB3CDC" w:rsidRPr="001E1A07" w:rsidRDefault="00E03087" w:rsidP="00D538E9">
      <w:pPr>
        <w:numPr>
          <w:ilvl w:val="0"/>
          <w:numId w:val="67"/>
        </w:numPr>
        <w:spacing w:before="0" w:beforeAutospacing="0" w:after="200" w:afterAutospacing="0" w:line="276" w:lineRule="auto"/>
        <w:contextualSpacing/>
        <w:rPr>
          <w:rFonts w:ascii="Montserrat" w:hAnsi="Montserrat" w:cs="Arial"/>
        </w:rPr>
      </w:pPr>
      <w:r w:rsidRPr="001E1A07">
        <w:rPr>
          <w:rFonts w:ascii="Montserrat" w:hAnsi="Montserrat" w:cs="Arial"/>
          <w:b/>
        </w:rPr>
        <w:t>APLICAR CUESTIONARIOS</w:t>
      </w:r>
      <w:r w:rsidRPr="001E1A07">
        <w:rPr>
          <w:rFonts w:ascii="Montserrat" w:hAnsi="Montserrat" w:cs="Arial"/>
        </w:rPr>
        <w:t xml:space="preserve"> EN MEDIOS </w:t>
      </w:r>
      <w:r w:rsidRPr="001E1A07">
        <w:rPr>
          <w:rFonts w:ascii="Montserrat" w:hAnsi="Montserrat" w:cs="Arial"/>
          <w:b/>
        </w:rPr>
        <w:t>ELECTRÓNICOS</w:t>
      </w:r>
      <w:r w:rsidRPr="001E1A07">
        <w:rPr>
          <w:rFonts w:ascii="Montserrat" w:hAnsi="Montserrat" w:cs="Arial"/>
        </w:rPr>
        <w:t>, SOBRE CONOCIMIENTOS Y ENCUESTAS DE PERCEPCIÓN DE HIGIENE DE MANOS (AL PERSONAL DE  SALUD Y PERSONAL DIRECTIVO) ENTREGAR LOS RESULTADOS Y RESUMEN DEL ANÁLISIS AL LÍDER DEL EQUIPO DE HIGIENE DE MANOS DE LA UNIDAD MÉDICA.</w:t>
      </w:r>
    </w:p>
    <w:p w:rsidR="00DB3CDC" w:rsidRPr="001E1A07" w:rsidRDefault="00DB3CDC" w:rsidP="00DB3CDC">
      <w:pPr>
        <w:spacing w:after="200" w:line="276" w:lineRule="auto"/>
        <w:ind w:left="360"/>
        <w:contextualSpacing/>
        <w:rPr>
          <w:rFonts w:ascii="Montserrat" w:hAnsi="Montserrat" w:cs="Arial"/>
        </w:rPr>
      </w:pPr>
    </w:p>
    <w:p w:rsidR="00DB3CDC" w:rsidRPr="001E1A07" w:rsidRDefault="00E03087" w:rsidP="00D538E9">
      <w:pPr>
        <w:numPr>
          <w:ilvl w:val="0"/>
          <w:numId w:val="67"/>
        </w:numPr>
        <w:spacing w:before="0" w:beforeAutospacing="0" w:after="200" w:afterAutospacing="0" w:line="276" w:lineRule="auto"/>
        <w:contextualSpacing/>
        <w:rPr>
          <w:rFonts w:ascii="Montserrat" w:hAnsi="Montserrat" w:cs="Arial"/>
        </w:rPr>
      </w:pPr>
      <w:r w:rsidRPr="001E1A07">
        <w:rPr>
          <w:rFonts w:ascii="Montserrat" w:hAnsi="Montserrat" w:cs="Arial"/>
          <w:b/>
        </w:rPr>
        <w:t>CAPACITAR</w:t>
      </w:r>
      <w:r w:rsidRPr="001E1A07">
        <w:rPr>
          <w:rFonts w:ascii="Montserrat" w:hAnsi="Montserrat" w:cs="Arial"/>
        </w:rPr>
        <w:t xml:space="preserve"> A TODO EL PERSONAL DE SALUD DE LA UNIDAD MÉDICA SOBRE EL PROGRAMA INSTITUCIONAL DE HIGIENE DE MANOS (PIHMA).</w:t>
      </w:r>
    </w:p>
    <w:p w:rsidR="00DB3CDC" w:rsidRPr="001E1A07" w:rsidRDefault="00DB3CDC" w:rsidP="00DB3CDC">
      <w:pPr>
        <w:spacing w:after="200" w:line="276" w:lineRule="auto"/>
        <w:contextualSpacing/>
        <w:rPr>
          <w:rFonts w:ascii="Montserrat" w:hAnsi="Montserrat" w:cs="Arial"/>
        </w:rPr>
      </w:pPr>
    </w:p>
    <w:p w:rsidR="00DB3CDC" w:rsidRPr="001E1A07" w:rsidRDefault="00E03087" w:rsidP="00D538E9">
      <w:pPr>
        <w:numPr>
          <w:ilvl w:val="0"/>
          <w:numId w:val="67"/>
        </w:numPr>
        <w:spacing w:before="0" w:beforeAutospacing="0" w:after="200" w:afterAutospacing="0" w:line="276" w:lineRule="auto"/>
        <w:contextualSpacing/>
        <w:rPr>
          <w:rFonts w:ascii="Montserrat" w:hAnsi="Montserrat" w:cs="Arial"/>
        </w:rPr>
      </w:pPr>
      <w:r w:rsidRPr="001E1A07">
        <w:rPr>
          <w:rFonts w:ascii="Montserrat" w:hAnsi="Montserrat" w:cs="Arial"/>
        </w:rPr>
        <w:t xml:space="preserve">REALIZAR </w:t>
      </w:r>
      <w:r w:rsidRPr="001E1A07">
        <w:rPr>
          <w:rFonts w:ascii="Montserrat" w:hAnsi="Montserrat" w:cs="Arial"/>
          <w:b/>
        </w:rPr>
        <w:t>ESTUDIOS DE OBSERVACIÓN DIRECTA</w:t>
      </w:r>
      <w:r w:rsidRPr="001E1A07">
        <w:rPr>
          <w:rFonts w:ascii="Montserrat" w:hAnsi="Montserrat" w:cs="Arial"/>
        </w:rPr>
        <w:t xml:space="preserve"> DEL CUMPLIMIENTO DE HIGIENE DE MANOS Y REPORTAR LOS RESULTADOS EN FORMATO ELECTRÓNICO.</w:t>
      </w:r>
    </w:p>
    <w:p w:rsidR="00DB3CDC" w:rsidRPr="001E1A07" w:rsidRDefault="00DB3CDC" w:rsidP="00581BB4">
      <w:pPr>
        <w:spacing w:line="276" w:lineRule="auto"/>
        <w:contextualSpacing/>
        <w:rPr>
          <w:rFonts w:ascii="Montserrat" w:hAnsi="Montserrat" w:cs="Arial"/>
        </w:rPr>
      </w:pPr>
    </w:p>
    <w:p w:rsidR="00DB3CDC" w:rsidRPr="001E1A07" w:rsidRDefault="00E03087" w:rsidP="00D538E9">
      <w:pPr>
        <w:numPr>
          <w:ilvl w:val="0"/>
          <w:numId w:val="67"/>
        </w:numPr>
        <w:spacing w:before="0" w:beforeAutospacing="0" w:after="200" w:afterAutospacing="0" w:line="276" w:lineRule="auto"/>
        <w:contextualSpacing/>
        <w:rPr>
          <w:rFonts w:ascii="Montserrat" w:hAnsi="Montserrat" w:cs="Arial"/>
        </w:rPr>
      </w:pPr>
      <w:r w:rsidRPr="001E1A07">
        <w:rPr>
          <w:rFonts w:ascii="Montserrat" w:hAnsi="Montserrat" w:cs="Arial"/>
        </w:rPr>
        <w:t xml:space="preserve">APLICAR EL </w:t>
      </w:r>
      <w:r w:rsidRPr="001E1A07">
        <w:rPr>
          <w:rFonts w:ascii="Montserrat" w:hAnsi="Montserrat" w:cs="Arial"/>
          <w:b/>
          <w:bCs/>
        </w:rPr>
        <w:t>PROTOCOLO PARA EVALUACIÓN DE TOLERANCIA</w:t>
      </w:r>
      <w:r w:rsidRPr="001E1A07">
        <w:rPr>
          <w:rFonts w:ascii="Montserrat" w:hAnsi="Montserrat" w:cs="Arial"/>
          <w:bCs/>
        </w:rPr>
        <w:t xml:space="preserve"> Y ACEPTACIÓN DEL PREPARADO DE BASE ALCOHOL EN USO EN EL PERSONAL DE SALUD</w:t>
      </w:r>
      <w:r w:rsidRPr="001E1A07">
        <w:rPr>
          <w:rFonts w:ascii="Montserrat" w:hAnsi="Montserrat" w:cs="Arial"/>
        </w:rPr>
        <w:t xml:space="preserve"> MÉTODO 1, CON ESTRICTO APEGO A LA METODOLOGÍA DESCRITA POR LA OMS, ENTREGAR LOS RESULTADOS AL LÍDER DEL EQUIPO DE HIGIENE DE MANOS DE LA UNIDAD MÉDICA. (APLICA SOLO EN NUEVAS CONTRATACIONES, PROVEEDORES Y/O PRODUCTO)</w:t>
      </w:r>
    </w:p>
    <w:p w:rsidR="00DB3CDC" w:rsidRPr="001E1A07" w:rsidRDefault="00DB3CDC" w:rsidP="00581BB4">
      <w:pPr>
        <w:spacing w:after="0" w:afterAutospacing="0" w:line="276" w:lineRule="auto"/>
        <w:ind w:left="360"/>
        <w:contextualSpacing/>
        <w:rPr>
          <w:rFonts w:ascii="Montserrat" w:hAnsi="Montserrat" w:cs="Arial"/>
        </w:rPr>
      </w:pPr>
    </w:p>
    <w:p w:rsidR="00DB3CDC" w:rsidRDefault="00E03087" w:rsidP="00D538E9">
      <w:pPr>
        <w:numPr>
          <w:ilvl w:val="0"/>
          <w:numId w:val="67"/>
        </w:numPr>
        <w:spacing w:before="0" w:beforeAutospacing="0" w:after="200" w:afterAutospacing="0" w:line="276" w:lineRule="auto"/>
        <w:contextualSpacing/>
        <w:rPr>
          <w:rFonts w:ascii="Montserrat" w:hAnsi="Montserrat" w:cs="Arial"/>
        </w:rPr>
      </w:pPr>
      <w:r w:rsidRPr="001E1A07">
        <w:rPr>
          <w:rFonts w:ascii="Montserrat" w:hAnsi="Montserrat" w:cs="Arial"/>
          <w:b/>
        </w:rPr>
        <w:t>ABASTECER Y DISTRIBUIR</w:t>
      </w:r>
      <w:r w:rsidRPr="001E1A07">
        <w:rPr>
          <w:rFonts w:ascii="Montserrat" w:hAnsi="Montserrat" w:cs="Arial"/>
        </w:rPr>
        <w:t xml:space="preserve"> DE MANERA SUFICIENTE, OPORTUNA Y CONTINUA, EN TODOS  LOS PUNTOS DE ATENCIÓN DESIGNADOS EN LOS SERVICIOS SELECCIONADOS, LOS INSUMOS NECESARIOS PARA LA HIGIENE DE MANOS, LOS CUALES DEBERÁN ESTAR DISPONIBLES PARA SU USO LAS 24 HORAS DEL DÍA LOS 365 DÍAS DEL AÑO. </w:t>
      </w:r>
    </w:p>
    <w:p w:rsidR="00581BB4" w:rsidRDefault="00581BB4" w:rsidP="00581BB4">
      <w:pPr>
        <w:spacing w:before="0" w:beforeAutospacing="0" w:after="0" w:afterAutospacing="0" w:line="276" w:lineRule="auto"/>
        <w:ind w:left="360"/>
        <w:contextualSpacing/>
        <w:rPr>
          <w:rFonts w:ascii="Montserrat" w:hAnsi="Montserrat" w:cs="Arial"/>
        </w:rPr>
      </w:pPr>
    </w:p>
    <w:p w:rsidR="00B83ABB" w:rsidRPr="001E1A07" w:rsidRDefault="00B83ABB" w:rsidP="00D538E9">
      <w:pPr>
        <w:numPr>
          <w:ilvl w:val="0"/>
          <w:numId w:val="67"/>
        </w:numPr>
        <w:spacing w:before="0" w:beforeAutospacing="0" w:after="200" w:afterAutospacing="0" w:line="276" w:lineRule="auto"/>
        <w:contextualSpacing/>
        <w:rPr>
          <w:rFonts w:ascii="Montserrat" w:hAnsi="Montserrat" w:cs="Arial"/>
        </w:rPr>
      </w:pPr>
      <w:r>
        <w:rPr>
          <w:rFonts w:ascii="Montserrat" w:hAnsi="Montserrat" w:cs="Arial"/>
        </w:rPr>
        <w:t xml:space="preserve">POR MOTIVO DE LA PANDEMIA DEBIDA A SARS-COV-2, </w:t>
      </w:r>
      <w:r w:rsidRPr="001E7984">
        <w:rPr>
          <w:rFonts w:ascii="Montserrat" w:hAnsi="Montserrat" w:cs="Arial"/>
          <w:b/>
        </w:rPr>
        <w:t>ADICIONALMENTE</w:t>
      </w:r>
      <w:r>
        <w:rPr>
          <w:rFonts w:ascii="Montserrat" w:hAnsi="Montserrat" w:cs="Arial"/>
        </w:rPr>
        <w:t>, LA EMPRESA INSTALA</w:t>
      </w:r>
      <w:r w:rsidR="0003622F">
        <w:rPr>
          <w:rFonts w:ascii="Montserrat" w:hAnsi="Montserrat" w:cs="Arial"/>
        </w:rPr>
        <w:t>R</w:t>
      </w:r>
      <w:r>
        <w:rPr>
          <w:rFonts w:ascii="Montserrat" w:hAnsi="Montserrat" w:cs="Arial"/>
        </w:rPr>
        <w:t>Á A LA ENTREDA DE LA UNIDAD HOSPITALARIA, UN FILTRO SANITARIO, COMPUESTO POR UNA PERSONA QUE DISTRIBUYA SOLUCIÓN BASE ALCOHOL, Y EQUIPO DE CÁMARA TÉRMICA PARA MEDICIÓN DE LA TEMPERATURA DE USUARIOS INTERNOS, USUARIOS EXTERNOS Y VISITANTES QUE INGRESEN A LA UNIDAD MÉDICA, QUE FUNCIONES CONTINUAMETE CON HORARIO DE 06:00 A.M. A 11:00 P.M. LOS 365 DÍAS DEL AÑO.</w:t>
      </w:r>
    </w:p>
    <w:p w:rsidR="00DB3CDC" w:rsidRPr="001E1A07" w:rsidRDefault="00DB3CDC" w:rsidP="00DB3CDC">
      <w:pPr>
        <w:spacing w:after="200" w:line="276" w:lineRule="auto"/>
        <w:ind w:left="360"/>
        <w:contextualSpacing/>
        <w:rPr>
          <w:rFonts w:ascii="Montserrat" w:hAnsi="Montserrat" w:cs="Arial"/>
        </w:rPr>
      </w:pPr>
    </w:p>
    <w:p w:rsidR="00DB3CDC" w:rsidRPr="001E1A07" w:rsidRDefault="00E03087" w:rsidP="00DB3CDC">
      <w:pPr>
        <w:spacing w:after="200" w:line="276" w:lineRule="auto"/>
        <w:ind w:left="360"/>
        <w:contextualSpacing/>
        <w:rPr>
          <w:rFonts w:ascii="Montserrat" w:hAnsi="Montserrat" w:cs="Arial"/>
        </w:rPr>
      </w:pPr>
      <w:r w:rsidRPr="001E1A07">
        <w:rPr>
          <w:rFonts w:ascii="Montserrat" w:hAnsi="Montserrat" w:cs="Arial"/>
        </w:rPr>
        <w:t xml:space="preserve">NOTAS: </w:t>
      </w:r>
    </w:p>
    <w:p w:rsidR="00DB3CDC" w:rsidRDefault="00E03087" w:rsidP="00D538E9">
      <w:pPr>
        <w:pStyle w:val="Prrafodelista"/>
        <w:numPr>
          <w:ilvl w:val="0"/>
          <w:numId w:val="68"/>
        </w:numPr>
        <w:suppressAutoHyphens w:val="0"/>
        <w:contextualSpacing/>
        <w:jc w:val="both"/>
        <w:rPr>
          <w:rFonts w:ascii="Montserrat" w:hAnsi="Montserrat" w:cs="Arial"/>
          <w:szCs w:val="22"/>
        </w:rPr>
      </w:pPr>
      <w:r w:rsidRPr="001E1A07">
        <w:rPr>
          <w:rFonts w:ascii="Montserrat" w:hAnsi="Montserrat" w:cs="Arial"/>
          <w:szCs w:val="22"/>
        </w:rPr>
        <w:t xml:space="preserve">EL PERSONAL QUE EL PROVEEDOR ASIGNE PARA REALIZAR LAS ACTIVIDADES DESCRITAS EN EL PRESENTE ANEXO TÉCNICO DEBERÁ ESTAR PRESENTE LOS 365 DÍAS DEL AÑO EN LOS TURNOS </w:t>
      </w:r>
      <w:r w:rsidRPr="001E1A07">
        <w:rPr>
          <w:rFonts w:ascii="Montserrat" w:hAnsi="Montserrat" w:cs="Arial"/>
          <w:szCs w:val="22"/>
        </w:rPr>
        <w:lastRenderedPageBreak/>
        <w:t>MATUTINO, VESPERTINO Y NOCTURNO, INCLUYENDO FINES DE SEMANA, DE ACUERDO A LOS SIGUIENTES PERFILES:</w:t>
      </w:r>
    </w:p>
    <w:p w:rsidR="001E1A07" w:rsidRPr="001E1A07" w:rsidRDefault="001E1A07" w:rsidP="001E1A07">
      <w:pPr>
        <w:pStyle w:val="Prrafodelista"/>
        <w:numPr>
          <w:ilvl w:val="0"/>
          <w:numId w:val="0"/>
        </w:numPr>
        <w:suppressAutoHyphens w:val="0"/>
        <w:ind w:left="720"/>
        <w:contextualSpacing/>
        <w:jc w:val="both"/>
        <w:rPr>
          <w:rFonts w:ascii="Montserrat" w:hAnsi="Montserrat" w:cs="Arial"/>
          <w:szCs w:val="22"/>
        </w:rPr>
      </w:pPr>
    </w:p>
    <w:tbl>
      <w:tblPr>
        <w:tblStyle w:val="Cuadrculaclara-nfasis3"/>
        <w:tblW w:w="5000" w:type="pct"/>
        <w:tblLook w:val="04A0" w:firstRow="1" w:lastRow="0" w:firstColumn="1" w:lastColumn="0" w:noHBand="0" w:noVBand="1"/>
      </w:tblPr>
      <w:tblGrid>
        <w:gridCol w:w="3794"/>
        <w:gridCol w:w="6345"/>
      </w:tblGrid>
      <w:tr w:rsidR="00DB3CDC" w:rsidRPr="001E1A07" w:rsidTr="001E1A0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71" w:type="pct"/>
          </w:tcPr>
          <w:p w:rsidR="00DB3CDC" w:rsidRPr="001E1A07" w:rsidRDefault="00E03087" w:rsidP="001F7C6B">
            <w:pPr>
              <w:rPr>
                <w:rFonts w:ascii="Montserrat" w:hAnsi="Montserrat" w:cs="Arial"/>
                <w:sz w:val="18"/>
              </w:rPr>
            </w:pPr>
            <w:r w:rsidRPr="001E1A07">
              <w:rPr>
                <w:rFonts w:ascii="Montserrat" w:hAnsi="Montserrat" w:cs="Arial"/>
                <w:sz w:val="18"/>
              </w:rPr>
              <w:t>PERSONAL REPRESENTANTE DEL PROVEEDOR ASIGNADO A LA UNIDAD MÉDICA</w:t>
            </w:r>
          </w:p>
        </w:tc>
        <w:tc>
          <w:tcPr>
            <w:tcW w:w="3129" w:type="pct"/>
            <w:vAlign w:val="center"/>
          </w:tcPr>
          <w:p w:rsidR="00DB3CDC" w:rsidRPr="001E1A07" w:rsidRDefault="00E03087" w:rsidP="001E1A07">
            <w:pPr>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8"/>
              </w:rPr>
            </w:pPr>
            <w:r w:rsidRPr="001E1A07">
              <w:rPr>
                <w:rFonts w:ascii="Montserrat" w:hAnsi="Montserrat" w:cs="Arial"/>
                <w:sz w:val="18"/>
              </w:rPr>
              <w:t>ACTIVIDADES A DESARROLLAR</w:t>
            </w:r>
          </w:p>
        </w:tc>
      </w:tr>
      <w:tr w:rsidR="00DB3CDC" w:rsidRPr="001E1A07" w:rsidTr="001E1A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1" w:type="pct"/>
            <w:vAlign w:val="center"/>
          </w:tcPr>
          <w:p w:rsidR="00DB3CDC" w:rsidRPr="001E1A07" w:rsidRDefault="00E03087" w:rsidP="001E1A07">
            <w:pPr>
              <w:jc w:val="center"/>
              <w:rPr>
                <w:rFonts w:ascii="Montserrat" w:hAnsi="Montserrat" w:cs="Arial"/>
                <w:sz w:val="18"/>
              </w:rPr>
            </w:pPr>
            <w:r w:rsidRPr="001E1A07">
              <w:rPr>
                <w:rFonts w:ascii="Montserrat" w:hAnsi="Montserrat" w:cs="Arial"/>
                <w:sz w:val="18"/>
              </w:rPr>
              <w:t>PERFIL 1</w:t>
            </w:r>
          </w:p>
          <w:p w:rsidR="00DB3CDC" w:rsidRPr="001E1A07" w:rsidRDefault="00E03087" w:rsidP="001E1A07">
            <w:pPr>
              <w:jc w:val="left"/>
              <w:rPr>
                <w:rFonts w:ascii="Montserrat" w:hAnsi="Montserrat" w:cs="Arial"/>
                <w:sz w:val="18"/>
              </w:rPr>
            </w:pPr>
            <w:r w:rsidRPr="001E1A07">
              <w:rPr>
                <w:rFonts w:ascii="Montserrat" w:hAnsi="Montserrat" w:cs="Arial"/>
                <w:sz w:val="18"/>
              </w:rPr>
              <w:t>TÉCNICO EN LOGÍSTICA</w:t>
            </w:r>
          </w:p>
          <w:p w:rsidR="00DB3CDC" w:rsidRPr="001E1A07" w:rsidRDefault="00DB3CDC" w:rsidP="00581BB4">
            <w:pPr>
              <w:jc w:val="left"/>
              <w:rPr>
                <w:rFonts w:ascii="Montserrat" w:hAnsi="Montserrat" w:cs="Arial"/>
                <w:sz w:val="18"/>
              </w:rPr>
            </w:pPr>
          </w:p>
          <w:p w:rsidR="00DB3CDC" w:rsidRPr="001E1A07" w:rsidRDefault="00E03087" w:rsidP="001E1A07">
            <w:pPr>
              <w:jc w:val="left"/>
              <w:rPr>
                <w:rFonts w:ascii="Montserrat" w:hAnsi="Montserrat" w:cs="Arial"/>
                <w:sz w:val="18"/>
              </w:rPr>
            </w:pPr>
            <w:r w:rsidRPr="001E1A07">
              <w:rPr>
                <w:rFonts w:ascii="Montserrat" w:hAnsi="Montserrat" w:cs="Arial"/>
                <w:sz w:val="18"/>
              </w:rPr>
              <w:t>NIVEL DE ESTUDIOS:</w:t>
            </w:r>
          </w:p>
          <w:p w:rsidR="00DB3CDC" w:rsidRPr="001E1A07" w:rsidRDefault="00E03087" w:rsidP="001E1A07">
            <w:pPr>
              <w:jc w:val="left"/>
              <w:rPr>
                <w:rFonts w:ascii="Montserrat" w:hAnsi="Montserrat" w:cs="Arial"/>
                <w:sz w:val="18"/>
              </w:rPr>
            </w:pPr>
            <w:r w:rsidRPr="001E1A07">
              <w:rPr>
                <w:rFonts w:ascii="Montserrat" w:hAnsi="Montserrat" w:cs="Arial"/>
                <w:sz w:val="18"/>
              </w:rPr>
              <w:t>AL MENOS BACHILLERATO</w:t>
            </w:r>
          </w:p>
        </w:tc>
        <w:tc>
          <w:tcPr>
            <w:tcW w:w="3129" w:type="pct"/>
          </w:tcPr>
          <w:p w:rsidR="00DB3CDC" w:rsidRPr="001E1A07" w:rsidRDefault="00E03087" w:rsidP="001E1A07">
            <w:pPr>
              <w:pStyle w:val="Prrafodelista"/>
              <w:numPr>
                <w:ilvl w:val="0"/>
                <w:numId w:val="35"/>
              </w:numPr>
              <w:spacing w:after="0"/>
              <w:ind w:left="459"/>
              <w:jc w:val="both"/>
              <w:cnfStyle w:val="000000100000" w:firstRow="0" w:lastRow="0" w:firstColumn="0" w:lastColumn="0" w:oddVBand="0" w:evenVBand="0" w:oddHBand="1" w:evenHBand="0" w:firstRowFirstColumn="0" w:firstRowLastColumn="0" w:lastRowFirstColumn="0" w:lastRowLastColumn="0"/>
              <w:rPr>
                <w:rFonts w:ascii="Montserrat" w:hAnsi="Montserrat" w:cs="Arial"/>
                <w:sz w:val="18"/>
              </w:rPr>
            </w:pPr>
            <w:r w:rsidRPr="001E1A07">
              <w:rPr>
                <w:rFonts w:ascii="Montserrat" w:hAnsi="Montserrat" w:cs="Arial"/>
                <w:sz w:val="18"/>
              </w:rPr>
              <w:t>DISTRIBUCIÓN SUFICIENTE, OPORTUNA Y CONTINUA DE SOLUCIÓN BASE ALCOHOL Y DE SOLUCIÓN BASE CLORHEXIDINA, EN LOS PUNTOS DE ATENCIÓN DESIGNADOS EN CADA SERVICIO.</w:t>
            </w:r>
          </w:p>
          <w:p w:rsidR="00DB3CDC" w:rsidRPr="001E1A07" w:rsidRDefault="00E03087" w:rsidP="001E1A07">
            <w:pPr>
              <w:pStyle w:val="Prrafodelista"/>
              <w:numPr>
                <w:ilvl w:val="0"/>
                <w:numId w:val="35"/>
              </w:numPr>
              <w:spacing w:after="0"/>
              <w:ind w:left="459"/>
              <w:jc w:val="both"/>
              <w:cnfStyle w:val="000000100000" w:firstRow="0" w:lastRow="0" w:firstColumn="0" w:lastColumn="0" w:oddVBand="0" w:evenVBand="0" w:oddHBand="1" w:evenHBand="0" w:firstRowFirstColumn="0" w:firstRowLastColumn="0" w:lastRowFirstColumn="0" w:lastRowLastColumn="0"/>
              <w:rPr>
                <w:rFonts w:ascii="Montserrat" w:hAnsi="Montserrat" w:cs="Arial"/>
                <w:sz w:val="18"/>
              </w:rPr>
            </w:pPr>
            <w:r w:rsidRPr="001E1A07">
              <w:rPr>
                <w:rFonts w:ascii="Montserrat" w:hAnsi="Montserrat" w:cs="Arial"/>
                <w:sz w:val="18"/>
              </w:rPr>
              <w:t>INSTALAR Y VERIFICAR QUE LOS CARTELES Y RECORDATORIOS EN EL LUGAR DE TRABAJO SE ENCUENTREN EN ÓPTIMAS CONDICIONES.</w:t>
            </w:r>
          </w:p>
          <w:p w:rsidR="00DB3CDC" w:rsidRPr="001E1A07" w:rsidRDefault="00E03087" w:rsidP="001E1A07">
            <w:pPr>
              <w:pStyle w:val="Prrafodelista"/>
              <w:numPr>
                <w:ilvl w:val="0"/>
                <w:numId w:val="35"/>
              </w:numPr>
              <w:spacing w:after="0"/>
              <w:ind w:left="459"/>
              <w:jc w:val="both"/>
              <w:cnfStyle w:val="000000100000" w:firstRow="0" w:lastRow="0" w:firstColumn="0" w:lastColumn="0" w:oddVBand="0" w:evenVBand="0" w:oddHBand="1" w:evenHBand="0" w:firstRowFirstColumn="0" w:firstRowLastColumn="0" w:lastRowFirstColumn="0" w:lastRowLastColumn="0"/>
              <w:rPr>
                <w:rFonts w:ascii="Montserrat" w:hAnsi="Montserrat" w:cs="Arial"/>
                <w:sz w:val="18"/>
              </w:rPr>
            </w:pPr>
            <w:r w:rsidRPr="001E1A07">
              <w:rPr>
                <w:rFonts w:ascii="Montserrat" w:hAnsi="Montserrat" w:cs="Arial"/>
                <w:sz w:val="18"/>
              </w:rPr>
              <w:t xml:space="preserve">VERIFICAR QUE LOS DISPENSADORES SE ENCUENTREN EN CONDICIONES ADECUADAS PARA REALIZAR LA DISPENSACIÓN Y SI ES EL CASO REALIZAR EL CAMBIO QUE SE REQUIERA.  </w:t>
            </w:r>
          </w:p>
          <w:p w:rsidR="00DB3CDC" w:rsidRPr="001E1A07" w:rsidRDefault="00E03087" w:rsidP="001E1A07">
            <w:pPr>
              <w:pStyle w:val="Prrafodelista"/>
              <w:numPr>
                <w:ilvl w:val="0"/>
                <w:numId w:val="35"/>
              </w:numPr>
              <w:spacing w:after="0"/>
              <w:ind w:left="459"/>
              <w:jc w:val="both"/>
              <w:cnfStyle w:val="000000100000" w:firstRow="0" w:lastRow="0" w:firstColumn="0" w:lastColumn="0" w:oddVBand="0" w:evenVBand="0" w:oddHBand="1" w:evenHBand="0" w:firstRowFirstColumn="0" w:firstRowLastColumn="0" w:lastRowFirstColumn="0" w:lastRowLastColumn="0"/>
              <w:rPr>
                <w:rFonts w:ascii="Montserrat" w:hAnsi="Montserrat" w:cs="Arial"/>
                <w:sz w:val="18"/>
              </w:rPr>
            </w:pPr>
            <w:r w:rsidRPr="001E1A07">
              <w:rPr>
                <w:rFonts w:ascii="Montserrat" w:hAnsi="Montserrat" w:cs="Arial"/>
                <w:sz w:val="18"/>
              </w:rPr>
              <w:t>REALIZAR EL REGISTRO DEL CONSUMO DE LOS INSUMOS.</w:t>
            </w:r>
          </w:p>
        </w:tc>
      </w:tr>
      <w:tr w:rsidR="00DB3CDC" w:rsidRPr="001E1A07" w:rsidTr="001E1A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1" w:type="pct"/>
            <w:vAlign w:val="center"/>
          </w:tcPr>
          <w:p w:rsidR="00DB3CDC" w:rsidRPr="001E1A07" w:rsidRDefault="00E03087" w:rsidP="001E1A07">
            <w:pPr>
              <w:jc w:val="center"/>
              <w:rPr>
                <w:rFonts w:ascii="Montserrat" w:hAnsi="Montserrat" w:cs="Arial"/>
                <w:sz w:val="18"/>
              </w:rPr>
            </w:pPr>
            <w:r w:rsidRPr="001E1A07">
              <w:rPr>
                <w:rFonts w:ascii="Montserrat" w:hAnsi="Montserrat" w:cs="Arial"/>
                <w:sz w:val="18"/>
              </w:rPr>
              <w:t>PERFIL 2</w:t>
            </w:r>
          </w:p>
          <w:p w:rsidR="00DB3CDC" w:rsidRPr="001E1A07" w:rsidRDefault="00E03087" w:rsidP="001E1A07">
            <w:pPr>
              <w:jc w:val="left"/>
              <w:rPr>
                <w:rFonts w:ascii="Montserrat" w:hAnsi="Montserrat" w:cs="Arial"/>
                <w:sz w:val="18"/>
              </w:rPr>
            </w:pPr>
            <w:r w:rsidRPr="001E1A07">
              <w:rPr>
                <w:rFonts w:ascii="Montserrat" w:hAnsi="Montserrat" w:cs="Arial"/>
                <w:sz w:val="18"/>
              </w:rPr>
              <w:t>PROFESIONAL EN HIGIENE DE MANOS</w:t>
            </w:r>
          </w:p>
          <w:p w:rsidR="00DB3CDC" w:rsidRPr="001E1A07" w:rsidRDefault="00DB3CDC" w:rsidP="001E1A07">
            <w:pPr>
              <w:jc w:val="left"/>
              <w:rPr>
                <w:rFonts w:ascii="Montserrat" w:hAnsi="Montserrat" w:cs="Arial"/>
                <w:sz w:val="18"/>
              </w:rPr>
            </w:pPr>
          </w:p>
          <w:p w:rsidR="00DB3CDC" w:rsidRPr="001E1A07" w:rsidRDefault="00E03087" w:rsidP="001E1A07">
            <w:pPr>
              <w:jc w:val="left"/>
              <w:rPr>
                <w:rFonts w:ascii="Montserrat" w:hAnsi="Montserrat" w:cs="Arial"/>
                <w:sz w:val="18"/>
              </w:rPr>
            </w:pPr>
            <w:r w:rsidRPr="001E1A07">
              <w:rPr>
                <w:rFonts w:ascii="Montserrat" w:hAnsi="Montserrat" w:cs="Arial"/>
                <w:sz w:val="18"/>
              </w:rPr>
              <w:t>NIVEL DE ESTUDIOS:</w:t>
            </w:r>
          </w:p>
          <w:p w:rsidR="00DB3CDC" w:rsidRPr="001E1A07" w:rsidRDefault="00E03087" w:rsidP="001E1A07">
            <w:pPr>
              <w:jc w:val="left"/>
              <w:rPr>
                <w:rFonts w:ascii="Montserrat" w:hAnsi="Montserrat" w:cs="Arial"/>
                <w:sz w:val="18"/>
              </w:rPr>
            </w:pPr>
            <w:r w:rsidRPr="001E1A07">
              <w:rPr>
                <w:rFonts w:ascii="Montserrat" w:hAnsi="Montserrat" w:cs="Arial"/>
                <w:sz w:val="18"/>
              </w:rPr>
              <w:t>PROFESIONAL DE SALUD</w:t>
            </w:r>
          </w:p>
        </w:tc>
        <w:tc>
          <w:tcPr>
            <w:tcW w:w="3129" w:type="pct"/>
          </w:tcPr>
          <w:p w:rsidR="00DB3CDC" w:rsidRPr="001E1A07" w:rsidRDefault="00E03087" w:rsidP="001E1A07">
            <w:pPr>
              <w:pStyle w:val="Prrafodelista"/>
              <w:numPr>
                <w:ilvl w:val="0"/>
                <w:numId w:val="35"/>
              </w:numPr>
              <w:spacing w:after="0"/>
              <w:ind w:left="459"/>
              <w:jc w:val="both"/>
              <w:cnfStyle w:val="000000010000" w:firstRow="0" w:lastRow="0" w:firstColumn="0" w:lastColumn="0" w:oddVBand="0" w:evenVBand="0" w:oddHBand="0" w:evenHBand="1" w:firstRowFirstColumn="0" w:firstRowLastColumn="0" w:lastRowFirstColumn="0" w:lastRowLastColumn="0"/>
              <w:rPr>
                <w:rFonts w:ascii="Montserrat" w:hAnsi="Montserrat" w:cs="Arial"/>
                <w:sz w:val="18"/>
              </w:rPr>
            </w:pPr>
            <w:r w:rsidRPr="001E1A07">
              <w:rPr>
                <w:rFonts w:ascii="Montserrat" w:hAnsi="Montserrat" w:cs="Arial"/>
                <w:sz w:val="18"/>
              </w:rPr>
              <w:t xml:space="preserve">CAPACITACIÓN Y DIFUSIÓN PERMANENTE DE LA ESTRATEGIA DE HIGIENE DE MANOS A TODO EL PERSONAL DE SALUD, A PACIENTES Y FAMILIARES; </w:t>
            </w:r>
          </w:p>
          <w:p w:rsidR="00DB3CDC" w:rsidRPr="001E1A07" w:rsidRDefault="00E03087" w:rsidP="001E1A07">
            <w:pPr>
              <w:pStyle w:val="Prrafodelista"/>
              <w:numPr>
                <w:ilvl w:val="0"/>
                <w:numId w:val="35"/>
              </w:numPr>
              <w:spacing w:after="0"/>
              <w:ind w:left="459"/>
              <w:jc w:val="both"/>
              <w:cnfStyle w:val="000000010000" w:firstRow="0" w:lastRow="0" w:firstColumn="0" w:lastColumn="0" w:oddVBand="0" w:evenVBand="0" w:oddHBand="0" w:evenHBand="1" w:firstRowFirstColumn="0" w:firstRowLastColumn="0" w:lastRowFirstColumn="0" w:lastRowLastColumn="0"/>
              <w:rPr>
                <w:rFonts w:ascii="Montserrat" w:hAnsi="Montserrat" w:cs="Arial"/>
                <w:sz w:val="18"/>
              </w:rPr>
            </w:pPr>
            <w:r w:rsidRPr="001E1A07">
              <w:rPr>
                <w:rFonts w:ascii="Montserrat" w:hAnsi="Montserrat" w:cs="Arial"/>
                <w:sz w:val="18"/>
                <w:szCs w:val="22"/>
              </w:rPr>
              <w:t xml:space="preserve">APLICAR EL </w:t>
            </w:r>
            <w:r w:rsidRPr="001E1A07">
              <w:rPr>
                <w:rFonts w:ascii="Montserrat" w:hAnsi="Montserrat" w:cs="Arial"/>
                <w:bCs/>
                <w:sz w:val="18"/>
                <w:szCs w:val="22"/>
              </w:rPr>
              <w:t>PROTOCOLO PARA EVALUACIÓN DE TOLERANCIA Y ACEPTACIÓN DEL PREPARADO DE BASE ALCOHOL EN USO EN EL PERSONAL DE SALUD</w:t>
            </w:r>
            <w:r w:rsidRPr="001E1A07">
              <w:rPr>
                <w:rFonts w:ascii="Montserrat" w:hAnsi="Montserrat" w:cs="Arial"/>
                <w:sz w:val="18"/>
                <w:szCs w:val="22"/>
              </w:rPr>
              <w:t xml:space="preserve"> MÉTODO 1, CON ESTRICTO APEGO A LA METODOLOGÍA DESCRITA POR LA OMS, ENTREGAR LOS RESULTADOS AL LÍDER DEL EQUIPO DE HIGIENE DE MANOS DE LA UNIDAD MÉDICA. </w:t>
            </w:r>
          </w:p>
          <w:p w:rsidR="00DB3CDC" w:rsidRPr="001E1A07" w:rsidRDefault="00E03087" w:rsidP="001E1A07">
            <w:pPr>
              <w:pStyle w:val="Prrafodelista"/>
              <w:numPr>
                <w:ilvl w:val="0"/>
                <w:numId w:val="35"/>
              </w:numPr>
              <w:spacing w:after="0"/>
              <w:ind w:left="459"/>
              <w:jc w:val="both"/>
              <w:cnfStyle w:val="000000010000" w:firstRow="0" w:lastRow="0" w:firstColumn="0" w:lastColumn="0" w:oddVBand="0" w:evenVBand="0" w:oddHBand="0" w:evenHBand="1" w:firstRowFirstColumn="0" w:firstRowLastColumn="0" w:lastRowFirstColumn="0" w:lastRowLastColumn="0"/>
              <w:rPr>
                <w:rFonts w:ascii="Montserrat" w:hAnsi="Montserrat" w:cs="Arial"/>
                <w:sz w:val="18"/>
              </w:rPr>
            </w:pPr>
            <w:r w:rsidRPr="001E1A07">
              <w:rPr>
                <w:rFonts w:ascii="Montserrat" w:hAnsi="Montserrat" w:cs="Arial"/>
                <w:sz w:val="18"/>
              </w:rPr>
              <w:t>REALIZAR ESTUDIOS DE OBSERVACIÓN DIRECTA DEL CUMPLIMIENTO DE HIGIENE DE MANOS, ANÁLISIS Y REPORTE DE RESULTADOS.</w:t>
            </w:r>
          </w:p>
          <w:p w:rsidR="00DB3CDC" w:rsidRPr="001E1A07" w:rsidRDefault="00E03087" w:rsidP="001E1A07">
            <w:pPr>
              <w:pStyle w:val="Prrafodelista"/>
              <w:numPr>
                <w:ilvl w:val="0"/>
                <w:numId w:val="35"/>
              </w:numPr>
              <w:spacing w:after="0"/>
              <w:ind w:left="459"/>
              <w:jc w:val="both"/>
              <w:cnfStyle w:val="000000010000" w:firstRow="0" w:lastRow="0" w:firstColumn="0" w:lastColumn="0" w:oddVBand="0" w:evenVBand="0" w:oddHBand="0" w:evenHBand="1" w:firstRowFirstColumn="0" w:firstRowLastColumn="0" w:lastRowFirstColumn="0" w:lastRowLastColumn="0"/>
              <w:rPr>
                <w:rFonts w:ascii="Montserrat" w:hAnsi="Montserrat" w:cs="Arial"/>
                <w:sz w:val="18"/>
              </w:rPr>
            </w:pPr>
            <w:r w:rsidRPr="001E1A07">
              <w:rPr>
                <w:rFonts w:ascii="Montserrat" w:hAnsi="Montserrat" w:cs="Arial"/>
                <w:sz w:val="18"/>
              </w:rPr>
              <w:t xml:space="preserve">MONITOREO Y REGISTRO PERMANENTE DE RESULTADOS, ANÁLISIS DE LOS INDICADORES, Y ENTREGA DE LOS REPORTES, A EFECTO DE TENER LA INFORMACIÓN NECESARIA PARA IMPLEMENTAR MEDIDAS CORRECTIVAS Y MEJORAR EL NIVEL DE CUMPLIMIENTO DURANTE SU IMPLEMENTACIÓN. </w:t>
            </w:r>
          </w:p>
        </w:tc>
      </w:tr>
    </w:tbl>
    <w:p w:rsidR="00DB3CDC" w:rsidRPr="0044677F" w:rsidRDefault="00DB3CDC" w:rsidP="00785D2F">
      <w:pPr>
        <w:spacing w:after="0" w:afterAutospacing="0" w:line="276" w:lineRule="auto"/>
        <w:ind w:left="360"/>
        <w:contextualSpacing/>
        <w:rPr>
          <w:rFonts w:ascii="Montserrat" w:hAnsi="Montserrat" w:cs="Arial"/>
        </w:rPr>
      </w:pPr>
    </w:p>
    <w:p w:rsidR="00DB3CDC" w:rsidRDefault="00E03087" w:rsidP="00785D2F">
      <w:pPr>
        <w:pStyle w:val="Prrafodelista"/>
        <w:numPr>
          <w:ilvl w:val="0"/>
          <w:numId w:val="68"/>
        </w:numPr>
        <w:suppressAutoHyphens w:val="0"/>
        <w:spacing w:after="0"/>
        <w:contextualSpacing/>
        <w:jc w:val="both"/>
        <w:rPr>
          <w:rFonts w:ascii="Montserrat" w:hAnsi="Montserrat" w:cs="Arial"/>
          <w:szCs w:val="22"/>
        </w:rPr>
      </w:pPr>
      <w:r w:rsidRPr="0044677F">
        <w:rPr>
          <w:rFonts w:ascii="Montserrat" w:hAnsi="Montserrat" w:cs="Arial"/>
          <w:szCs w:val="22"/>
        </w:rPr>
        <w:t>SE DEBERÁN ENTREGAR TODOS LOS DOCUMENTOS Y ARCHIVOS FUENTE QUE RESPALDAN LAS ACTIVIDADES MENCIONADAS DE TODOS LOS ENTREGABLES EN MEDIO ELECTRÓNICO.</w:t>
      </w:r>
    </w:p>
    <w:p w:rsidR="00785D2F" w:rsidRDefault="00785D2F" w:rsidP="00785D2F">
      <w:pPr>
        <w:pStyle w:val="Prrafodelista"/>
        <w:numPr>
          <w:ilvl w:val="0"/>
          <w:numId w:val="0"/>
        </w:numPr>
        <w:suppressAutoHyphens w:val="0"/>
        <w:spacing w:after="0"/>
        <w:ind w:left="720"/>
        <w:contextualSpacing/>
        <w:jc w:val="both"/>
        <w:rPr>
          <w:rFonts w:ascii="Montserrat" w:hAnsi="Montserrat" w:cs="Arial"/>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5043"/>
        <w:gridCol w:w="5096"/>
      </w:tblGrid>
      <w:tr w:rsidR="00DB3CDC" w:rsidRPr="001E1A07" w:rsidTr="001F7C6B">
        <w:trPr>
          <w:trHeight w:val="322"/>
          <w:tblHeader/>
          <w:jc w:val="center"/>
        </w:trPr>
        <w:tc>
          <w:tcPr>
            <w:tcW w:w="5000" w:type="pct"/>
            <w:gridSpan w:val="2"/>
            <w:shd w:val="clear" w:color="auto" w:fill="F2F2F2" w:themeFill="background1" w:themeFillShade="F2"/>
            <w:vAlign w:val="center"/>
          </w:tcPr>
          <w:p w:rsidR="00DB3CDC" w:rsidRPr="001E1A07" w:rsidRDefault="00E03087" w:rsidP="00581BB4">
            <w:pPr>
              <w:spacing w:line="276" w:lineRule="auto"/>
              <w:rPr>
                <w:rFonts w:ascii="Montserrat" w:hAnsi="Montserrat" w:cs="Arial"/>
                <w:b/>
                <w:sz w:val="16"/>
                <w:szCs w:val="16"/>
              </w:rPr>
            </w:pPr>
            <w:r w:rsidRPr="0044677F">
              <w:rPr>
                <w:rFonts w:ascii="Montserrat" w:hAnsi="Montserrat" w:cs="Arial"/>
              </w:rPr>
              <w:br w:type="page"/>
            </w:r>
            <w:r w:rsidR="001E1A07" w:rsidRPr="001E1A07">
              <w:rPr>
                <w:rFonts w:ascii="Montserrat" w:hAnsi="Montserrat" w:cs="Arial"/>
                <w:b/>
                <w:sz w:val="16"/>
                <w:szCs w:val="16"/>
              </w:rPr>
              <w:t>ACTIVIDAD N. 1: DIFUSIÓN DEL PROGRAMA INSTITUCIONAL DE HIGIENE DE MANOS (PIHMA).</w:t>
            </w:r>
          </w:p>
        </w:tc>
      </w:tr>
      <w:tr w:rsidR="00DB3CDC" w:rsidRPr="001E1A07" w:rsidTr="001F7C6B">
        <w:trPr>
          <w:trHeight w:val="418"/>
          <w:tblHeader/>
          <w:jc w:val="center"/>
        </w:trPr>
        <w:tc>
          <w:tcPr>
            <w:tcW w:w="5000" w:type="pct"/>
            <w:gridSpan w:val="2"/>
            <w:shd w:val="clear" w:color="auto" w:fill="auto"/>
            <w:vAlign w:val="center"/>
          </w:tcPr>
          <w:p w:rsidR="00DB3CDC" w:rsidRPr="001E1A07" w:rsidRDefault="001E1A07" w:rsidP="001F7C6B">
            <w:pPr>
              <w:spacing w:after="200" w:line="276" w:lineRule="auto"/>
              <w:contextualSpacing/>
              <w:rPr>
                <w:rFonts w:ascii="Montserrat" w:hAnsi="Montserrat" w:cs="Arial"/>
                <w:b/>
                <w:sz w:val="16"/>
                <w:szCs w:val="16"/>
              </w:rPr>
            </w:pPr>
            <w:r w:rsidRPr="001E1A07">
              <w:rPr>
                <w:rFonts w:ascii="Montserrat" w:hAnsi="Montserrat" w:cs="Arial"/>
                <w:b/>
                <w:bCs/>
                <w:sz w:val="16"/>
                <w:szCs w:val="16"/>
              </w:rPr>
              <w:t>OBJETIVO:</w:t>
            </w:r>
            <w:r w:rsidRPr="001E1A07">
              <w:rPr>
                <w:rFonts w:ascii="Montserrat" w:hAnsi="Montserrat" w:cs="Arial"/>
                <w:sz w:val="16"/>
                <w:szCs w:val="16"/>
              </w:rPr>
              <w:t xml:space="preserve"> DIFUNDIR EL PROGRAMA INSTITUCIONAL DE HIGIENE DE MANOS (PIHMA) AL PERSONAL DE LA UNIDAD, PACIENTES, FAMILIARES Y VISITANTES.</w:t>
            </w:r>
          </w:p>
        </w:tc>
      </w:tr>
      <w:tr w:rsidR="00DB3CDC" w:rsidRPr="001E1A07" w:rsidTr="001F7C6B">
        <w:tblPrEx>
          <w:tblBorders>
            <w:top w:val="single" w:sz="8" w:space="0" w:color="9BBB59"/>
            <w:left w:val="single" w:sz="8" w:space="0" w:color="9BBB59"/>
            <w:bottom w:val="single" w:sz="8" w:space="0" w:color="9BBB59"/>
            <w:right w:val="single" w:sz="8" w:space="0" w:color="9BBB59"/>
            <w:insideH w:val="none" w:sz="0" w:space="0" w:color="auto"/>
            <w:insideV w:val="none" w:sz="0" w:space="0" w:color="auto"/>
          </w:tblBorders>
          <w:tblLook w:val="04A0" w:firstRow="1" w:lastRow="0" w:firstColumn="1" w:lastColumn="0" w:noHBand="0" w:noVBand="1"/>
        </w:tblPrEx>
        <w:trPr>
          <w:tblHeade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92D050"/>
          </w:tcPr>
          <w:p w:rsidR="00DB3CDC" w:rsidRPr="001E1A07" w:rsidRDefault="001E1A07" w:rsidP="001F7C6B">
            <w:pPr>
              <w:jc w:val="center"/>
              <w:rPr>
                <w:rFonts w:ascii="Montserrat" w:hAnsi="Montserrat" w:cs="Arial"/>
                <w:b/>
                <w:bCs/>
                <w:sz w:val="16"/>
                <w:szCs w:val="16"/>
              </w:rPr>
            </w:pPr>
            <w:r w:rsidRPr="001E1A07">
              <w:rPr>
                <w:rFonts w:ascii="Montserrat" w:hAnsi="Montserrat" w:cs="Arial"/>
                <w:b/>
                <w:sz w:val="16"/>
                <w:szCs w:val="16"/>
              </w:rPr>
              <w:t>ACTIVIDADES Y ENTREGABLES</w:t>
            </w:r>
          </w:p>
        </w:tc>
      </w:tr>
      <w:tr w:rsidR="00DB3CDC" w:rsidRPr="001E1A07" w:rsidTr="001F7C6B">
        <w:tblPrEx>
          <w:tblBorders>
            <w:top w:val="single" w:sz="8" w:space="0" w:color="9BBB59"/>
            <w:left w:val="single" w:sz="8" w:space="0" w:color="9BBB59"/>
            <w:bottom w:val="single" w:sz="8" w:space="0" w:color="9BBB59"/>
            <w:right w:val="single" w:sz="8" w:space="0" w:color="9BBB59"/>
            <w:insideH w:val="none" w:sz="0" w:space="0" w:color="auto"/>
            <w:insideV w:val="none" w:sz="0" w:space="0" w:color="auto"/>
          </w:tblBorders>
          <w:tblLook w:val="04A0" w:firstRow="1" w:lastRow="0" w:firstColumn="1" w:lastColumn="0" w:noHBand="0" w:noVBand="1"/>
        </w:tblPrEx>
        <w:trPr>
          <w:tblHeader/>
          <w:jc w:val="center"/>
        </w:trPr>
        <w:tc>
          <w:tcPr>
            <w:tcW w:w="2487" w:type="pct"/>
            <w:tcBorders>
              <w:top w:val="single" w:sz="4" w:space="0" w:color="auto"/>
              <w:left w:val="single" w:sz="4" w:space="0" w:color="auto"/>
              <w:bottom w:val="single" w:sz="4" w:space="0" w:color="auto"/>
              <w:right w:val="single" w:sz="4" w:space="0" w:color="auto"/>
            </w:tcBorders>
            <w:shd w:val="clear" w:color="auto" w:fill="92D050"/>
          </w:tcPr>
          <w:p w:rsidR="00DB3CDC" w:rsidRPr="001E1A07" w:rsidRDefault="001E1A07" w:rsidP="001F7C6B">
            <w:pPr>
              <w:jc w:val="center"/>
              <w:rPr>
                <w:rFonts w:ascii="Montserrat" w:hAnsi="Montserrat" w:cs="Arial"/>
                <w:sz w:val="16"/>
                <w:szCs w:val="16"/>
              </w:rPr>
            </w:pPr>
            <w:r w:rsidRPr="001E1A07">
              <w:rPr>
                <w:rFonts w:ascii="Montserrat" w:hAnsi="Montserrat" w:cs="Arial"/>
                <w:b/>
                <w:bCs/>
                <w:sz w:val="16"/>
                <w:szCs w:val="16"/>
              </w:rPr>
              <w:t xml:space="preserve">BIEN/SERVICIO/ACTIVIDADES </w:t>
            </w:r>
          </w:p>
        </w:tc>
        <w:tc>
          <w:tcPr>
            <w:tcW w:w="2513" w:type="pct"/>
            <w:tcBorders>
              <w:top w:val="single" w:sz="4" w:space="0" w:color="auto"/>
              <w:left w:val="single" w:sz="4" w:space="0" w:color="auto"/>
              <w:bottom w:val="single" w:sz="4" w:space="0" w:color="auto"/>
              <w:right w:val="single" w:sz="4" w:space="0" w:color="auto"/>
            </w:tcBorders>
            <w:shd w:val="clear" w:color="auto" w:fill="92D050"/>
          </w:tcPr>
          <w:p w:rsidR="00DB3CDC" w:rsidRPr="001E1A07" w:rsidRDefault="001E1A07" w:rsidP="001F7C6B">
            <w:pPr>
              <w:jc w:val="center"/>
              <w:rPr>
                <w:rFonts w:ascii="Montserrat" w:hAnsi="Montserrat" w:cs="Arial"/>
                <w:sz w:val="16"/>
                <w:szCs w:val="16"/>
              </w:rPr>
            </w:pPr>
            <w:r w:rsidRPr="001E1A07">
              <w:rPr>
                <w:rFonts w:ascii="Montserrat" w:hAnsi="Montserrat" w:cs="Arial"/>
                <w:b/>
                <w:bCs/>
                <w:sz w:val="16"/>
                <w:szCs w:val="16"/>
              </w:rPr>
              <w:t xml:space="preserve">ENTREGABLES </w:t>
            </w:r>
          </w:p>
        </w:tc>
      </w:tr>
      <w:tr w:rsidR="00DB3CDC" w:rsidRPr="001E1A07" w:rsidTr="001F7C6B">
        <w:tblPrEx>
          <w:tblBorders>
            <w:top w:val="single" w:sz="8" w:space="0" w:color="9BBB59"/>
            <w:left w:val="single" w:sz="8" w:space="0" w:color="9BBB59"/>
            <w:bottom w:val="single" w:sz="8" w:space="0" w:color="9BBB59"/>
            <w:right w:val="single" w:sz="8" w:space="0" w:color="9BBB59"/>
            <w:insideH w:val="none" w:sz="0" w:space="0" w:color="auto"/>
            <w:insideV w:val="none" w:sz="0" w:space="0" w:color="auto"/>
          </w:tblBorders>
          <w:tblLook w:val="04A0" w:firstRow="1" w:lastRow="0" w:firstColumn="1" w:lastColumn="0" w:noHBand="0" w:noVBand="1"/>
        </w:tblPrEx>
        <w:trPr>
          <w:jc w:val="center"/>
        </w:trPr>
        <w:tc>
          <w:tcPr>
            <w:tcW w:w="2487" w:type="pct"/>
            <w:tcBorders>
              <w:top w:val="single" w:sz="4" w:space="0" w:color="auto"/>
              <w:left w:val="single" w:sz="4" w:space="0" w:color="auto"/>
              <w:bottom w:val="single" w:sz="4" w:space="0" w:color="auto"/>
              <w:right w:val="single" w:sz="4" w:space="0" w:color="auto"/>
            </w:tcBorders>
            <w:shd w:val="clear" w:color="auto" w:fill="auto"/>
          </w:tcPr>
          <w:p w:rsidR="00DB3CDC" w:rsidRPr="001E1A07" w:rsidRDefault="001E1A07" w:rsidP="001E1A07">
            <w:pPr>
              <w:spacing w:before="0" w:beforeAutospacing="0" w:after="0" w:afterAutospacing="0"/>
              <w:rPr>
                <w:rFonts w:ascii="Montserrat" w:hAnsi="Montserrat" w:cs="Arial"/>
                <w:bCs/>
                <w:sz w:val="16"/>
                <w:szCs w:val="16"/>
              </w:rPr>
            </w:pPr>
            <w:proofErr w:type="gramStart"/>
            <w:r w:rsidRPr="001E1A07">
              <w:rPr>
                <w:rFonts w:ascii="Montserrat" w:hAnsi="Montserrat" w:cs="Arial"/>
                <w:b/>
                <w:bCs/>
                <w:sz w:val="16"/>
                <w:szCs w:val="16"/>
              </w:rPr>
              <w:t>1.A</w:t>
            </w:r>
            <w:proofErr w:type="gramEnd"/>
            <w:r w:rsidRPr="001E1A07">
              <w:rPr>
                <w:rFonts w:ascii="Montserrat" w:hAnsi="Montserrat" w:cs="Arial"/>
                <w:bCs/>
                <w:sz w:val="16"/>
                <w:szCs w:val="16"/>
              </w:rPr>
              <w:t xml:space="preserve"> ELABORAR UN </w:t>
            </w:r>
            <w:r w:rsidRPr="001E1A07">
              <w:rPr>
                <w:rFonts w:ascii="Montserrat" w:hAnsi="Montserrat" w:cs="Arial"/>
                <w:b/>
                <w:bCs/>
                <w:sz w:val="16"/>
                <w:szCs w:val="16"/>
                <w:u w:val="single"/>
              </w:rPr>
              <w:t>PROGRAMA DE DIFUSIÓN</w:t>
            </w:r>
            <w:r w:rsidRPr="001E1A07">
              <w:rPr>
                <w:rFonts w:ascii="Montserrat" w:hAnsi="Montserrat" w:cs="Arial"/>
                <w:bCs/>
                <w:sz w:val="16"/>
                <w:szCs w:val="16"/>
              </w:rPr>
              <w:t xml:space="preserve"> Y SENSIBILIZACIÓN DEL PIHMA, MEDIANTE UN DOCUMENTO QUE DESCRIBA LA METODOLOGÍA PARA DIFUNDIR EL PIHMA Y SENSIBILIZAR A PERSONAL DE LA UNIDAD DE ATENCIÓN MÉDICA, PACIENTES, FAMILIARES Y VISITANTES. </w:t>
            </w:r>
            <w:r w:rsidRPr="001E1A07">
              <w:rPr>
                <w:rFonts w:ascii="Montserrat" w:hAnsi="Montserrat" w:cs="Arial"/>
                <w:b/>
                <w:bCs/>
                <w:sz w:val="16"/>
                <w:szCs w:val="16"/>
              </w:rPr>
              <w:t>(PERFIL2)</w:t>
            </w:r>
          </w:p>
          <w:p w:rsidR="00DB3CDC" w:rsidRPr="001E1A07" w:rsidRDefault="001E1A07" w:rsidP="001E1A07">
            <w:pPr>
              <w:spacing w:before="0" w:beforeAutospacing="0" w:after="0" w:afterAutospacing="0"/>
              <w:rPr>
                <w:rFonts w:ascii="Montserrat" w:hAnsi="Montserrat" w:cs="Arial"/>
                <w:bCs/>
                <w:sz w:val="16"/>
                <w:szCs w:val="16"/>
              </w:rPr>
            </w:pPr>
            <w:r w:rsidRPr="001E1A07">
              <w:rPr>
                <w:rFonts w:ascii="Montserrat" w:hAnsi="Montserrat" w:cs="Arial"/>
                <w:bCs/>
                <w:sz w:val="16"/>
                <w:szCs w:val="16"/>
              </w:rPr>
              <w:t>EN EL CASO DE FAMILIARES, CON ÉNFASIS EN LAS ÁREAS DE ALTO RIESGO SEÑALADAS,</w:t>
            </w:r>
            <w:r w:rsidRPr="001E1A07">
              <w:rPr>
                <w:rFonts w:ascii="Montserrat" w:hAnsi="Montserrat"/>
                <w:sz w:val="16"/>
                <w:szCs w:val="16"/>
              </w:rPr>
              <w:t xml:space="preserve"> (</w:t>
            </w:r>
            <w:r w:rsidRPr="001E1A07">
              <w:rPr>
                <w:rFonts w:ascii="Montserrat" w:hAnsi="Montserrat" w:cs="Arial"/>
                <w:sz w:val="16"/>
                <w:szCs w:val="16"/>
              </w:rPr>
              <w:t xml:space="preserve">HOSPITALIZACIÓN, CUNERO PATOLÓGICO, HEMODIÁLISIS, RECUPERACIÓN POSTQUIRÚRGICA, DIÁLISIS PERITONEAL, </w:t>
            </w:r>
            <w:r w:rsidRPr="001E1A07">
              <w:rPr>
                <w:rFonts w:ascii="Montserrat" w:hAnsi="Montserrat" w:cs="Arial"/>
                <w:sz w:val="16"/>
                <w:szCs w:val="16"/>
              </w:rPr>
              <w:lastRenderedPageBreak/>
              <w:t>QUIMIOTERAPIA, URGENCIAS, LABORATORIO, RADIODIAGNÓSTICO Y UNIDADES DE CUIDADOS INTENSIVOS (ADULTO, PEDIÁTRICA, NEONATAL ETC.))</w:t>
            </w:r>
            <w:r w:rsidRPr="001E1A07">
              <w:rPr>
                <w:rFonts w:ascii="Montserrat" w:hAnsi="Montserrat" w:cs="Arial"/>
                <w:bCs/>
                <w:sz w:val="16"/>
                <w:szCs w:val="16"/>
              </w:rPr>
              <w:t xml:space="preserve">.  </w:t>
            </w:r>
            <w:r w:rsidRPr="001E1A07">
              <w:rPr>
                <w:rFonts w:ascii="Montserrat" w:hAnsi="Montserrat" w:cs="Arial"/>
                <w:b/>
                <w:bCs/>
                <w:sz w:val="16"/>
                <w:szCs w:val="16"/>
              </w:rPr>
              <w:t>(PERFIL2)</w:t>
            </w:r>
          </w:p>
          <w:p w:rsidR="00DB3CDC" w:rsidRPr="001E1A07" w:rsidRDefault="00DB3CDC" w:rsidP="001E1A07">
            <w:pPr>
              <w:spacing w:before="0" w:beforeAutospacing="0" w:after="0" w:afterAutospacing="0"/>
              <w:rPr>
                <w:rFonts w:ascii="Montserrat" w:hAnsi="Montserrat" w:cs="Arial"/>
                <w:bCs/>
                <w:sz w:val="16"/>
                <w:szCs w:val="16"/>
              </w:rPr>
            </w:pPr>
          </w:p>
          <w:p w:rsidR="00DB3CDC" w:rsidRPr="001E1A07" w:rsidRDefault="001E1A07" w:rsidP="001E1A07">
            <w:pPr>
              <w:spacing w:before="0" w:beforeAutospacing="0" w:after="0" w:afterAutospacing="0"/>
              <w:rPr>
                <w:rFonts w:ascii="Montserrat" w:hAnsi="Montserrat" w:cs="Arial"/>
                <w:bCs/>
                <w:sz w:val="16"/>
                <w:szCs w:val="16"/>
              </w:rPr>
            </w:pPr>
            <w:r w:rsidRPr="001E1A07">
              <w:rPr>
                <w:rFonts w:ascii="Montserrat" w:hAnsi="Montserrat" w:cs="Arial"/>
                <w:bCs/>
                <w:sz w:val="16"/>
                <w:szCs w:val="16"/>
              </w:rPr>
              <w:t xml:space="preserve">EL OBJETIVO DE ESTA DIFUSIÓN Y SENSIBILIZACIÓN ES BUSCAR HACER PARTÍCIPE AL FAMILIAR DE LA RESPONSABILIDAD COMPARTIDA EN LA VIGILANCIA DEL CUMPLIMIENTO Y DIFUSIÓN DE LA HIGIENE DE MANOS ENTRE EL PERSONAL QUE ACUDE A LA UNIDAD Y ESTÁ EN CONTACTO CON EL PACIENTE. </w:t>
            </w:r>
            <w:r w:rsidRPr="001E1A07">
              <w:rPr>
                <w:rFonts w:ascii="Montserrat" w:hAnsi="Montserrat" w:cs="Arial"/>
                <w:b/>
                <w:bCs/>
                <w:sz w:val="16"/>
                <w:szCs w:val="16"/>
              </w:rPr>
              <w:t>(PERFIL2)</w:t>
            </w:r>
          </w:p>
          <w:p w:rsidR="00DB3CDC" w:rsidRPr="001E1A07" w:rsidRDefault="00DB3CDC" w:rsidP="001E1A07">
            <w:pPr>
              <w:spacing w:before="0" w:beforeAutospacing="0" w:after="0" w:afterAutospacing="0"/>
              <w:rPr>
                <w:rFonts w:ascii="Montserrat" w:hAnsi="Montserrat" w:cs="Arial"/>
                <w:bCs/>
                <w:sz w:val="16"/>
                <w:szCs w:val="16"/>
              </w:rPr>
            </w:pPr>
          </w:p>
          <w:p w:rsidR="00DB3CDC" w:rsidRPr="001E1A07" w:rsidRDefault="001E1A07" w:rsidP="001E1A07">
            <w:pPr>
              <w:spacing w:before="0" w:beforeAutospacing="0" w:after="0" w:afterAutospacing="0"/>
              <w:rPr>
                <w:rFonts w:ascii="Montserrat" w:hAnsi="Montserrat" w:cs="Arial"/>
                <w:bCs/>
                <w:sz w:val="16"/>
                <w:szCs w:val="16"/>
              </w:rPr>
            </w:pPr>
            <w:r w:rsidRPr="001E1A07">
              <w:rPr>
                <w:rFonts w:ascii="Montserrat" w:hAnsi="Montserrat" w:cs="Arial"/>
                <w:bCs/>
                <w:sz w:val="16"/>
                <w:szCs w:val="16"/>
              </w:rPr>
              <w:t xml:space="preserve">EL PROGRAMA DE DIFUSIÓN Y SENSIBILIZACIÓN SE INTEGRA POR LOS RECORDATORIOS EN EL LUGAR DE TRABAJO, LA DIFUSIÓN DEL PIHMA EN ÁREAS SELECCIONADAS A TRAVÉS DE VIDEOS Y DEL PERSONAL DEL PROVEEDOR ADJUDICADO, EL FESTEJO DEL DÍA MUNDIAL DE LA HIGIENE DE MANOS EL 5 DE MAYO (UNICEF) Y EL 15 DE OCTUBRE (OMS), MÁS OTRAS ESTRATEGIAS NOVEDOSAS PROPUESTAS POR EL PROVEEDOR. </w:t>
            </w:r>
            <w:r w:rsidRPr="001E1A07">
              <w:rPr>
                <w:rFonts w:ascii="Montserrat" w:hAnsi="Montserrat" w:cs="Arial"/>
                <w:b/>
                <w:bCs/>
                <w:sz w:val="16"/>
                <w:szCs w:val="16"/>
              </w:rPr>
              <w:t>(PERFIL2)</w:t>
            </w:r>
          </w:p>
          <w:p w:rsidR="00DB3CDC" w:rsidRPr="001E1A07" w:rsidRDefault="00DB3CDC" w:rsidP="001E1A07">
            <w:pPr>
              <w:spacing w:before="0" w:beforeAutospacing="0" w:after="0" w:afterAutospacing="0"/>
              <w:rPr>
                <w:rFonts w:ascii="Montserrat" w:hAnsi="Montserrat" w:cs="Arial"/>
                <w:bCs/>
                <w:sz w:val="16"/>
                <w:szCs w:val="16"/>
              </w:rPr>
            </w:pPr>
          </w:p>
          <w:p w:rsidR="00DB3CDC" w:rsidRPr="001E1A07" w:rsidRDefault="001E1A07" w:rsidP="001E1A07">
            <w:pPr>
              <w:spacing w:before="0" w:beforeAutospacing="0" w:after="0" w:afterAutospacing="0"/>
              <w:rPr>
                <w:rFonts w:ascii="Montserrat" w:hAnsi="Montserrat" w:cs="Arial"/>
                <w:bCs/>
                <w:sz w:val="16"/>
                <w:szCs w:val="16"/>
              </w:rPr>
            </w:pPr>
            <w:r w:rsidRPr="001E1A07">
              <w:rPr>
                <w:rFonts w:ascii="Montserrat" w:hAnsi="Montserrat" w:cs="Arial"/>
                <w:bCs/>
                <w:sz w:val="16"/>
                <w:szCs w:val="16"/>
              </w:rPr>
              <w:t>LA ESTRATEGIA DE DIFUSIÓN Y SENSIBILIZACIÓN ES PERMANENTE DURANTE EL OTORGAMIENTO DEL SERVICIO Y DEBE SER RENOVABLE A FIN DE NO PERDER NUNCA LA ATENCIÓN DEL ESPECTADOR AL QUE ESTÁ DIRIGIDA, CON LOS SIGUIENTES OBJETIVOS:</w:t>
            </w:r>
          </w:p>
          <w:p w:rsidR="00DB3CDC" w:rsidRPr="001F7C6B" w:rsidRDefault="00DB3CDC" w:rsidP="001F7C6B">
            <w:pPr>
              <w:spacing w:before="0" w:beforeAutospacing="0" w:after="0" w:afterAutospacing="0"/>
              <w:rPr>
                <w:rFonts w:ascii="Montserrat" w:hAnsi="Montserrat" w:cs="Arial"/>
                <w:bCs/>
                <w:sz w:val="14"/>
                <w:szCs w:val="14"/>
              </w:rPr>
            </w:pPr>
          </w:p>
          <w:p w:rsidR="00DB3CDC" w:rsidRPr="001F7C6B" w:rsidRDefault="001E1A07" w:rsidP="00D538E9">
            <w:pPr>
              <w:pStyle w:val="Prrafodelista"/>
              <w:numPr>
                <w:ilvl w:val="0"/>
                <w:numId w:val="82"/>
              </w:numPr>
              <w:spacing w:after="0"/>
              <w:contextualSpacing/>
              <w:jc w:val="both"/>
              <w:rPr>
                <w:rFonts w:ascii="Montserrat" w:hAnsi="Montserrat" w:cs="Arial"/>
                <w:bCs/>
                <w:sz w:val="14"/>
                <w:szCs w:val="14"/>
              </w:rPr>
            </w:pPr>
            <w:r w:rsidRPr="001F7C6B">
              <w:rPr>
                <w:rFonts w:ascii="Montserrat" w:hAnsi="Montserrat" w:cs="Arial"/>
                <w:bCs/>
                <w:sz w:val="14"/>
                <w:szCs w:val="14"/>
              </w:rPr>
              <w:t xml:space="preserve">SEÑALAR Y RECORDAR AL PERSONAL DE SALUD LA IMPORTANCIA DE LA HIGIENE DE LAS MANOS Y LAS INDICACIONES Y TÉCNICAS ADECUADAS PARA LLEVARLA A CABO. </w:t>
            </w:r>
            <w:r w:rsidRPr="001F7C6B">
              <w:rPr>
                <w:rFonts w:ascii="Montserrat" w:hAnsi="Montserrat" w:cs="Arial"/>
                <w:b/>
                <w:bCs/>
                <w:sz w:val="14"/>
                <w:szCs w:val="14"/>
              </w:rPr>
              <w:t>(PERFIL2)</w:t>
            </w:r>
          </w:p>
          <w:p w:rsidR="00DB3CDC" w:rsidRPr="001F7C6B" w:rsidRDefault="00DB3CDC" w:rsidP="001F7C6B">
            <w:pPr>
              <w:pStyle w:val="Prrafodelista"/>
              <w:numPr>
                <w:ilvl w:val="0"/>
                <w:numId w:val="0"/>
              </w:numPr>
              <w:spacing w:after="0"/>
              <w:ind w:left="720"/>
              <w:jc w:val="both"/>
              <w:rPr>
                <w:rFonts w:ascii="Montserrat" w:hAnsi="Montserrat" w:cs="Arial"/>
                <w:bCs/>
                <w:sz w:val="14"/>
                <w:szCs w:val="14"/>
              </w:rPr>
            </w:pPr>
          </w:p>
          <w:p w:rsidR="00DB3CDC" w:rsidRPr="001F7C6B" w:rsidRDefault="001E1A07" w:rsidP="00D538E9">
            <w:pPr>
              <w:pStyle w:val="Prrafodelista"/>
              <w:numPr>
                <w:ilvl w:val="0"/>
                <w:numId w:val="82"/>
              </w:numPr>
              <w:spacing w:after="0"/>
              <w:contextualSpacing/>
              <w:jc w:val="both"/>
              <w:rPr>
                <w:rFonts w:ascii="Montserrat" w:hAnsi="Montserrat" w:cs="Arial"/>
                <w:bCs/>
                <w:sz w:val="14"/>
                <w:szCs w:val="14"/>
              </w:rPr>
            </w:pPr>
            <w:r w:rsidRPr="001F7C6B">
              <w:rPr>
                <w:rFonts w:ascii="Montserrat" w:hAnsi="Montserrat" w:cs="Arial"/>
                <w:bCs/>
                <w:sz w:val="14"/>
                <w:szCs w:val="14"/>
              </w:rPr>
              <w:t xml:space="preserve">FOMENTAR LA PARTICIPACIÓN DE PACIENTES Y FAMILIARES SOBRE LA IMPORTANCIA DE REALIZAR HIGIENE DE MANOS DURANTE LA ASISTENCIA DEL PACIENTE. </w:t>
            </w:r>
            <w:r w:rsidRPr="001F7C6B">
              <w:rPr>
                <w:rFonts w:ascii="Montserrat" w:hAnsi="Montserrat" w:cs="Arial"/>
                <w:b/>
                <w:bCs/>
                <w:sz w:val="14"/>
                <w:szCs w:val="14"/>
              </w:rPr>
              <w:t>(PERFIL2)</w:t>
            </w:r>
          </w:p>
          <w:p w:rsidR="001F7C6B" w:rsidRPr="001F7C6B" w:rsidRDefault="001F7C6B" w:rsidP="001F7C6B">
            <w:pPr>
              <w:pStyle w:val="Prrafodelista"/>
              <w:numPr>
                <w:ilvl w:val="0"/>
                <w:numId w:val="0"/>
              </w:numPr>
              <w:spacing w:after="0"/>
              <w:ind w:left="360"/>
              <w:contextualSpacing/>
              <w:jc w:val="both"/>
              <w:rPr>
                <w:rFonts w:ascii="Montserrat" w:hAnsi="Montserrat" w:cs="Arial"/>
                <w:bCs/>
                <w:sz w:val="14"/>
                <w:szCs w:val="14"/>
              </w:rPr>
            </w:pPr>
          </w:p>
          <w:p w:rsidR="00DB3CDC" w:rsidRPr="001F7C6B" w:rsidRDefault="001E1A07" w:rsidP="00D538E9">
            <w:pPr>
              <w:pStyle w:val="Prrafodelista"/>
              <w:numPr>
                <w:ilvl w:val="0"/>
                <w:numId w:val="82"/>
              </w:numPr>
              <w:spacing w:after="0"/>
              <w:contextualSpacing/>
              <w:jc w:val="both"/>
              <w:rPr>
                <w:rFonts w:ascii="Montserrat" w:hAnsi="Montserrat" w:cs="Arial"/>
                <w:bCs/>
                <w:sz w:val="14"/>
                <w:szCs w:val="14"/>
              </w:rPr>
            </w:pPr>
            <w:r w:rsidRPr="001F7C6B">
              <w:rPr>
                <w:rFonts w:ascii="Montserrat" w:hAnsi="Montserrat" w:cs="Arial"/>
                <w:bCs/>
                <w:sz w:val="14"/>
                <w:szCs w:val="14"/>
              </w:rPr>
              <w:t xml:space="preserve">INFORMAR A LOS PACIENTES Y A SUS FAMILIARES LAS PAUTAS ASISTENCIALES QUE DEBERÍAN ESPERAR DEL PERSONAL DE LA SALUD CON RESPECTO A LA HIGIENE DE MANOS. </w:t>
            </w:r>
            <w:r w:rsidRPr="001F7C6B">
              <w:rPr>
                <w:rFonts w:ascii="Montserrat" w:hAnsi="Montserrat" w:cs="Arial"/>
                <w:b/>
                <w:bCs/>
                <w:sz w:val="14"/>
                <w:szCs w:val="14"/>
              </w:rPr>
              <w:t>(PERFIL2)</w:t>
            </w:r>
          </w:p>
          <w:p w:rsidR="00DB3CDC" w:rsidRPr="001E1A07" w:rsidRDefault="00DB3CDC" w:rsidP="001E1A07">
            <w:pPr>
              <w:spacing w:before="0" w:beforeAutospacing="0" w:after="0" w:afterAutospacing="0"/>
              <w:rPr>
                <w:rFonts w:ascii="Montserrat" w:hAnsi="Montserrat" w:cs="Arial"/>
                <w:bCs/>
                <w:sz w:val="16"/>
                <w:szCs w:val="16"/>
              </w:rPr>
            </w:pPr>
          </w:p>
        </w:tc>
        <w:tc>
          <w:tcPr>
            <w:tcW w:w="2513" w:type="pct"/>
            <w:tcBorders>
              <w:top w:val="single" w:sz="4" w:space="0" w:color="auto"/>
              <w:left w:val="single" w:sz="4" w:space="0" w:color="auto"/>
              <w:bottom w:val="single" w:sz="4" w:space="0" w:color="auto"/>
              <w:right w:val="single" w:sz="4" w:space="0" w:color="auto"/>
            </w:tcBorders>
            <w:shd w:val="clear" w:color="auto" w:fill="auto"/>
          </w:tcPr>
          <w:p w:rsidR="00DB3CDC" w:rsidRPr="001E1A07" w:rsidRDefault="001E1A07" w:rsidP="001E1A07">
            <w:pPr>
              <w:spacing w:before="0" w:beforeAutospacing="0" w:after="0" w:afterAutospacing="0"/>
              <w:rPr>
                <w:rFonts w:ascii="Montserrat" w:hAnsi="Montserrat" w:cs="Arial"/>
                <w:sz w:val="16"/>
                <w:szCs w:val="16"/>
              </w:rPr>
            </w:pPr>
            <w:r w:rsidRPr="001E1A07">
              <w:rPr>
                <w:rFonts w:ascii="Montserrat" w:hAnsi="Montserrat" w:cs="Arial"/>
                <w:sz w:val="16"/>
                <w:szCs w:val="16"/>
              </w:rPr>
              <w:lastRenderedPageBreak/>
              <w:t xml:space="preserve">PROGRAMA DETALLADO DE ACTIVIDADES PARA LA DIFUSIÓN DE LOS VIDEOS, ASÍ COMO LA COLOCACIÓN DE LOS CARTELES Y DISTRIBUCIÓN DE LOS FOLLETOS INFORMATIVOS; SE DEBERÁ INCLUIR LA LOGÍSTICA, LAS ACTIVIDADES ESPECÍFICAS QUE SE REALIZARÁN Y EL CRONOGRAMA CORRESPONDIENTE. </w:t>
            </w:r>
          </w:p>
          <w:p w:rsidR="001E1A07" w:rsidRPr="001E1A07" w:rsidRDefault="001E1A07" w:rsidP="001E1A07">
            <w:pPr>
              <w:spacing w:before="0" w:beforeAutospacing="0" w:after="0" w:afterAutospacing="0"/>
              <w:rPr>
                <w:rFonts w:ascii="Montserrat" w:hAnsi="Montserrat" w:cs="Arial"/>
                <w:sz w:val="16"/>
                <w:szCs w:val="16"/>
              </w:rPr>
            </w:pPr>
          </w:p>
          <w:p w:rsidR="00DB3CDC" w:rsidRPr="001E1A07" w:rsidRDefault="001E1A07" w:rsidP="001E1A07">
            <w:pPr>
              <w:spacing w:before="0" w:beforeAutospacing="0" w:after="0" w:afterAutospacing="0"/>
              <w:rPr>
                <w:rFonts w:ascii="Montserrat" w:hAnsi="Montserrat" w:cs="Arial"/>
                <w:sz w:val="16"/>
                <w:szCs w:val="16"/>
              </w:rPr>
            </w:pPr>
            <w:r w:rsidRPr="001E1A07">
              <w:rPr>
                <w:rFonts w:ascii="Montserrat" w:hAnsi="Montserrat" w:cs="Arial"/>
                <w:b/>
                <w:sz w:val="16"/>
                <w:szCs w:val="16"/>
              </w:rPr>
              <w:t>PERIODICIDAD DE ENTREGA:</w:t>
            </w:r>
            <w:r w:rsidRPr="001E1A07">
              <w:rPr>
                <w:rFonts w:ascii="Montserrat" w:hAnsi="Montserrat" w:cs="Arial"/>
                <w:sz w:val="16"/>
                <w:szCs w:val="16"/>
              </w:rPr>
              <w:t xml:space="preserve"> DENTRO DE LOS PRIMEROS 20 DÍAS HÁBILES </w:t>
            </w:r>
            <w:r w:rsidRPr="001E1A07">
              <w:rPr>
                <w:rFonts w:ascii="Montserrat" w:hAnsi="Montserrat" w:cs="Arial"/>
                <w:sz w:val="16"/>
                <w:szCs w:val="16"/>
              </w:rPr>
              <w:lastRenderedPageBreak/>
              <w:t>SIGUIENTES A LA NOTIFICACIÓN DEL FALLO POR EL QUE SE ADJUDICA EL CONTRATO E INFORME MENSUAL DEL AVANCE DE DIFUSIÓN CON BASE EN EL PROGRAMA DETALLADO DE ACTIVIDADES.</w:t>
            </w:r>
          </w:p>
          <w:p w:rsidR="001E1A07" w:rsidRPr="001E1A07" w:rsidRDefault="001E1A07" w:rsidP="001E1A07">
            <w:pPr>
              <w:spacing w:before="0" w:beforeAutospacing="0" w:after="0" w:afterAutospacing="0"/>
              <w:rPr>
                <w:rFonts w:ascii="Montserrat" w:hAnsi="Montserrat" w:cs="Arial"/>
                <w:sz w:val="16"/>
                <w:szCs w:val="16"/>
              </w:rPr>
            </w:pPr>
          </w:p>
          <w:p w:rsidR="00DB3CDC" w:rsidRPr="001E1A07" w:rsidRDefault="001E1A07" w:rsidP="001E1A07">
            <w:pPr>
              <w:shd w:val="clear" w:color="auto" w:fill="FFFFFF" w:themeFill="background1"/>
              <w:spacing w:before="0" w:beforeAutospacing="0" w:after="0" w:afterAutospacing="0"/>
              <w:rPr>
                <w:rFonts w:ascii="Montserrat" w:hAnsi="Montserrat" w:cs="Arial"/>
                <w:sz w:val="16"/>
                <w:szCs w:val="16"/>
              </w:rPr>
            </w:pPr>
            <w:r w:rsidRPr="001E1A07">
              <w:rPr>
                <w:rFonts w:ascii="Montserrat" w:hAnsi="Montserrat" w:cs="Arial"/>
                <w:sz w:val="16"/>
                <w:szCs w:val="16"/>
              </w:rPr>
              <w:t xml:space="preserve">LA METODOLOGÍA Y LAS HERRAMIENTAS DE DIFUSIÓN (CARTELES, VIDEOS, BANNERS, FOLLETOS, ENTRE OTROS) CON LAS QUE SE DESARROLLARÁN LAS ESTRATEGIAS DE DIFUSIÓN DEBERÁN SER DINÁMICAS CON UNA PERIODICIDAD MÁXIMA CUATRO MESES DE DURACIÓN. </w:t>
            </w:r>
          </w:p>
          <w:p w:rsidR="001E1A07" w:rsidRPr="001E1A07" w:rsidRDefault="001E1A07" w:rsidP="001E1A07">
            <w:pPr>
              <w:shd w:val="clear" w:color="auto" w:fill="FFFFFF" w:themeFill="background1"/>
              <w:spacing w:before="0" w:beforeAutospacing="0" w:after="0" w:afterAutospacing="0"/>
              <w:rPr>
                <w:rFonts w:ascii="Montserrat" w:hAnsi="Montserrat" w:cs="Arial"/>
                <w:sz w:val="16"/>
                <w:szCs w:val="16"/>
              </w:rPr>
            </w:pPr>
          </w:p>
          <w:p w:rsidR="00DB3CDC" w:rsidRPr="001E1A07" w:rsidRDefault="001E1A07" w:rsidP="001E1A07">
            <w:pPr>
              <w:pStyle w:val="Prrafodelista"/>
              <w:spacing w:after="0"/>
              <w:ind w:left="55"/>
              <w:jc w:val="both"/>
              <w:rPr>
                <w:rFonts w:ascii="Montserrat" w:hAnsi="Montserrat" w:cs="Arial"/>
                <w:i/>
                <w:sz w:val="16"/>
                <w:szCs w:val="16"/>
              </w:rPr>
            </w:pPr>
            <w:r w:rsidRPr="001E1A07">
              <w:rPr>
                <w:rFonts w:ascii="Montserrat" w:hAnsi="Montserrat" w:cs="Arial"/>
                <w:b/>
                <w:sz w:val="16"/>
                <w:szCs w:val="16"/>
              </w:rPr>
              <w:t>MEDIO DE ENTREGA:</w:t>
            </w:r>
            <w:r w:rsidRPr="001E1A07">
              <w:rPr>
                <w:rFonts w:ascii="Montserrat" w:hAnsi="Montserrat" w:cs="Arial"/>
                <w:sz w:val="16"/>
                <w:szCs w:val="16"/>
              </w:rPr>
              <w:t xml:space="preserve"> FORMATO ELECTRÓNICO.</w:t>
            </w:r>
          </w:p>
          <w:p w:rsidR="00DB3CDC" w:rsidRPr="001E1A07" w:rsidRDefault="00DB3CDC" w:rsidP="001E1A07">
            <w:pPr>
              <w:spacing w:before="0" w:beforeAutospacing="0" w:after="0" w:afterAutospacing="0"/>
              <w:rPr>
                <w:rFonts w:ascii="Montserrat" w:hAnsi="Montserrat" w:cs="Arial"/>
                <w:sz w:val="16"/>
                <w:szCs w:val="16"/>
              </w:rPr>
            </w:pPr>
          </w:p>
        </w:tc>
      </w:tr>
      <w:tr w:rsidR="00DB3CDC" w:rsidRPr="001E1A07" w:rsidTr="001F7C6B">
        <w:tblPrEx>
          <w:tblBorders>
            <w:top w:val="single" w:sz="8" w:space="0" w:color="9BBB59"/>
            <w:left w:val="single" w:sz="8" w:space="0" w:color="9BBB59"/>
            <w:bottom w:val="single" w:sz="8" w:space="0" w:color="9BBB59"/>
            <w:right w:val="single" w:sz="8" w:space="0" w:color="9BBB59"/>
            <w:insideH w:val="none" w:sz="0" w:space="0" w:color="auto"/>
            <w:insideV w:val="none" w:sz="0" w:space="0" w:color="auto"/>
          </w:tblBorders>
          <w:tblLook w:val="04A0" w:firstRow="1" w:lastRow="0" w:firstColumn="1" w:lastColumn="0" w:noHBand="0" w:noVBand="1"/>
        </w:tblPrEx>
        <w:trPr>
          <w:jc w:val="center"/>
        </w:trPr>
        <w:tc>
          <w:tcPr>
            <w:tcW w:w="2487" w:type="pct"/>
            <w:tcBorders>
              <w:top w:val="single" w:sz="4" w:space="0" w:color="auto"/>
              <w:left w:val="single" w:sz="4" w:space="0" w:color="auto"/>
              <w:bottom w:val="single" w:sz="4" w:space="0" w:color="auto"/>
              <w:right w:val="single" w:sz="4" w:space="0" w:color="auto"/>
            </w:tcBorders>
            <w:shd w:val="clear" w:color="auto" w:fill="auto"/>
          </w:tcPr>
          <w:p w:rsidR="00DB3CDC" w:rsidRPr="001E1A07" w:rsidRDefault="001E1A07" w:rsidP="001F7C6B">
            <w:pPr>
              <w:autoSpaceDE w:val="0"/>
              <w:autoSpaceDN w:val="0"/>
              <w:adjustRightInd w:val="0"/>
              <w:rPr>
                <w:rFonts w:ascii="Montserrat" w:hAnsi="Montserrat" w:cs="Arial"/>
                <w:sz w:val="16"/>
                <w:szCs w:val="16"/>
              </w:rPr>
            </w:pPr>
            <w:proofErr w:type="gramStart"/>
            <w:r w:rsidRPr="001E1A07">
              <w:rPr>
                <w:rFonts w:ascii="Montserrat" w:hAnsi="Montserrat" w:cs="Arial"/>
                <w:b/>
                <w:sz w:val="16"/>
                <w:szCs w:val="16"/>
              </w:rPr>
              <w:lastRenderedPageBreak/>
              <w:t>1.B</w:t>
            </w:r>
            <w:proofErr w:type="gramEnd"/>
            <w:r w:rsidRPr="001E1A07">
              <w:rPr>
                <w:rFonts w:ascii="Montserrat" w:hAnsi="Montserrat" w:cs="Arial"/>
                <w:sz w:val="16"/>
                <w:szCs w:val="16"/>
              </w:rPr>
              <w:t xml:space="preserve"> REPRODUCIR SIN PUBLICIDAD DEL LICITANTE ADJUDICADO EL MATERIAL DE DIFUSIÓN Y SENSIBILIZACIÓN PROPORCIONADO POR EL CONVOCANTE Y EL ADICIONAL QUE EL LICITANTE ADJUDICADO DISEÑE PARA CUMPLIR ESTE OBJETIVO.</w:t>
            </w:r>
          </w:p>
          <w:p w:rsidR="00DB3CDC" w:rsidRPr="001E1A07" w:rsidRDefault="001E1A07" w:rsidP="001F7C6B">
            <w:pPr>
              <w:autoSpaceDE w:val="0"/>
              <w:autoSpaceDN w:val="0"/>
              <w:adjustRightInd w:val="0"/>
              <w:rPr>
                <w:rFonts w:ascii="Montserrat" w:hAnsi="Montserrat" w:cs="Arial"/>
                <w:sz w:val="16"/>
                <w:szCs w:val="16"/>
              </w:rPr>
            </w:pPr>
            <w:r w:rsidRPr="001E1A07">
              <w:rPr>
                <w:rFonts w:ascii="Montserrat" w:hAnsi="Montserrat" w:cs="Arial"/>
                <w:bCs/>
                <w:sz w:val="16"/>
                <w:szCs w:val="16"/>
              </w:rPr>
              <w:t>EL MATERIAL A UTILIZAR ADICIONAL AL PROPORCIONADO POR EL CONVOCANTE DEBERÁ  SER APROBADO POR EL LÍDER DEL EQUIPO DE HIGIENE DE MANOS</w:t>
            </w:r>
            <w:r w:rsidRPr="001E1A07">
              <w:rPr>
                <w:rFonts w:ascii="Montserrat" w:hAnsi="Montserrat" w:cs="Arial"/>
                <w:sz w:val="16"/>
                <w:szCs w:val="16"/>
              </w:rPr>
              <w:t xml:space="preserve"> </w:t>
            </w:r>
            <w:r w:rsidRPr="001E1A07">
              <w:rPr>
                <w:rFonts w:ascii="Montserrat" w:hAnsi="Montserrat" w:cs="Arial"/>
                <w:bCs/>
                <w:sz w:val="16"/>
                <w:szCs w:val="16"/>
              </w:rPr>
              <w:t>ANTES DE SER UTILIZADO EN LA DIFUSIÓN Y SENSIBILIZACIÓN.</w:t>
            </w:r>
          </w:p>
          <w:p w:rsidR="00DB3CDC" w:rsidRPr="001E1A07" w:rsidRDefault="001E1A07" w:rsidP="001F7C6B">
            <w:pPr>
              <w:autoSpaceDE w:val="0"/>
              <w:autoSpaceDN w:val="0"/>
              <w:adjustRightInd w:val="0"/>
              <w:rPr>
                <w:rFonts w:ascii="Montserrat" w:hAnsi="Montserrat" w:cs="Arial"/>
                <w:bCs/>
                <w:sz w:val="16"/>
                <w:szCs w:val="16"/>
              </w:rPr>
            </w:pPr>
            <w:r w:rsidRPr="001E1A07">
              <w:rPr>
                <w:rFonts w:ascii="Montserrat" w:hAnsi="Montserrat" w:cs="Arial"/>
                <w:sz w:val="16"/>
                <w:szCs w:val="16"/>
              </w:rPr>
              <w:t xml:space="preserve">EL RESPONSABLE DEL CONTRATO JUNTO CON EL LÍDER DEL EQUIPO DE HIGIENE DE MANOS DETERMINARÁ LA CANTIDAD DE FOLLETOS A REPRODUCIR DEL MATERIAL DE DIFUSIÓN Y LA PERIODICIDAD DE ENTREGA. ASÍ COMO, LA CANTIDAD DE COPIAS DEL MATERIAL AUDIOVISUAL QUE SE DIFUNDIRÁ CON PERSONAL DE LA UNIDAD DE </w:t>
            </w:r>
            <w:r w:rsidRPr="001E1A07">
              <w:rPr>
                <w:rFonts w:ascii="Montserrat" w:hAnsi="Montserrat" w:cs="Arial"/>
                <w:sz w:val="16"/>
                <w:szCs w:val="16"/>
              </w:rPr>
              <w:lastRenderedPageBreak/>
              <w:t>ATENCIÓN MÉDICA, PACIENTES, FAMILIARES Y VISITANTES.</w:t>
            </w:r>
          </w:p>
        </w:tc>
        <w:tc>
          <w:tcPr>
            <w:tcW w:w="2513" w:type="pct"/>
            <w:tcBorders>
              <w:top w:val="single" w:sz="4" w:space="0" w:color="auto"/>
              <w:left w:val="single" w:sz="4" w:space="0" w:color="auto"/>
              <w:bottom w:val="single" w:sz="4" w:space="0" w:color="auto"/>
              <w:right w:val="single" w:sz="4" w:space="0" w:color="auto"/>
            </w:tcBorders>
            <w:shd w:val="clear" w:color="auto" w:fill="auto"/>
          </w:tcPr>
          <w:p w:rsidR="00DB3CDC" w:rsidRPr="001E1A07" w:rsidRDefault="001E1A07" w:rsidP="001F7C6B">
            <w:pPr>
              <w:autoSpaceDE w:val="0"/>
              <w:autoSpaceDN w:val="0"/>
              <w:adjustRightInd w:val="0"/>
              <w:rPr>
                <w:rFonts w:ascii="Montserrat" w:hAnsi="Montserrat" w:cs="Arial"/>
                <w:sz w:val="16"/>
                <w:szCs w:val="16"/>
              </w:rPr>
            </w:pPr>
            <w:r w:rsidRPr="001E1A07">
              <w:rPr>
                <w:rFonts w:ascii="Montserrat" w:hAnsi="Montserrat" w:cs="Arial"/>
                <w:sz w:val="16"/>
                <w:szCs w:val="16"/>
              </w:rPr>
              <w:lastRenderedPageBreak/>
              <w:t>LOS VIDEOS DE DIFUSIÓN Y SENSIBILIZACIÓN, FOLLETOS INFORMATIVOS Y CARTELES QUE EL LÍDER DEL EQUIPO DE HIGIENE DE MANOS Y SU EQUIPO DETERMINEN APROBADOS PARA SU USO.</w:t>
            </w:r>
          </w:p>
          <w:p w:rsidR="00DB3CDC" w:rsidRPr="001E1A07" w:rsidRDefault="001E1A07" w:rsidP="001F7C6B">
            <w:pPr>
              <w:autoSpaceDE w:val="0"/>
              <w:autoSpaceDN w:val="0"/>
              <w:adjustRightInd w:val="0"/>
              <w:rPr>
                <w:rFonts w:ascii="Montserrat" w:hAnsi="Montserrat" w:cs="Arial"/>
                <w:sz w:val="16"/>
                <w:szCs w:val="16"/>
              </w:rPr>
            </w:pPr>
            <w:r w:rsidRPr="001E1A07">
              <w:rPr>
                <w:rFonts w:ascii="Montserrat" w:hAnsi="Montserrat" w:cs="Arial"/>
                <w:b/>
                <w:sz w:val="16"/>
                <w:szCs w:val="16"/>
              </w:rPr>
              <w:t>PERIODICIDAD DE ENTREGA:</w:t>
            </w:r>
            <w:r w:rsidRPr="001E1A07">
              <w:rPr>
                <w:rFonts w:ascii="Montserrat" w:hAnsi="Montserrat" w:cs="Arial"/>
                <w:sz w:val="16"/>
                <w:szCs w:val="16"/>
              </w:rPr>
              <w:t xml:space="preserve"> DE MANERA INICIAL EN UN PLAZO NO MAYOR A 20 DÍAS HÁBILES A PARTIR DE LA NOTIFICACIÓN DEL FALLO POR EL QUE SE ADJUDICA EL CONTRATO.</w:t>
            </w:r>
          </w:p>
          <w:p w:rsidR="00DB3CDC" w:rsidRPr="001E1A07" w:rsidRDefault="001E1A07" w:rsidP="001F7C6B">
            <w:pPr>
              <w:autoSpaceDE w:val="0"/>
              <w:autoSpaceDN w:val="0"/>
              <w:adjustRightInd w:val="0"/>
              <w:rPr>
                <w:rFonts w:ascii="Montserrat" w:hAnsi="Montserrat" w:cs="Arial"/>
                <w:sz w:val="16"/>
                <w:szCs w:val="16"/>
              </w:rPr>
            </w:pPr>
            <w:r w:rsidRPr="001E1A07">
              <w:rPr>
                <w:rFonts w:ascii="Montserrat" w:hAnsi="Montserrat" w:cs="Arial"/>
                <w:b/>
                <w:sz w:val="16"/>
                <w:szCs w:val="16"/>
              </w:rPr>
              <w:t>MEDIO DE ENTREGA:</w:t>
            </w:r>
            <w:r w:rsidRPr="001E1A07">
              <w:rPr>
                <w:rFonts w:ascii="Montserrat" w:hAnsi="Montserrat" w:cs="Arial"/>
                <w:sz w:val="16"/>
                <w:szCs w:val="16"/>
              </w:rPr>
              <w:t xml:space="preserve"> FORMATO FÍSICO Y ELECTRÓNICO.</w:t>
            </w:r>
          </w:p>
          <w:p w:rsidR="00DB3CDC" w:rsidRPr="001E1A07" w:rsidRDefault="00DB3CDC" w:rsidP="001F7C6B">
            <w:pPr>
              <w:pStyle w:val="Prrafodelista"/>
              <w:autoSpaceDE w:val="0"/>
              <w:autoSpaceDN w:val="0"/>
              <w:adjustRightInd w:val="0"/>
              <w:ind w:left="55"/>
              <w:jc w:val="both"/>
              <w:rPr>
                <w:rFonts w:ascii="Montserrat" w:hAnsi="Montserrat" w:cs="Arial"/>
                <w:sz w:val="16"/>
                <w:szCs w:val="16"/>
              </w:rPr>
            </w:pPr>
          </w:p>
        </w:tc>
      </w:tr>
      <w:tr w:rsidR="00DB3CDC" w:rsidRPr="001E1A07" w:rsidTr="001F7C6B">
        <w:tblPrEx>
          <w:tblBorders>
            <w:top w:val="single" w:sz="8" w:space="0" w:color="9BBB59"/>
            <w:left w:val="single" w:sz="8" w:space="0" w:color="9BBB59"/>
            <w:bottom w:val="single" w:sz="8" w:space="0" w:color="9BBB59"/>
            <w:right w:val="single" w:sz="8" w:space="0" w:color="9BBB59"/>
            <w:insideH w:val="none" w:sz="0" w:space="0" w:color="auto"/>
            <w:insideV w:val="none" w:sz="0" w:space="0" w:color="auto"/>
          </w:tblBorders>
          <w:tblLook w:val="04A0" w:firstRow="1" w:lastRow="0" w:firstColumn="1" w:lastColumn="0" w:noHBand="0" w:noVBand="1"/>
        </w:tblPrEx>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rsidR="00DB3CDC" w:rsidRPr="001E1A07" w:rsidRDefault="001E1A07" w:rsidP="001F7C6B">
            <w:pPr>
              <w:autoSpaceDE w:val="0"/>
              <w:autoSpaceDN w:val="0"/>
              <w:adjustRightInd w:val="0"/>
              <w:spacing w:before="0" w:beforeAutospacing="0" w:after="0" w:afterAutospacing="0"/>
              <w:rPr>
                <w:rFonts w:ascii="Montserrat" w:hAnsi="Montserrat" w:cs="Arial"/>
                <w:sz w:val="16"/>
                <w:szCs w:val="16"/>
              </w:rPr>
            </w:pPr>
            <w:r w:rsidRPr="001E1A07">
              <w:rPr>
                <w:rFonts w:ascii="Montserrat" w:hAnsi="Montserrat" w:cs="Arial"/>
                <w:sz w:val="16"/>
                <w:szCs w:val="16"/>
              </w:rPr>
              <w:lastRenderedPageBreak/>
              <w:t xml:space="preserve">LA PALETA DE COLORES Y LAS IMÁGENES QUE SE UTILIZARÁN PARA LA REALIZACIÓN DE VIDEOS, FOLLETOS Y CARTELES SERÁN CONFORME A LAS POLÍTICAS DE COMUNICACIÓN SOCIAL DEL INSTITUTO, MISMAS QUE SERÁN DEFINIDAS AL NOTIFICARSE EL FALLO. </w:t>
            </w:r>
          </w:p>
          <w:p w:rsidR="00DB3CDC" w:rsidRPr="001E1A07" w:rsidRDefault="001E1A07" w:rsidP="001F7C6B">
            <w:pPr>
              <w:numPr>
                <w:ilvl w:val="0"/>
                <w:numId w:val="42"/>
              </w:numPr>
              <w:autoSpaceDE w:val="0"/>
              <w:autoSpaceDN w:val="0"/>
              <w:adjustRightInd w:val="0"/>
              <w:spacing w:before="0" w:beforeAutospacing="0" w:after="0" w:afterAutospacing="0"/>
              <w:rPr>
                <w:rFonts w:ascii="Montserrat" w:hAnsi="Montserrat" w:cs="Arial"/>
                <w:b/>
                <w:sz w:val="16"/>
                <w:szCs w:val="16"/>
              </w:rPr>
            </w:pPr>
            <w:r w:rsidRPr="001E1A07">
              <w:rPr>
                <w:rFonts w:ascii="Montserrat" w:hAnsi="Montserrat" w:cs="Arial"/>
                <w:b/>
                <w:sz w:val="16"/>
                <w:szCs w:val="16"/>
              </w:rPr>
              <w:t xml:space="preserve">CANTIDAD </w:t>
            </w:r>
            <w:r w:rsidRPr="001E1A07">
              <w:rPr>
                <w:rFonts w:ascii="Montserrat" w:hAnsi="Montserrat" w:cs="Arial"/>
                <w:sz w:val="16"/>
                <w:szCs w:val="16"/>
                <w:u w:val="single"/>
              </w:rPr>
              <w:t>3</w:t>
            </w:r>
            <w:r w:rsidRPr="001E1A07">
              <w:rPr>
                <w:rFonts w:ascii="Montserrat" w:hAnsi="Montserrat" w:cs="Arial"/>
                <w:sz w:val="16"/>
                <w:szCs w:val="16"/>
              </w:rPr>
              <w:t xml:space="preserve"> REALIZAR VIDEOS INSTITUCIONALES PARA UTILIZAR EN LA DIFUSIÓN A PACIENTES, FAMILIARES Y VISITANTES. </w:t>
            </w:r>
            <w:r w:rsidRPr="001E1A07">
              <w:rPr>
                <w:rFonts w:ascii="Montserrat" w:hAnsi="Montserrat" w:cs="Arial"/>
                <w:b/>
                <w:sz w:val="16"/>
                <w:szCs w:val="16"/>
              </w:rPr>
              <w:t>(1 VIDEO CADA 4 MESES)</w:t>
            </w:r>
          </w:p>
          <w:p w:rsidR="00DB3CDC" w:rsidRPr="001E1A07" w:rsidRDefault="001E1A07" w:rsidP="001F7C6B">
            <w:pPr>
              <w:autoSpaceDE w:val="0"/>
              <w:autoSpaceDN w:val="0"/>
              <w:adjustRightInd w:val="0"/>
              <w:spacing w:before="0" w:beforeAutospacing="0" w:after="0" w:afterAutospacing="0"/>
              <w:ind w:left="360"/>
              <w:rPr>
                <w:rFonts w:ascii="Montserrat" w:hAnsi="Montserrat" w:cs="Arial"/>
                <w:b/>
                <w:sz w:val="16"/>
                <w:szCs w:val="16"/>
              </w:rPr>
            </w:pPr>
            <w:r w:rsidRPr="001E1A07">
              <w:rPr>
                <w:rFonts w:ascii="Montserrat" w:hAnsi="Montserrat" w:cs="Arial"/>
                <w:sz w:val="16"/>
                <w:szCs w:val="16"/>
              </w:rPr>
              <w:t xml:space="preserve">CARACTERÍSTICAS DEL VIDEO </w:t>
            </w:r>
          </w:p>
          <w:p w:rsidR="00DB3CDC" w:rsidRPr="001E1A07" w:rsidRDefault="001E1A07" w:rsidP="001F7C6B">
            <w:pPr>
              <w:autoSpaceDE w:val="0"/>
              <w:autoSpaceDN w:val="0"/>
              <w:adjustRightInd w:val="0"/>
              <w:spacing w:before="0" w:beforeAutospacing="0" w:after="0" w:afterAutospacing="0"/>
              <w:ind w:left="360"/>
              <w:rPr>
                <w:rFonts w:ascii="Montserrat" w:hAnsi="Montserrat" w:cs="Arial"/>
                <w:bCs/>
                <w:sz w:val="16"/>
                <w:szCs w:val="16"/>
              </w:rPr>
            </w:pPr>
            <w:r w:rsidRPr="001E1A07">
              <w:rPr>
                <w:rFonts w:ascii="Montserrat" w:hAnsi="Montserrat" w:cs="Arial"/>
                <w:sz w:val="16"/>
                <w:szCs w:val="16"/>
              </w:rPr>
              <w:t>CONTENIDO: ESPECIFICAR EN QUÉ MOMENTO DEBEN REALIZAR LA HIGIENE DE MANOS, INCLUIR LAS DOS TÉCNICAS QUE EXISTEN RECOMENDADAS POR LA OMS, ASÍ COMO LA MANERA QUE ELLOS</w:t>
            </w:r>
            <w:r w:rsidRPr="001E1A07">
              <w:rPr>
                <w:rFonts w:ascii="Montserrat" w:hAnsi="Montserrat" w:cs="Arial"/>
                <w:bCs/>
                <w:sz w:val="16"/>
                <w:szCs w:val="16"/>
              </w:rPr>
              <w:t xml:space="preserve"> CONTRIBUYEN A EVITAR UNA IAAS. </w:t>
            </w:r>
            <w:r w:rsidRPr="001E1A07">
              <w:rPr>
                <w:rFonts w:ascii="Montserrat" w:hAnsi="Montserrat" w:cs="Arial"/>
                <w:b/>
                <w:bCs/>
                <w:sz w:val="16"/>
                <w:szCs w:val="16"/>
              </w:rPr>
              <w:t>(VIDEOS CON AUDIO Y SUBTÍTULOS EN ESPAÑOL</w:t>
            </w:r>
            <w:r w:rsidRPr="001E1A07">
              <w:rPr>
                <w:rFonts w:ascii="Montserrat" w:hAnsi="Montserrat" w:cs="Arial"/>
                <w:bCs/>
                <w:sz w:val="16"/>
                <w:szCs w:val="16"/>
              </w:rPr>
              <w:t>).</w:t>
            </w:r>
          </w:p>
          <w:p w:rsidR="00DB3CDC" w:rsidRPr="001E1A07" w:rsidRDefault="001E1A07" w:rsidP="001F7C6B">
            <w:pPr>
              <w:numPr>
                <w:ilvl w:val="0"/>
                <w:numId w:val="42"/>
              </w:numPr>
              <w:autoSpaceDE w:val="0"/>
              <w:autoSpaceDN w:val="0"/>
              <w:adjustRightInd w:val="0"/>
              <w:spacing w:before="0" w:beforeAutospacing="0" w:after="0" w:afterAutospacing="0"/>
              <w:rPr>
                <w:rFonts w:ascii="Montserrat" w:hAnsi="Montserrat" w:cs="Arial"/>
                <w:sz w:val="16"/>
                <w:szCs w:val="16"/>
              </w:rPr>
            </w:pPr>
            <w:r w:rsidRPr="001E1A07">
              <w:rPr>
                <w:rFonts w:ascii="Montserrat" w:hAnsi="Montserrat" w:cs="Arial"/>
                <w:b/>
                <w:sz w:val="16"/>
                <w:szCs w:val="16"/>
              </w:rPr>
              <w:t>CANTIDAD</w:t>
            </w:r>
            <w:r w:rsidRPr="001E1A07">
              <w:rPr>
                <w:rFonts w:ascii="Montserrat" w:hAnsi="Montserrat" w:cs="Arial"/>
                <w:sz w:val="16"/>
                <w:szCs w:val="16"/>
              </w:rPr>
              <w:t xml:space="preserve"> </w:t>
            </w:r>
            <w:r w:rsidRPr="001E1A07">
              <w:rPr>
                <w:rFonts w:ascii="Montserrat" w:hAnsi="Montserrat" w:cs="Arial"/>
                <w:sz w:val="16"/>
                <w:szCs w:val="16"/>
                <w:u w:val="single"/>
              </w:rPr>
              <w:t>3</w:t>
            </w:r>
            <w:r w:rsidRPr="001E1A07">
              <w:rPr>
                <w:rFonts w:ascii="Montserrat" w:hAnsi="Montserrat" w:cs="Arial"/>
                <w:sz w:val="16"/>
                <w:szCs w:val="16"/>
              </w:rPr>
              <w:t xml:space="preserve"> REALIZAR VIDEOS</w:t>
            </w:r>
            <w:r w:rsidRPr="001E1A07">
              <w:rPr>
                <w:rFonts w:ascii="Montserrat" w:hAnsi="Montserrat" w:cs="Arial"/>
                <w:b/>
                <w:sz w:val="16"/>
                <w:szCs w:val="16"/>
              </w:rPr>
              <w:t xml:space="preserve"> </w:t>
            </w:r>
            <w:r w:rsidRPr="001E1A07">
              <w:rPr>
                <w:rFonts w:ascii="Montserrat" w:hAnsi="Montserrat" w:cs="Arial"/>
                <w:sz w:val="16"/>
                <w:szCs w:val="16"/>
              </w:rPr>
              <w:t xml:space="preserve">PARA UTILIZAR EN LA DIFUSIÓN AL PERSONAL DE LA UNIDAD DE ATENCIÓN MÉDICA.  </w:t>
            </w:r>
            <w:r w:rsidRPr="001E1A07">
              <w:rPr>
                <w:rFonts w:ascii="Montserrat" w:hAnsi="Montserrat" w:cs="Arial"/>
                <w:b/>
                <w:sz w:val="16"/>
                <w:szCs w:val="16"/>
              </w:rPr>
              <w:t>(1 VIDEO CADA 4 MESES)</w:t>
            </w:r>
          </w:p>
          <w:p w:rsidR="00DB3CDC" w:rsidRPr="001E1A07" w:rsidRDefault="001E1A07" w:rsidP="001F7C6B">
            <w:pPr>
              <w:autoSpaceDE w:val="0"/>
              <w:autoSpaceDN w:val="0"/>
              <w:adjustRightInd w:val="0"/>
              <w:spacing w:before="0" w:beforeAutospacing="0" w:after="0" w:afterAutospacing="0"/>
              <w:ind w:left="360"/>
              <w:rPr>
                <w:rFonts w:ascii="Montserrat" w:hAnsi="Montserrat" w:cs="Arial"/>
                <w:b/>
                <w:sz w:val="16"/>
                <w:szCs w:val="16"/>
              </w:rPr>
            </w:pPr>
            <w:r w:rsidRPr="001E1A07">
              <w:rPr>
                <w:rFonts w:ascii="Montserrat" w:hAnsi="Montserrat" w:cs="Arial"/>
                <w:sz w:val="16"/>
                <w:szCs w:val="16"/>
              </w:rPr>
              <w:t xml:space="preserve">CARACTERÍSTICAS DEL VIDEO </w:t>
            </w:r>
          </w:p>
          <w:p w:rsidR="00DB3CDC" w:rsidRPr="001E1A07" w:rsidRDefault="001E1A07" w:rsidP="001F7C6B">
            <w:pPr>
              <w:autoSpaceDE w:val="0"/>
              <w:autoSpaceDN w:val="0"/>
              <w:adjustRightInd w:val="0"/>
              <w:spacing w:before="0" w:beforeAutospacing="0" w:after="0" w:afterAutospacing="0"/>
              <w:ind w:left="360"/>
              <w:rPr>
                <w:rFonts w:ascii="Montserrat" w:hAnsi="Montserrat" w:cs="Arial"/>
                <w:bCs/>
                <w:sz w:val="16"/>
                <w:szCs w:val="16"/>
              </w:rPr>
            </w:pPr>
            <w:r w:rsidRPr="001E1A07">
              <w:rPr>
                <w:rFonts w:ascii="Montserrat" w:hAnsi="Montserrat" w:cs="Arial"/>
                <w:sz w:val="16"/>
                <w:szCs w:val="16"/>
              </w:rPr>
              <w:t>CONTENIDO: ESPECIFICAR EN QUÉ MOMENTO DEBEN REALIZAR LA HIGIENE DE MANOS, INCLUIR LAS DOS TÉCNICAS QUE EXISTEN RECOMENDADAS POR LA OMS, ASÍ COMO LA MANERA QUE ELLOS</w:t>
            </w:r>
            <w:r w:rsidRPr="001E1A07">
              <w:rPr>
                <w:rFonts w:ascii="Montserrat" w:hAnsi="Montserrat" w:cs="Arial"/>
                <w:bCs/>
                <w:sz w:val="16"/>
                <w:szCs w:val="16"/>
              </w:rPr>
              <w:t xml:space="preserve"> CONTRIBUYEN A EVITAR UNA IAAS. </w:t>
            </w:r>
            <w:r w:rsidRPr="001E1A07">
              <w:rPr>
                <w:rFonts w:ascii="Montserrat" w:hAnsi="Montserrat" w:cs="Arial"/>
                <w:b/>
                <w:bCs/>
                <w:sz w:val="16"/>
                <w:szCs w:val="16"/>
              </w:rPr>
              <w:t>(VIDEOS CON AUDIO Y SUBTÍTULOS EN ESPAÑOL</w:t>
            </w:r>
            <w:r w:rsidRPr="001E1A07">
              <w:rPr>
                <w:rFonts w:ascii="Montserrat" w:hAnsi="Montserrat" w:cs="Arial"/>
                <w:bCs/>
                <w:sz w:val="16"/>
                <w:szCs w:val="16"/>
              </w:rPr>
              <w:t>).</w:t>
            </w:r>
          </w:p>
          <w:p w:rsidR="00DB3CDC" w:rsidRPr="001F7C6B" w:rsidRDefault="001E1A07" w:rsidP="001F7C6B">
            <w:pPr>
              <w:numPr>
                <w:ilvl w:val="0"/>
                <w:numId w:val="42"/>
              </w:numPr>
              <w:autoSpaceDE w:val="0"/>
              <w:autoSpaceDN w:val="0"/>
              <w:adjustRightInd w:val="0"/>
              <w:spacing w:before="0" w:beforeAutospacing="0" w:after="0" w:afterAutospacing="0"/>
              <w:rPr>
                <w:rFonts w:ascii="Montserrat" w:hAnsi="Montserrat" w:cs="Arial"/>
                <w:sz w:val="16"/>
                <w:szCs w:val="16"/>
              </w:rPr>
            </w:pPr>
            <w:r w:rsidRPr="001F7C6B">
              <w:rPr>
                <w:rFonts w:ascii="Montserrat" w:hAnsi="Montserrat" w:cs="Arial"/>
                <w:b/>
                <w:sz w:val="16"/>
                <w:szCs w:val="16"/>
              </w:rPr>
              <w:t xml:space="preserve">CANTIDAD </w:t>
            </w:r>
            <w:r w:rsidRPr="001F7C6B">
              <w:rPr>
                <w:rFonts w:ascii="Montserrat" w:hAnsi="Montserrat" w:cs="Arial"/>
                <w:sz w:val="16"/>
                <w:szCs w:val="16"/>
                <w:u w:val="single"/>
              </w:rPr>
              <w:t>2300</w:t>
            </w:r>
            <w:r w:rsidRPr="001F7C6B">
              <w:rPr>
                <w:rFonts w:ascii="Montserrat" w:hAnsi="Montserrat" w:cs="Arial"/>
                <w:sz w:val="16"/>
                <w:szCs w:val="16"/>
              </w:rPr>
              <w:t xml:space="preserve"> FOLLETO INFORMATIVO “MANOS LIMPIAS SALVAN VIDAS” DIRIGIDO A PACIENTES, FAMILIARES Y VISITANTES </w:t>
            </w:r>
            <w:r w:rsidRPr="001F7C6B">
              <w:rPr>
                <w:rFonts w:ascii="Montserrat" w:hAnsi="Montserrat" w:cs="Arial"/>
                <w:b/>
                <w:sz w:val="16"/>
                <w:szCs w:val="16"/>
              </w:rPr>
              <w:t xml:space="preserve">(ANEXO 1). </w:t>
            </w:r>
            <w:r w:rsidRPr="001F7C6B">
              <w:rPr>
                <w:rFonts w:ascii="Montserrat" w:hAnsi="Montserrat" w:cs="Arial"/>
                <w:sz w:val="16"/>
                <w:szCs w:val="16"/>
              </w:rPr>
              <w:t xml:space="preserve">IMPRESOS TAMAÑO CARTA 21X27.8 (8X10 PULG), 4X4. PAPEL COUCHE BRILLANTE 72GR, 300 DPIS, CALIDAD EN LOS COLORES: CMYK </w:t>
            </w:r>
          </w:p>
          <w:p w:rsidR="00DB3CDC" w:rsidRPr="001E1A07" w:rsidRDefault="001E1A07" w:rsidP="001F7C6B">
            <w:pPr>
              <w:numPr>
                <w:ilvl w:val="0"/>
                <w:numId w:val="42"/>
              </w:numPr>
              <w:autoSpaceDE w:val="0"/>
              <w:autoSpaceDN w:val="0"/>
              <w:adjustRightInd w:val="0"/>
              <w:spacing w:before="0" w:beforeAutospacing="0" w:after="0" w:afterAutospacing="0"/>
              <w:rPr>
                <w:rFonts w:ascii="Montserrat" w:hAnsi="Montserrat" w:cs="Arial"/>
                <w:sz w:val="16"/>
                <w:szCs w:val="16"/>
              </w:rPr>
            </w:pPr>
            <w:r w:rsidRPr="001E1A07">
              <w:rPr>
                <w:rFonts w:ascii="Montserrat" w:hAnsi="Montserrat" w:cs="Arial"/>
                <w:b/>
                <w:sz w:val="16"/>
                <w:szCs w:val="16"/>
              </w:rPr>
              <w:t xml:space="preserve">CANTIDAD </w:t>
            </w:r>
            <w:r w:rsidRPr="001E1A07">
              <w:rPr>
                <w:rFonts w:ascii="Montserrat" w:hAnsi="Montserrat" w:cs="Arial"/>
                <w:sz w:val="16"/>
                <w:szCs w:val="16"/>
                <w:u w:val="single"/>
              </w:rPr>
              <w:t>250</w:t>
            </w:r>
            <w:r w:rsidRPr="001E1A07">
              <w:rPr>
                <w:rFonts w:ascii="Montserrat" w:hAnsi="Montserrat" w:cs="Arial"/>
                <w:sz w:val="16"/>
                <w:szCs w:val="16"/>
              </w:rPr>
              <w:t xml:space="preserve"> CARTEL “COMO LAVARSE LAS MANOS” </w:t>
            </w:r>
            <w:r w:rsidRPr="001E1A07">
              <w:rPr>
                <w:rFonts w:ascii="Montserrat" w:hAnsi="Montserrat" w:cs="Arial"/>
                <w:b/>
                <w:sz w:val="16"/>
                <w:szCs w:val="16"/>
              </w:rPr>
              <w:t xml:space="preserve">(ANEXO 2). </w:t>
            </w:r>
            <w:r w:rsidRPr="001E1A07">
              <w:rPr>
                <w:rFonts w:ascii="Montserrat" w:hAnsi="Montserrat" w:cs="Arial"/>
                <w:sz w:val="16"/>
                <w:szCs w:val="16"/>
              </w:rPr>
              <w:t>MATERIAL RESISTENTE A LA HUMEDAD Y/O VINIL ADHESIVO. TAMAÑO: TABLOIDE  O DOBLE CARTA 21X47 (8X13 PULG). (CARTA 21X27.8 (8X10 PULG) O DE ACUERDO A LA INFRAESTRUCTURA Y REQUERIMIENTO DE LA UNIDAD MÉDICA). CALIDAD DE LA IMAGEN: 300 DPIS. CALIDAD EN LOS COLORES: CMYK.</w:t>
            </w:r>
          </w:p>
          <w:p w:rsidR="00DB3CDC" w:rsidRPr="001E1A07" w:rsidRDefault="001E1A07" w:rsidP="001F7C6B">
            <w:pPr>
              <w:numPr>
                <w:ilvl w:val="0"/>
                <w:numId w:val="42"/>
              </w:numPr>
              <w:autoSpaceDE w:val="0"/>
              <w:autoSpaceDN w:val="0"/>
              <w:adjustRightInd w:val="0"/>
              <w:spacing w:before="0" w:beforeAutospacing="0" w:after="0" w:afterAutospacing="0"/>
              <w:rPr>
                <w:rFonts w:ascii="Montserrat" w:hAnsi="Montserrat" w:cs="Arial"/>
                <w:sz w:val="16"/>
                <w:szCs w:val="16"/>
              </w:rPr>
            </w:pPr>
            <w:r w:rsidRPr="001E1A07">
              <w:rPr>
                <w:rFonts w:ascii="Montserrat" w:hAnsi="Montserrat" w:cs="Arial"/>
                <w:b/>
                <w:sz w:val="16"/>
                <w:szCs w:val="16"/>
              </w:rPr>
              <w:t xml:space="preserve">CANTIDAD </w:t>
            </w:r>
            <w:r w:rsidRPr="001E1A07">
              <w:rPr>
                <w:rFonts w:ascii="Montserrat" w:hAnsi="Montserrat" w:cs="Arial"/>
                <w:sz w:val="16"/>
                <w:szCs w:val="16"/>
                <w:u w:val="single"/>
              </w:rPr>
              <w:t>860</w:t>
            </w:r>
            <w:r w:rsidRPr="001E1A07">
              <w:rPr>
                <w:rFonts w:ascii="Montserrat" w:hAnsi="Montserrat" w:cs="Arial"/>
                <w:sz w:val="16"/>
                <w:szCs w:val="16"/>
              </w:rPr>
              <w:t xml:space="preserve"> CARTEL “COMO DESINFECTARSE LAS MANOS” </w:t>
            </w:r>
            <w:r w:rsidRPr="001E1A07">
              <w:rPr>
                <w:rFonts w:ascii="Montserrat" w:hAnsi="Montserrat" w:cs="Arial"/>
                <w:b/>
                <w:sz w:val="16"/>
                <w:szCs w:val="16"/>
              </w:rPr>
              <w:t>(ANEXO 3).</w:t>
            </w:r>
            <w:r w:rsidRPr="001E1A07">
              <w:rPr>
                <w:rFonts w:ascii="Montserrat" w:hAnsi="Montserrat" w:cs="Arial"/>
                <w:sz w:val="16"/>
                <w:szCs w:val="16"/>
              </w:rPr>
              <w:t xml:space="preserve"> MATERIAL RESISTENTE A LA HUMEDAD Y/O VINIL ADHESIVO. TAMAÑO: TABLOIDE  O DOBLE CARTA 21X47 (8X13 PULG). (CARTA 21X27.8 (8X10 PULG) O DE ACUERDO A LA INFRAESTRUCTURA Y REQUERIMIENTO DE LA UNIDAD MÉDICA). CALIDAD DE LA IMAGEN: 300 DPIS. CALIDAD EN LOS COLORES: CMYK.</w:t>
            </w:r>
          </w:p>
          <w:p w:rsidR="00DB3CDC" w:rsidRPr="001E1A07" w:rsidRDefault="001E1A07" w:rsidP="001F7C6B">
            <w:pPr>
              <w:numPr>
                <w:ilvl w:val="0"/>
                <w:numId w:val="42"/>
              </w:numPr>
              <w:autoSpaceDE w:val="0"/>
              <w:autoSpaceDN w:val="0"/>
              <w:adjustRightInd w:val="0"/>
              <w:spacing w:before="0" w:beforeAutospacing="0" w:after="0" w:afterAutospacing="0"/>
              <w:rPr>
                <w:rFonts w:ascii="Montserrat" w:hAnsi="Montserrat" w:cs="Arial"/>
                <w:sz w:val="16"/>
                <w:szCs w:val="16"/>
              </w:rPr>
            </w:pPr>
            <w:r w:rsidRPr="001E1A07">
              <w:rPr>
                <w:rFonts w:ascii="Montserrat" w:hAnsi="Montserrat" w:cs="Arial"/>
                <w:b/>
                <w:sz w:val="16"/>
                <w:szCs w:val="16"/>
              </w:rPr>
              <w:t xml:space="preserve">CANTIDAD </w:t>
            </w:r>
            <w:r w:rsidRPr="001E1A07">
              <w:rPr>
                <w:rFonts w:ascii="Montserrat" w:hAnsi="Montserrat" w:cs="Arial"/>
                <w:sz w:val="16"/>
                <w:szCs w:val="16"/>
                <w:u w:val="single"/>
              </w:rPr>
              <w:t>250</w:t>
            </w:r>
            <w:r w:rsidRPr="001E1A07">
              <w:rPr>
                <w:rFonts w:ascii="Montserrat" w:hAnsi="Montserrat" w:cs="Arial"/>
                <w:sz w:val="16"/>
                <w:szCs w:val="16"/>
              </w:rPr>
              <w:t xml:space="preserve"> CARTEL “LOS CINCO MOMENTOS PARA  LA HIGIENE DE MANOS” </w:t>
            </w:r>
            <w:r w:rsidRPr="001E1A07">
              <w:rPr>
                <w:rFonts w:ascii="Montserrat" w:hAnsi="Montserrat" w:cs="Arial"/>
                <w:b/>
                <w:sz w:val="16"/>
                <w:szCs w:val="16"/>
              </w:rPr>
              <w:t xml:space="preserve">(ANEXO 4) </w:t>
            </w:r>
            <w:r w:rsidRPr="001E1A07">
              <w:rPr>
                <w:rFonts w:ascii="Montserrat" w:hAnsi="Montserrat" w:cs="Arial"/>
                <w:sz w:val="16"/>
                <w:szCs w:val="16"/>
              </w:rPr>
              <w:t>MATERIAL RESISTENTE A LA HUMEDAD Y/O VINIL ADHESIVO. TAMAÑO: TABLOIDE  O DOBLE CARTA 21X47 (8X13 PULG). (CARTA 21X27.8 (8X10 PULG) O DE ACUERDO A LA INFRAESTRUCTURA Y REQUERIMIENTO DE LA UNIDAD MÉDICA). CALIDAD DE LA IMAGEN: 300 DPIS. CALIDAD EN LOS COLORES: CMYK.</w:t>
            </w:r>
          </w:p>
          <w:p w:rsidR="00DB3CDC" w:rsidRPr="001E1A07" w:rsidRDefault="00DB3CDC" w:rsidP="001F7C6B">
            <w:pPr>
              <w:autoSpaceDE w:val="0"/>
              <w:autoSpaceDN w:val="0"/>
              <w:adjustRightInd w:val="0"/>
              <w:spacing w:before="0" w:beforeAutospacing="0" w:after="0" w:afterAutospacing="0"/>
              <w:rPr>
                <w:rFonts w:ascii="Montserrat" w:hAnsi="Montserrat" w:cs="Arial"/>
                <w:sz w:val="16"/>
                <w:szCs w:val="16"/>
              </w:rPr>
            </w:pPr>
          </w:p>
          <w:p w:rsidR="00DB3CDC" w:rsidRPr="001E1A07" w:rsidRDefault="001E1A07" w:rsidP="001F7C6B">
            <w:pPr>
              <w:numPr>
                <w:ilvl w:val="0"/>
                <w:numId w:val="42"/>
              </w:numPr>
              <w:autoSpaceDE w:val="0"/>
              <w:autoSpaceDN w:val="0"/>
              <w:adjustRightInd w:val="0"/>
              <w:spacing w:before="0" w:beforeAutospacing="0" w:after="0" w:afterAutospacing="0"/>
              <w:rPr>
                <w:rFonts w:ascii="Montserrat" w:hAnsi="Montserrat" w:cs="Arial"/>
                <w:sz w:val="16"/>
                <w:szCs w:val="16"/>
              </w:rPr>
            </w:pPr>
            <w:r w:rsidRPr="001E1A07">
              <w:rPr>
                <w:rFonts w:ascii="Montserrat" w:hAnsi="Montserrat" w:cs="Arial"/>
                <w:b/>
                <w:sz w:val="16"/>
                <w:szCs w:val="16"/>
              </w:rPr>
              <w:t xml:space="preserve">CANTIDAD </w:t>
            </w:r>
            <w:r w:rsidRPr="001E1A07">
              <w:rPr>
                <w:rFonts w:ascii="Montserrat" w:hAnsi="Montserrat" w:cs="Arial"/>
                <w:sz w:val="16"/>
                <w:szCs w:val="16"/>
                <w:u w:val="single"/>
              </w:rPr>
              <w:t>5750</w:t>
            </w:r>
            <w:r w:rsidRPr="001E1A07">
              <w:rPr>
                <w:rFonts w:ascii="Montserrat" w:hAnsi="Montserrat" w:cs="Arial"/>
                <w:sz w:val="16"/>
                <w:szCs w:val="16"/>
              </w:rPr>
              <w:t xml:space="preserve"> FOLLETO INFORMATIVO “HIGIENE DE LAS MANOS ¿CUÁNDO Y CÓMO? DIRIGIDO A PERSONAL DE LA SALUD </w:t>
            </w:r>
            <w:r w:rsidRPr="001E1A07">
              <w:rPr>
                <w:rFonts w:ascii="Montserrat" w:hAnsi="Montserrat" w:cs="Arial"/>
                <w:b/>
                <w:sz w:val="16"/>
                <w:szCs w:val="16"/>
              </w:rPr>
              <w:t xml:space="preserve">(ANEXO 5). </w:t>
            </w:r>
            <w:r w:rsidRPr="001E1A07">
              <w:rPr>
                <w:rFonts w:ascii="Montserrat" w:hAnsi="Montserrat" w:cs="Arial"/>
                <w:sz w:val="16"/>
                <w:szCs w:val="16"/>
              </w:rPr>
              <w:t>IMPRESOS TAMAÑO CARTA 21X27.8 (8X10 PULG), 4X4. PAPEL COUCHE BRILLANTE 72GR, 300 DPIS, CALIDAD EN LOS COLORES: CMYK.</w:t>
            </w:r>
          </w:p>
          <w:p w:rsidR="00DB3CDC" w:rsidRPr="001E1A07" w:rsidRDefault="00DB3CDC" w:rsidP="001F7C6B">
            <w:pPr>
              <w:pStyle w:val="Prrafodelista"/>
              <w:numPr>
                <w:ilvl w:val="0"/>
                <w:numId w:val="0"/>
              </w:numPr>
              <w:spacing w:after="0"/>
              <w:ind w:left="720"/>
              <w:rPr>
                <w:rFonts w:ascii="Montserrat" w:hAnsi="Montserrat" w:cs="Arial"/>
                <w:sz w:val="16"/>
                <w:szCs w:val="16"/>
              </w:rPr>
            </w:pPr>
          </w:p>
          <w:p w:rsidR="00DB3CDC" w:rsidRPr="001E1A07" w:rsidRDefault="001E1A07" w:rsidP="001F7C6B">
            <w:pPr>
              <w:autoSpaceDE w:val="0"/>
              <w:autoSpaceDN w:val="0"/>
              <w:adjustRightInd w:val="0"/>
              <w:spacing w:before="0" w:beforeAutospacing="0" w:after="0" w:afterAutospacing="0"/>
              <w:rPr>
                <w:rFonts w:ascii="Montserrat" w:hAnsi="Montserrat" w:cs="Arial"/>
                <w:sz w:val="16"/>
                <w:szCs w:val="16"/>
              </w:rPr>
            </w:pPr>
            <w:r w:rsidRPr="001E1A07">
              <w:rPr>
                <w:rFonts w:ascii="Montserrat" w:hAnsi="Montserrat" w:cs="Arial"/>
                <w:sz w:val="16"/>
                <w:szCs w:val="16"/>
              </w:rPr>
              <w:t>EL MATERIAL DE DIFUSIÓN DE LA ESTRATEGIA DE HIGIENE DE MANOS QUE SE MENCIONA  (VIDEOS, CARTELES, FOLLETOS, BANNERS) SE MODIFICARÁ EN DISEÑO Y COLOR AL MENOS CADA CUATRO MESES. PREVIA REVISIÓN DE COMUNICACIÓN SOCIAL.</w:t>
            </w:r>
          </w:p>
          <w:p w:rsidR="00DB3CDC" w:rsidRPr="001E1A07" w:rsidRDefault="00DB3CDC" w:rsidP="001F7C6B">
            <w:pPr>
              <w:autoSpaceDE w:val="0"/>
              <w:autoSpaceDN w:val="0"/>
              <w:adjustRightInd w:val="0"/>
              <w:spacing w:before="0" w:beforeAutospacing="0" w:after="0" w:afterAutospacing="0"/>
              <w:rPr>
                <w:rFonts w:ascii="Montserrat" w:hAnsi="Montserrat" w:cs="Arial"/>
                <w:sz w:val="16"/>
                <w:szCs w:val="16"/>
              </w:rPr>
            </w:pPr>
          </w:p>
          <w:p w:rsidR="00DB3CDC" w:rsidRPr="001E1A07" w:rsidRDefault="001E1A07" w:rsidP="001F7C6B">
            <w:pPr>
              <w:autoSpaceDE w:val="0"/>
              <w:autoSpaceDN w:val="0"/>
              <w:adjustRightInd w:val="0"/>
              <w:spacing w:before="0" w:beforeAutospacing="0" w:after="0" w:afterAutospacing="0"/>
              <w:rPr>
                <w:rFonts w:ascii="Montserrat" w:hAnsi="Montserrat" w:cs="Arial"/>
                <w:bCs/>
                <w:sz w:val="16"/>
                <w:szCs w:val="16"/>
              </w:rPr>
            </w:pPr>
            <w:r w:rsidRPr="001E1A07">
              <w:rPr>
                <w:rFonts w:ascii="Montserrat" w:hAnsi="Montserrat" w:cs="Arial"/>
                <w:bCs/>
                <w:sz w:val="16"/>
                <w:szCs w:val="16"/>
              </w:rPr>
              <w:t>EL PROVEEDOR INSTALARÁ AL MENOS TRES PANTALLAS (EN COMODATO) PARA LA DIFUSIÓN DE LOS VIDEOS QUE SE COLOCARÁN EN LOS SITIOS DE CAPACITACIÓN Y SALAS DE DÍA QUE DEFINA EL LÍDER DE HIGIENE DE MANOS.</w:t>
            </w:r>
          </w:p>
        </w:tc>
      </w:tr>
      <w:tr w:rsidR="00DB3CDC" w:rsidRPr="001E1A07" w:rsidTr="001F7C6B">
        <w:tblPrEx>
          <w:tblBorders>
            <w:top w:val="single" w:sz="8" w:space="0" w:color="9BBB59"/>
            <w:left w:val="single" w:sz="8" w:space="0" w:color="9BBB59"/>
            <w:bottom w:val="single" w:sz="8" w:space="0" w:color="9BBB59"/>
            <w:right w:val="single" w:sz="8" w:space="0" w:color="9BBB59"/>
            <w:insideH w:val="none" w:sz="0" w:space="0" w:color="auto"/>
            <w:insideV w:val="none" w:sz="0" w:space="0" w:color="auto"/>
          </w:tblBorders>
          <w:tblLook w:val="04A0" w:firstRow="1" w:lastRow="0" w:firstColumn="1" w:lastColumn="0" w:noHBand="0" w:noVBand="1"/>
        </w:tblPrEx>
        <w:trPr>
          <w:jc w:val="center"/>
        </w:trPr>
        <w:tc>
          <w:tcPr>
            <w:tcW w:w="2487" w:type="pct"/>
            <w:tcBorders>
              <w:top w:val="single" w:sz="4" w:space="0" w:color="auto"/>
              <w:left w:val="single" w:sz="4" w:space="0" w:color="auto"/>
              <w:bottom w:val="single" w:sz="4" w:space="0" w:color="auto"/>
              <w:right w:val="single" w:sz="4" w:space="0" w:color="auto"/>
            </w:tcBorders>
            <w:shd w:val="clear" w:color="auto" w:fill="auto"/>
          </w:tcPr>
          <w:p w:rsidR="00DB3CDC" w:rsidRPr="001E1A07" w:rsidRDefault="001E1A07" w:rsidP="001F7C6B">
            <w:pPr>
              <w:autoSpaceDE w:val="0"/>
              <w:autoSpaceDN w:val="0"/>
              <w:adjustRightInd w:val="0"/>
              <w:spacing w:before="0" w:beforeAutospacing="0" w:after="0" w:afterAutospacing="0"/>
              <w:rPr>
                <w:rFonts w:ascii="Montserrat" w:hAnsi="Montserrat" w:cs="Arial"/>
                <w:sz w:val="16"/>
                <w:szCs w:val="16"/>
              </w:rPr>
            </w:pPr>
            <w:proofErr w:type="gramStart"/>
            <w:r w:rsidRPr="001E1A07">
              <w:rPr>
                <w:rFonts w:ascii="Montserrat" w:hAnsi="Montserrat" w:cs="Arial"/>
                <w:b/>
                <w:sz w:val="16"/>
                <w:szCs w:val="16"/>
              </w:rPr>
              <w:t>1.C</w:t>
            </w:r>
            <w:proofErr w:type="gramEnd"/>
            <w:r w:rsidRPr="001E1A07">
              <w:rPr>
                <w:rFonts w:ascii="Montserrat" w:hAnsi="Montserrat" w:cs="Arial"/>
                <w:b/>
                <w:sz w:val="16"/>
                <w:szCs w:val="16"/>
              </w:rPr>
              <w:t>.</w:t>
            </w:r>
            <w:r w:rsidRPr="001E1A07">
              <w:rPr>
                <w:rFonts w:ascii="Montserrat" w:hAnsi="Montserrat" w:cs="Arial"/>
                <w:sz w:val="16"/>
                <w:szCs w:val="16"/>
              </w:rPr>
              <w:t xml:space="preserve"> DIFUNDIR EN LAS SALAS DE ESPERA DE LAS ÁREAS SELECCIONADAS POR EL LÍDER DE HIGIENE DE MANOS</w:t>
            </w:r>
            <w:r w:rsidRPr="001E1A07">
              <w:rPr>
                <w:rFonts w:ascii="Montserrat" w:hAnsi="Montserrat"/>
                <w:sz w:val="16"/>
                <w:szCs w:val="16"/>
              </w:rPr>
              <w:t xml:space="preserve"> (</w:t>
            </w:r>
            <w:r w:rsidRPr="001E1A07">
              <w:rPr>
                <w:rFonts w:ascii="Montserrat" w:hAnsi="Montserrat" w:cs="Arial"/>
                <w:sz w:val="16"/>
                <w:szCs w:val="16"/>
              </w:rPr>
              <w:t xml:space="preserve">HOSPITALIZACIÓN, CUNERO PATOLÓGICO, HEMODIÁLISIS, RECUPERACIÓN POSTQUIRÚRGICA, DIÁLISIS PERITONEAL, QUIMIOTERAPIA, URGENCIAS, LABORATORIO, RADIODIAGNÓSTICO Y UNIDADES DE CUIDADOS INTENSIVOS (ADULTO, PEDIÁTRICA, NEONATAL ETC.) DE FORMA DIDÁCTICA: </w:t>
            </w:r>
            <w:r w:rsidRPr="001E1A07">
              <w:rPr>
                <w:rFonts w:ascii="Montserrat" w:hAnsi="Montserrat" w:cs="Arial"/>
                <w:b/>
                <w:bCs/>
                <w:sz w:val="16"/>
                <w:szCs w:val="16"/>
              </w:rPr>
              <w:t>(PERFIL2)</w:t>
            </w:r>
          </w:p>
          <w:p w:rsidR="00DB3CDC" w:rsidRPr="001E1A07" w:rsidRDefault="001E1A07" w:rsidP="001F7C6B">
            <w:pPr>
              <w:pStyle w:val="Prrafodelista"/>
              <w:numPr>
                <w:ilvl w:val="0"/>
                <w:numId w:val="43"/>
              </w:numPr>
              <w:autoSpaceDE w:val="0"/>
              <w:autoSpaceDN w:val="0"/>
              <w:adjustRightInd w:val="0"/>
              <w:spacing w:after="0" w:line="240" w:lineRule="auto"/>
              <w:contextualSpacing/>
              <w:jc w:val="both"/>
              <w:rPr>
                <w:rFonts w:ascii="Montserrat" w:hAnsi="Montserrat" w:cs="Arial"/>
                <w:sz w:val="16"/>
                <w:szCs w:val="16"/>
              </w:rPr>
            </w:pPr>
            <w:r w:rsidRPr="001E1A07">
              <w:rPr>
                <w:rFonts w:ascii="Montserrat" w:hAnsi="Montserrat" w:cs="Arial"/>
                <w:sz w:val="16"/>
                <w:szCs w:val="16"/>
              </w:rPr>
              <w:t>LA IMPORTANCIA DE LA HIGIENE DE MANOS.</w:t>
            </w:r>
          </w:p>
          <w:p w:rsidR="00DB3CDC" w:rsidRPr="001E1A07" w:rsidRDefault="001E1A07" w:rsidP="001F7C6B">
            <w:pPr>
              <w:pStyle w:val="Prrafodelista"/>
              <w:numPr>
                <w:ilvl w:val="0"/>
                <w:numId w:val="43"/>
              </w:numPr>
              <w:autoSpaceDE w:val="0"/>
              <w:autoSpaceDN w:val="0"/>
              <w:adjustRightInd w:val="0"/>
              <w:spacing w:after="0" w:line="240" w:lineRule="auto"/>
              <w:contextualSpacing/>
              <w:jc w:val="both"/>
              <w:rPr>
                <w:rFonts w:ascii="Montserrat" w:hAnsi="Montserrat" w:cs="Arial"/>
                <w:sz w:val="16"/>
                <w:szCs w:val="16"/>
              </w:rPr>
            </w:pPr>
            <w:r w:rsidRPr="001E1A07">
              <w:rPr>
                <w:rFonts w:ascii="Montserrat" w:hAnsi="Montserrat" w:cs="Arial"/>
                <w:sz w:val="16"/>
                <w:szCs w:val="16"/>
              </w:rPr>
              <w:t>EN QUÉ MOMENTO DEBEN REALIZAR LA HIGIENE DE MANOS.</w:t>
            </w:r>
          </w:p>
          <w:p w:rsidR="00DB3CDC" w:rsidRPr="001E1A07" w:rsidRDefault="001E1A07" w:rsidP="001F7C6B">
            <w:pPr>
              <w:pStyle w:val="Prrafodelista"/>
              <w:numPr>
                <w:ilvl w:val="0"/>
                <w:numId w:val="43"/>
              </w:numPr>
              <w:autoSpaceDE w:val="0"/>
              <w:autoSpaceDN w:val="0"/>
              <w:adjustRightInd w:val="0"/>
              <w:spacing w:after="0" w:line="240" w:lineRule="auto"/>
              <w:contextualSpacing/>
              <w:jc w:val="both"/>
              <w:rPr>
                <w:rFonts w:ascii="Montserrat" w:hAnsi="Montserrat" w:cs="Arial"/>
                <w:sz w:val="16"/>
                <w:szCs w:val="16"/>
              </w:rPr>
            </w:pPr>
            <w:r w:rsidRPr="001E1A07">
              <w:rPr>
                <w:rFonts w:ascii="Montserrat" w:hAnsi="Montserrat" w:cs="Arial"/>
                <w:sz w:val="16"/>
                <w:szCs w:val="16"/>
              </w:rPr>
              <w:t>LAS DOS TÉCNICAS QUE EXISTEN RECOMENDADAS POR LA OMS.</w:t>
            </w:r>
          </w:p>
          <w:p w:rsidR="00DB3CDC" w:rsidRPr="001E1A07" w:rsidRDefault="001E1A07" w:rsidP="001F7C6B">
            <w:pPr>
              <w:pStyle w:val="Prrafodelista"/>
              <w:numPr>
                <w:ilvl w:val="0"/>
                <w:numId w:val="43"/>
              </w:numPr>
              <w:autoSpaceDE w:val="0"/>
              <w:autoSpaceDN w:val="0"/>
              <w:adjustRightInd w:val="0"/>
              <w:spacing w:after="0" w:line="240" w:lineRule="auto"/>
              <w:contextualSpacing/>
              <w:jc w:val="both"/>
              <w:rPr>
                <w:rFonts w:ascii="Montserrat" w:hAnsi="Montserrat" w:cs="Arial"/>
                <w:sz w:val="16"/>
                <w:szCs w:val="16"/>
              </w:rPr>
            </w:pPr>
            <w:r w:rsidRPr="001E1A07">
              <w:rPr>
                <w:rFonts w:ascii="Montserrat" w:hAnsi="Montserrat" w:cs="Arial"/>
                <w:sz w:val="16"/>
                <w:szCs w:val="16"/>
              </w:rPr>
              <w:t>LA MANERA EN QUE CONTRIBUYEN PARA EVITAR UNA IAAS (INFECCIÓN ASOCIADA A LA ATENCIÓN MÉDICA).</w:t>
            </w:r>
          </w:p>
          <w:p w:rsidR="00DB3CDC" w:rsidRPr="001E1A07" w:rsidRDefault="00DB3CDC" w:rsidP="001F7C6B">
            <w:pPr>
              <w:pStyle w:val="Prrafodelista"/>
              <w:autoSpaceDE w:val="0"/>
              <w:autoSpaceDN w:val="0"/>
              <w:adjustRightInd w:val="0"/>
              <w:spacing w:after="0"/>
              <w:jc w:val="both"/>
              <w:rPr>
                <w:rFonts w:ascii="Montserrat" w:hAnsi="Montserrat" w:cs="Arial"/>
                <w:sz w:val="16"/>
                <w:szCs w:val="16"/>
              </w:rPr>
            </w:pPr>
          </w:p>
          <w:p w:rsidR="00DB3CDC" w:rsidRPr="001E1A07" w:rsidRDefault="001E1A07" w:rsidP="001F7C6B">
            <w:pPr>
              <w:autoSpaceDE w:val="0"/>
              <w:autoSpaceDN w:val="0"/>
              <w:adjustRightInd w:val="0"/>
              <w:spacing w:before="0" w:beforeAutospacing="0" w:after="0" w:afterAutospacing="0"/>
              <w:rPr>
                <w:rFonts w:ascii="Montserrat" w:hAnsi="Montserrat" w:cs="Arial"/>
                <w:sz w:val="16"/>
                <w:szCs w:val="16"/>
              </w:rPr>
            </w:pPr>
            <w:r w:rsidRPr="001E1A07">
              <w:rPr>
                <w:rFonts w:ascii="Montserrat" w:hAnsi="Montserrat" w:cs="Arial"/>
                <w:sz w:val="16"/>
                <w:szCs w:val="16"/>
              </w:rPr>
              <w:t xml:space="preserve">COMPLEMENTAR ESTÁ DIFUSIÓN MEDIANTE LA ENTREGA DE FOLLETOS INFORMATIVOS, Y MATERIAL AUDIOVISUAL: </w:t>
            </w:r>
            <w:r w:rsidRPr="001E1A07">
              <w:rPr>
                <w:rFonts w:ascii="Montserrat" w:hAnsi="Montserrat" w:cs="Arial"/>
                <w:b/>
                <w:sz w:val="16"/>
                <w:szCs w:val="16"/>
              </w:rPr>
              <w:t>(PERFIL 2)</w:t>
            </w:r>
          </w:p>
          <w:p w:rsidR="00DB3CDC" w:rsidRPr="001E1A07" w:rsidRDefault="00DB3CDC" w:rsidP="001F7C6B">
            <w:pPr>
              <w:autoSpaceDE w:val="0"/>
              <w:autoSpaceDN w:val="0"/>
              <w:adjustRightInd w:val="0"/>
              <w:spacing w:before="0" w:beforeAutospacing="0" w:after="0" w:afterAutospacing="0"/>
              <w:rPr>
                <w:rFonts w:ascii="Montserrat" w:hAnsi="Montserrat" w:cs="Arial"/>
                <w:sz w:val="16"/>
                <w:szCs w:val="16"/>
              </w:rPr>
            </w:pPr>
          </w:p>
          <w:p w:rsidR="00DB3CDC" w:rsidRPr="001E1A07" w:rsidRDefault="001E1A07" w:rsidP="00D538E9">
            <w:pPr>
              <w:numPr>
                <w:ilvl w:val="0"/>
                <w:numId w:val="69"/>
              </w:numPr>
              <w:tabs>
                <w:tab w:val="left" w:pos="135"/>
              </w:tabs>
              <w:autoSpaceDE w:val="0"/>
              <w:autoSpaceDN w:val="0"/>
              <w:adjustRightInd w:val="0"/>
              <w:spacing w:before="0" w:beforeAutospacing="0" w:after="0" w:afterAutospacing="0"/>
              <w:ind w:left="-7" w:firstLine="0"/>
              <w:rPr>
                <w:rFonts w:ascii="Montserrat" w:hAnsi="Montserrat" w:cs="Arial"/>
                <w:sz w:val="16"/>
                <w:szCs w:val="16"/>
              </w:rPr>
            </w:pPr>
            <w:r w:rsidRPr="001E1A07">
              <w:rPr>
                <w:rFonts w:ascii="Montserrat" w:hAnsi="Montserrat" w:cs="Arial"/>
                <w:sz w:val="16"/>
                <w:szCs w:val="16"/>
              </w:rPr>
              <w:lastRenderedPageBreak/>
              <w:t xml:space="preserve">VIDEO INSTITUCIONAL PARA PACIENTES, FAMILIARES Y VISITANTES.  </w:t>
            </w:r>
          </w:p>
          <w:p w:rsidR="00DB3CDC" w:rsidRPr="001E1A07" w:rsidRDefault="001E1A07" w:rsidP="00D538E9">
            <w:pPr>
              <w:numPr>
                <w:ilvl w:val="0"/>
                <w:numId w:val="69"/>
              </w:numPr>
              <w:tabs>
                <w:tab w:val="left" w:pos="135"/>
              </w:tabs>
              <w:autoSpaceDE w:val="0"/>
              <w:autoSpaceDN w:val="0"/>
              <w:adjustRightInd w:val="0"/>
              <w:spacing w:before="0" w:beforeAutospacing="0" w:after="0" w:afterAutospacing="0"/>
              <w:ind w:left="-7" w:firstLine="0"/>
              <w:rPr>
                <w:rFonts w:ascii="Montserrat" w:hAnsi="Montserrat" w:cs="Arial"/>
                <w:sz w:val="16"/>
                <w:szCs w:val="16"/>
              </w:rPr>
            </w:pPr>
            <w:r w:rsidRPr="001E1A07">
              <w:rPr>
                <w:rFonts w:ascii="Montserrat" w:hAnsi="Montserrat" w:cs="Arial"/>
                <w:sz w:val="16"/>
                <w:szCs w:val="16"/>
              </w:rPr>
              <w:t xml:space="preserve">FOLLETO: “COMO REALIZAR HIGIENE DE MANOS PARA PACIENTES FAMILIARES Y VISITANTES” </w:t>
            </w:r>
            <w:r w:rsidRPr="001E1A07">
              <w:rPr>
                <w:rFonts w:ascii="Montserrat" w:hAnsi="Montserrat" w:cs="Arial"/>
                <w:b/>
                <w:sz w:val="16"/>
                <w:szCs w:val="16"/>
              </w:rPr>
              <w:t>(ANEXO 1)</w:t>
            </w:r>
            <w:r w:rsidRPr="001E1A07">
              <w:rPr>
                <w:rFonts w:ascii="Montserrat" w:hAnsi="Montserrat" w:cs="Arial"/>
                <w:sz w:val="16"/>
                <w:szCs w:val="16"/>
              </w:rPr>
              <w:t xml:space="preserve"> </w:t>
            </w:r>
          </w:p>
          <w:p w:rsidR="00DB3CDC" w:rsidRPr="001E1A07" w:rsidRDefault="001E1A07" w:rsidP="00D538E9">
            <w:pPr>
              <w:numPr>
                <w:ilvl w:val="0"/>
                <w:numId w:val="69"/>
              </w:numPr>
              <w:tabs>
                <w:tab w:val="left" w:pos="135"/>
              </w:tabs>
              <w:autoSpaceDE w:val="0"/>
              <w:autoSpaceDN w:val="0"/>
              <w:adjustRightInd w:val="0"/>
              <w:spacing w:before="0" w:beforeAutospacing="0" w:after="0" w:afterAutospacing="0"/>
              <w:ind w:left="-7" w:firstLine="0"/>
              <w:rPr>
                <w:rFonts w:ascii="Montserrat" w:hAnsi="Montserrat" w:cs="Arial"/>
                <w:sz w:val="16"/>
                <w:szCs w:val="16"/>
              </w:rPr>
            </w:pPr>
            <w:r w:rsidRPr="001E1A07">
              <w:rPr>
                <w:rFonts w:ascii="Montserrat" w:hAnsi="Montserrat" w:cs="Arial"/>
                <w:sz w:val="16"/>
                <w:szCs w:val="16"/>
              </w:rPr>
              <w:t xml:space="preserve">CARTEL “COMO LAVARSE LAS MANOS” </w:t>
            </w:r>
            <w:r w:rsidRPr="001E1A07">
              <w:rPr>
                <w:rFonts w:ascii="Montserrat" w:hAnsi="Montserrat" w:cs="Arial"/>
                <w:b/>
                <w:sz w:val="16"/>
                <w:szCs w:val="16"/>
              </w:rPr>
              <w:t>(ANEXO 2)</w:t>
            </w:r>
          </w:p>
          <w:p w:rsidR="00DB3CDC" w:rsidRPr="001E1A07" w:rsidRDefault="001E1A07" w:rsidP="00D538E9">
            <w:pPr>
              <w:numPr>
                <w:ilvl w:val="0"/>
                <w:numId w:val="69"/>
              </w:numPr>
              <w:tabs>
                <w:tab w:val="left" w:pos="135"/>
              </w:tabs>
              <w:autoSpaceDE w:val="0"/>
              <w:autoSpaceDN w:val="0"/>
              <w:adjustRightInd w:val="0"/>
              <w:spacing w:before="0" w:beforeAutospacing="0" w:after="0" w:afterAutospacing="0"/>
              <w:ind w:left="-7" w:firstLine="0"/>
              <w:rPr>
                <w:rFonts w:ascii="Montserrat" w:hAnsi="Montserrat" w:cs="Arial"/>
                <w:bCs/>
                <w:sz w:val="16"/>
                <w:szCs w:val="16"/>
              </w:rPr>
            </w:pPr>
            <w:r w:rsidRPr="001E1A07">
              <w:rPr>
                <w:rFonts w:ascii="Montserrat" w:hAnsi="Montserrat" w:cs="Arial"/>
                <w:sz w:val="16"/>
                <w:szCs w:val="16"/>
              </w:rPr>
              <w:t xml:space="preserve">CARTEL “COMO DESINFECTARSE LAS MANOS” </w:t>
            </w:r>
            <w:r w:rsidRPr="001E1A07">
              <w:rPr>
                <w:rFonts w:ascii="Montserrat" w:hAnsi="Montserrat" w:cs="Arial"/>
                <w:b/>
                <w:sz w:val="16"/>
                <w:szCs w:val="16"/>
              </w:rPr>
              <w:t>(ANEXO 3)</w:t>
            </w:r>
          </w:p>
        </w:tc>
        <w:tc>
          <w:tcPr>
            <w:tcW w:w="2513" w:type="pct"/>
            <w:tcBorders>
              <w:top w:val="single" w:sz="4" w:space="0" w:color="auto"/>
              <w:left w:val="single" w:sz="4" w:space="0" w:color="auto"/>
              <w:bottom w:val="single" w:sz="4" w:space="0" w:color="auto"/>
              <w:right w:val="single" w:sz="4" w:space="0" w:color="auto"/>
            </w:tcBorders>
            <w:shd w:val="clear" w:color="auto" w:fill="auto"/>
          </w:tcPr>
          <w:p w:rsidR="00DB3CDC" w:rsidRPr="001E1A07" w:rsidRDefault="001E1A07" w:rsidP="001F7C6B">
            <w:pPr>
              <w:autoSpaceDE w:val="0"/>
              <w:autoSpaceDN w:val="0"/>
              <w:adjustRightInd w:val="0"/>
              <w:spacing w:before="0" w:beforeAutospacing="0" w:after="0" w:afterAutospacing="0"/>
              <w:rPr>
                <w:rFonts w:ascii="Montserrat" w:hAnsi="Montserrat" w:cs="Arial"/>
                <w:sz w:val="16"/>
                <w:szCs w:val="16"/>
              </w:rPr>
            </w:pPr>
            <w:r w:rsidRPr="001E1A07">
              <w:rPr>
                <w:rFonts w:ascii="Montserrat" w:hAnsi="Montserrat" w:cs="Arial"/>
                <w:sz w:val="16"/>
                <w:szCs w:val="16"/>
              </w:rPr>
              <w:lastRenderedPageBreak/>
              <w:t>INFORME DEL NÚMERO DE PERSONAS A QUIENES SE DIFUNDIÓ Y EL TOTAL DE FOLLETOS QUE SE DISTRIBUYERON, CON DESCRIPCIÓN DETALLADA DE LAS ÁREAS Y EN QUE TURNO FUERON ABORDADOS PARA LA DIFUSIÓN.</w:t>
            </w:r>
          </w:p>
          <w:p w:rsidR="00DB3CDC" w:rsidRPr="001E1A07" w:rsidRDefault="00DB3CDC" w:rsidP="001F7C6B">
            <w:pPr>
              <w:autoSpaceDE w:val="0"/>
              <w:autoSpaceDN w:val="0"/>
              <w:adjustRightInd w:val="0"/>
              <w:spacing w:before="0" w:beforeAutospacing="0" w:after="0" w:afterAutospacing="0"/>
              <w:rPr>
                <w:rFonts w:ascii="Montserrat" w:hAnsi="Montserrat" w:cs="Arial"/>
                <w:sz w:val="16"/>
                <w:szCs w:val="16"/>
              </w:rPr>
            </w:pPr>
          </w:p>
          <w:p w:rsidR="00DB3CDC" w:rsidRPr="001E1A07" w:rsidRDefault="001E1A07" w:rsidP="001F7C6B">
            <w:pPr>
              <w:autoSpaceDE w:val="0"/>
              <w:autoSpaceDN w:val="0"/>
              <w:adjustRightInd w:val="0"/>
              <w:spacing w:before="0" w:beforeAutospacing="0" w:after="0" w:afterAutospacing="0"/>
              <w:rPr>
                <w:rFonts w:ascii="Montserrat" w:hAnsi="Montserrat" w:cs="Arial"/>
                <w:sz w:val="16"/>
                <w:szCs w:val="16"/>
              </w:rPr>
            </w:pPr>
            <w:r w:rsidRPr="001E1A07">
              <w:rPr>
                <w:rFonts w:ascii="Montserrat" w:hAnsi="Montserrat" w:cs="Arial"/>
                <w:b/>
                <w:sz w:val="16"/>
                <w:szCs w:val="16"/>
              </w:rPr>
              <w:t>PERIODICIDAD DE ENTREGA:</w:t>
            </w:r>
            <w:r w:rsidRPr="001E1A07">
              <w:rPr>
                <w:rFonts w:ascii="Montserrat" w:hAnsi="Montserrat" w:cs="Arial"/>
                <w:sz w:val="16"/>
                <w:szCs w:val="16"/>
              </w:rPr>
              <w:t xml:space="preserve"> MENSUAL A PARTIR DE LA NOTIFICACIÓN DEL FALLO POR EL QUE SE ADJUDICA EL CONTRATO.</w:t>
            </w:r>
          </w:p>
          <w:p w:rsidR="00DB3CDC" w:rsidRPr="001E1A07" w:rsidRDefault="00DB3CDC" w:rsidP="001F7C6B">
            <w:pPr>
              <w:autoSpaceDE w:val="0"/>
              <w:autoSpaceDN w:val="0"/>
              <w:adjustRightInd w:val="0"/>
              <w:spacing w:before="0" w:beforeAutospacing="0" w:after="0" w:afterAutospacing="0"/>
              <w:rPr>
                <w:rFonts w:ascii="Montserrat" w:hAnsi="Montserrat" w:cs="Arial"/>
                <w:sz w:val="16"/>
                <w:szCs w:val="16"/>
              </w:rPr>
            </w:pPr>
          </w:p>
          <w:p w:rsidR="00DB3CDC" w:rsidRPr="001E1A07" w:rsidRDefault="001E1A07" w:rsidP="001F7C6B">
            <w:pPr>
              <w:autoSpaceDE w:val="0"/>
              <w:autoSpaceDN w:val="0"/>
              <w:adjustRightInd w:val="0"/>
              <w:spacing w:before="0" w:beforeAutospacing="0" w:after="0" w:afterAutospacing="0"/>
              <w:rPr>
                <w:rFonts w:ascii="Montserrat" w:hAnsi="Montserrat" w:cs="Arial"/>
                <w:sz w:val="16"/>
                <w:szCs w:val="16"/>
              </w:rPr>
            </w:pPr>
            <w:r w:rsidRPr="001E1A07">
              <w:rPr>
                <w:rFonts w:ascii="Montserrat" w:hAnsi="Montserrat" w:cs="Arial"/>
                <w:b/>
                <w:sz w:val="16"/>
                <w:szCs w:val="16"/>
              </w:rPr>
              <w:t>MEDIO DE ENTREGA:</w:t>
            </w:r>
            <w:r w:rsidRPr="001E1A07">
              <w:rPr>
                <w:rFonts w:ascii="Montserrat" w:hAnsi="Montserrat" w:cs="Arial"/>
                <w:sz w:val="16"/>
                <w:szCs w:val="16"/>
              </w:rPr>
              <w:t xml:space="preserve"> FORMATO ELECTRÓNICO.</w:t>
            </w:r>
          </w:p>
          <w:p w:rsidR="00DB3CDC" w:rsidRPr="001E1A07" w:rsidRDefault="00DB3CDC" w:rsidP="001F7C6B">
            <w:pPr>
              <w:autoSpaceDE w:val="0"/>
              <w:autoSpaceDN w:val="0"/>
              <w:adjustRightInd w:val="0"/>
              <w:spacing w:before="0" w:beforeAutospacing="0" w:after="0" w:afterAutospacing="0"/>
              <w:rPr>
                <w:rFonts w:ascii="Montserrat" w:hAnsi="Montserrat" w:cs="Arial"/>
                <w:sz w:val="16"/>
                <w:szCs w:val="16"/>
              </w:rPr>
            </w:pPr>
          </w:p>
          <w:p w:rsidR="00DB3CDC" w:rsidRPr="001E1A07" w:rsidRDefault="00DB3CDC" w:rsidP="001F7C6B">
            <w:pPr>
              <w:autoSpaceDE w:val="0"/>
              <w:autoSpaceDN w:val="0"/>
              <w:adjustRightInd w:val="0"/>
              <w:spacing w:before="0" w:beforeAutospacing="0" w:after="0" w:afterAutospacing="0"/>
              <w:rPr>
                <w:rFonts w:ascii="Montserrat" w:hAnsi="Montserrat" w:cs="Arial"/>
                <w:sz w:val="16"/>
                <w:szCs w:val="16"/>
              </w:rPr>
            </w:pPr>
          </w:p>
        </w:tc>
      </w:tr>
      <w:tr w:rsidR="00DB3CDC" w:rsidRPr="001E1A07" w:rsidTr="001F7C6B">
        <w:tblPrEx>
          <w:tblBorders>
            <w:top w:val="single" w:sz="8" w:space="0" w:color="9BBB59"/>
            <w:left w:val="single" w:sz="8" w:space="0" w:color="9BBB59"/>
            <w:bottom w:val="single" w:sz="8" w:space="0" w:color="9BBB59"/>
            <w:right w:val="single" w:sz="8" w:space="0" w:color="9BBB59"/>
            <w:insideH w:val="none" w:sz="0" w:space="0" w:color="auto"/>
            <w:insideV w:val="none" w:sz="0" w:space="0" w:color="auto"/>
          </w:tblBorders>
          <w:tblLook w:val="04A0" w:firstRow="1" w:lastRow="0" w:firstColumn="1" w:lastColumn="0" w:noHBand="0" w:noVBand="1"/>
        </w:tblPrEx>
        <w:trPr>
          <w:jc w:val="center"/>
        </w:trPr>
        <w:tc>
          <w:tcPr>
            <w:tcW w:w="2487" w:type="pct"/>
            <w:tcBorders>
              <w:top w:val="single" w:sz="4" w:space="0" w:color="auto"/>
              <w:left w:val="single" w:sz="4" w:space="0" w:color="auto"/>
              <w:bottom w:val="single" w:sz="4" w:space="0" w:color="auto"/>
              <w:right w:val="single" w:sz="4" w:space="0" w:color="auto"/>
            </w:tcBorders>
            <w:shd w:val="clear" w:color="auto" w:fill="auto"/>
          </w:tcPr>
          <w:p w:rsidR="00DB3CDC" w:rsidRPr="001E1A07" w:rsidRDefault="001E1A07" w:rsidP="001F7C6B">
            <w:pPr>
              <w:spacing w:before="0" w:beforeAutospacing="0" w:after="0" w:afterAutospacing="0"/>
              <w:rPr>
                <w:rFonts w:ascii="Montserrat" w:hAnsi="Montserrat" w:cs="Arial"/>
                <w:bCs/>
                <w:sz w:val="16"/>
                <w:szCs w:val="16"/>
              </w:rPr>
            </w:pPr>
            <w:r w:rsidRPr="001E1A07">
              <w:rPr>
                <w:rFonts w:ascii="Montserrat" w:hAnsi="Montserrat" w:cs="Arial"/>
                <w:b/>
                <w:bCs/>
                <w:sz w:val="16"/>
                <w:szCs w:val="16"/>
              </w:rPr>
              <w:lastRenderedPageBreak/>
              <w:t>1.D.</w:t>
            </w:r>
            <w:r w:rsidRPr="001E1A07">
              <w:rPr>
                <w:rFonts w:ascii="Montserrat" w:hAnsi="Montserrat" w:cs="Arial"/>
                <w:bCs/>
                <w:sz w:val="16"/>
                <w:szCs w:val="16"/>
              </w:rPr>
              <w:t xml:space="preserve"> INSTALAR EL MATERIAL DE DIFUSIÓN Y SENSIBILIZACIÓN EN LOS PUNTOS QUE DETERMINE EL LÍDER DEL EQUIPO DE HIGIENE DE MANOS (LEHM), CON LA ASESORÍA TÉCNICA DEL JEFE DE CONSERVACIÓN DE LA UNIDAD MÉDICA REFERENTE A SU COLOCACIÓN. </w:t>
            </w:r>
            <w:r w:rsidRPr="001E1A07">
              <w:rPr>
                <w:rFonts w:ascii="Montserrat" w:hAnsi="Montserrat" w:cs="Arial"/>
                <w:b/>
                <w:sz w:val="16"/>
                <w:szCs w:val="16"/>
              </w:rPr>
              <w:t>(PERFIL1)</w:t>
            </w:r>
          </w:p>
        </w:tc>
        <w:tc>
          <w:tcPr>
            <w:tcW w:w="2513" w:type="pct"/>
            <w:tcBorders>
              <w:top w:val="single" w:sz="4" w:space="0" w:color="auto"/>
              <w:left w:val="single" w:sz="4" w:space="0" w:color="auto"/>
              <w:bottom w:val="single" w:sz="4" w:space="0" w:color="auto"/>
              <w:right w:val="single" w:sz="4" w:space="0" w:color="auto"/>
            </w:tcBorders>
            <w:shd w:val="clear" w:color="auto" w:fill="auto"/>
          </w:tcPr>
          <w:p w:rsidR="00DB3CDC" w:rsidRPr="001E1A07" w:rsidRDefault="001E1A07" w:rsidP="001F7C6B">
            <w:pPr>
              <w:spacing w:before="0" w:beforeAutospacing="0" w:after="0" w:afterAutospacing="0"/>
              <w:rPr>
                <w:rFonts w:ascii="Montserrat" w:hAnsi="Montserrat" w:cs="Arial"/>
                <w:sz w:val="16"/>
                <w:szCs w:val="16"/>
              </w:rPr>
            </w:pPr>
            <w:r w:rsidRPr="001E1A07">
              <w:rPr>
                <w:rFonts w:ascii="Montserrat" w:hAnsi="Montserrat" w:cs="Arial"/>
                <w:sz w:val="16"/>
                <w:szCs w:val="16"/>
              </w:rPr>
              <w:t>REPORTE INICIAL DEL NÚMERO DE CARTELES COLOCADOS POR SERVICIO/ÁREA.</w:t>
            </w:r>
          </w:p>
          <w:p w:rsidR="00DB3CDC" w:rsidRPr="001E1A07" w:rsidRDefault="00DB3CDC" w:rsidP="001F7C6B">
            <w:pPr>
              <w:spacing w:before="0" w:beforeAutospacing="0" w:after="0" w:afterAutospacing="0"/>
              <w:rPr>
                <w:rFonts w:ascii="Montserrat" w:hAnsi="Montserrat" w:cs="Arial"/>
                <w:sz w:val="16"/>
                <w:szCs w:val="16"/>
              </w:rPr>
            </w:pPr>
          </w:p>
          <w:p w:rsidR="00DB3CDC" w:rsidRPr="001E1A07" w:rsidRDefault="001E1A07" w:rsidP="001F7C6B">
            <w:pPr>
              <w:spacing w:before="0" w:beforeAutospacing="0" w:after="0" w:afterAutospacing="0"/>
              <w:rPr>
                <w:rFonts w:ascii="Montserrat" w:hAnsi="Montserrat" w:cs="Arial"/>
                <w:sz w:val="16"/>
                <w:szCs w:val="16"/>
              </w:rPr>
            </w:pPr>
            <w:r w:rsidRPr="001E1A07">
              <w:rPr>
                <w:rFonts w:ascii="Montserrat" w:hAnsi="Montserrat" w:cs="Arial"/>
                <w:b/>
                <w:sz w:val="16"/>
                <w:szCs w:val="16"/>
              </w:rPr>
              <w:t>PERIODICIDAD DE ENTREGA:</w:t>
            </w:r>
            <w:r w:rsidRPr="001E1A07">
              <w:rPr>
                <w:rFonts w:ascii="Montserrat" w:hAnsi="Montserrat" w:cs="Arial"/>
                <w:sz w:val="16"/>
                <w:szCs w:val="16"/>
              </w:rPr>
              <w:t xml:space="preserve"> EN UN LAPSO NO MAYOR DE 40 DÍAS HÁBILES A PARTIR DE LA NOTIFICACIÓN DEL FALLO POR EL QUE SE ADJUDICA EL CONTRATO.</w:t>
            </w:r>
          </w:p>
          <w:p w:rsidR="00DB3CDC" w:rsidRPr="001E1A07" w:rsidRDefault="00DB3CDC" w:rsidP="001F7C6B">
            <w:pPr>
              <w:spacing w:before="0" w:beforeAutospacing="0" w:after="0" w:afterAutospacing="0"/>
              <w:rPr>
                <w:rFonts w:ascii="Montserrat" w:hAnsi="Montserrat" w:cs="Arial"/>
                <w:sz w:val="16"/>
                <w:szCs w:val="16"/>
              </w:rPr>
            </w:pPr>
          </w:p>
          <w:p w:rsidR="00DB3CDC" w:rsidRPr="001E1A07" w:rsidRDefault="001E1A07" w:rsidP="001F7C6B">
            <w:pPr>
              <w:spacing w:before="0" w:beforeAutospacing="0" w:after="0" w:afterAutospacing="0"/>
              <w:rPr>
                <w:rFonts w:ascii="Montserrat" w:hAnsi="Montserrat" w:cs="Arial"/>
                <w:sz w:val="16"/>
                <w:szCs w:val="16"/>
              </w:rPr>
            </w:pPr>
            <w:r w:rsidRPr="001E1A07">
              <w:rPr>
                <w:rFonts w:ascii="Montserrat" w:hAnsi="Montserrat" w:cs="Arial"/>
                <w:b/>
                <w:sz w:val="16"/>
                <w:szCs w:val="16"/>
              </w:rPr>
              <w:t>MEDIO DE ENTREGA:</w:t>
            </w:r>
            <w:r w:rsidRPr="001E1A07">
              <w:rPr>
                <w:rFonts w:ascii="Montserrat" w:hAnsi="Montserrat" w:cs="Arial"/>
                <w:sz w:val="16"/>
                <w:szCs w:val="16"/>
              </w:rPr>
              <w:t xml:space="preserve"> FORMATO ELECTRÓNICO.</w:t>
            </w:r>
          </w:p>
        </w:tc>
      </w:tr>
      <w:tr w:rsidR="00DB3CDC" w:rsidRPr="001E1A07" w:rsidTr="001F7C6B">
        <w:tblPrEx>
          <w:tblBorders>
            <w:top w:val="single" w:sz="8" w:space="0" w:color="9BBB59"/>
            <w:left w:val="single" w:sz="8" w:space="0" w:color="9BBB59"/>
            <w:bottom w:val="single" w:sz="8" w:space="0" w:color="9BBB59"/>
            <w:right w:val="single" w:sz="8" w:space="0" w:color="9BBB59"/>
            <w:insideH w:val="none" w:sz="0" w:space="0" w:color="auto"/>
            <w:insideV w:val="none" w:sz="0" w:space="0" w:color="auto"/>
          </w:tblBorders>
          <w:tblLook w:val="04A0" w:firstRow="1" w:lastRow="0" w:firstColumn="1" w:lastColumn="0" w:noHBand="0" w:noVBand="1"/>
        </w:tblPrEx>
        <w:trPr>
          <w:jc w:val="center"/>
        </w:trPr>
        <w:tc>
          <w:tcPr>
            <w:tcW w:w="2487" w:type="pct"/>
            <w:tcBorders>
              <w:top w:val="single" w:sz="4" w:space="0" w:color="auto"/>
              <w:left w:val="single" w:sz="4" w:space="0" w:color="auto"/>
              <w:bottom w:val="single" w:sz="4" w:space="0" w:color="auto"/>
              <w:right w:val="single" w:sz="4" w:space="0" w:color="auto"/>
            </w:tcBorders>
            <w:shd w:val="clear" w:color="auto" w:fill="auto"/>
          </w:tcPr>
          <w:p w:rsidR="00DB3CDC" w:rsidRPr="001F7C6B" w:rsidRDefault="001E1A07" w:rsidP="001F7C6B">
            <w:pPr>
              <w:spacing w:before="0" w:beforeAutospacing="0" w:after="0" w:afterAutospacing="0"/>
              <w:rPr>
                <w:rFonts w:ascii="Montserrat" w:hAnsi="Montserrat" w:cs="Arial"/>
                <w:bCs/>
                <w:sz w:val="14"/>
                <w:szCs w:val="14"/>
              </w:rPr>
            </w:pPr>
            <w:r w:rsidRPr="001F7C6B">
              <w:rPr>
                <w:rFonts w:ascii="Montserrat" w:hAnsi="Montserrat" w:cs="Arial"/>
                <w:b/>
                <w:bCs/>
                <w:sz w:val="14"/>
                <w:szCs w:val="14"/>
              </w:rPr>
              <w:t>1.E.</w:t>
            </w:r>
            <w:r w:rsidRPr="001F7C6B">
              <w:rPr>
                <w:rFonts w:ascii="Montserrat" w:hAnsi="Montserrat" w:cs="Arial"/>
                <w:bCs/>
                <w:sz w:val="14"/>
                <w:szCs w:val="14"/>
              </w:rPr>
              <w:t xml:space="preserve"> SUPERVISAR DE FORMA CONTINUA LA INTEGRIDAD Y PERMANENCIA DE CARTELES, Y EN CASO DE PÉRDIDA, DETERIORO, Y/O DE HABER CARTELES DE OTROS PROVEEDORES DE ESTE SERVICIO INTEGRAL, SE DEBERÁN SUSTITUIR POR LOS DEL PROVEEDOR VIGENTE, DE FORMA INMEDIATA. </w:t>
            </w:r>
            <w:r w:rsidRPr="001F7C6B">
              <w:rPr>
                <w:rFonts w:ascii="Montserrat" w:hAnsi="Montserrat" w:cs="Arial"/>
                <w:b/>
                <w:sz w:val="14"/>
                <w:szCs w:val="14"/>
              </w:rPr>
              <w:t>(PERFIL1)</w:t>
            </w:r>
          </w:p>
          <w:p w:rsidR="00DB3CDC" w:rsidRPr="001F7C6B" w:rsidRDefault="00DB3CDC" w:rsidP="001F7C6B">
            <w:pPr>
              <w:spacing w:before="0" w:beforeAutospacing="0" w:after="0" w:afterAutospacing="0"/>
              <w:rPr>
                <w:rFonts w:ascii="Montserrat" w:hAnsi="Montserrat" w:cs="Arial"/>
                <w:bCs/>
                <w:sz w:val="14"/>
                <w:szCs w:val="14"/>
              </w:rPr>
            </w:pPr>
          </w:p>
        </w:tc>
        <w:tc>
          <w:tcPr>
            <w:tcW w:w="2513" w:type="pct"/>
            <w:tcBorders>
              <w:top w:val="single" w:sz="4" w:space="0" w:color="auto"/>
              <w:left w:val="single" w:sz="4" w:space="0" w:color="auto"/>
              <w:bottom w:val="single" w:sz="4" w:space="0" w:color="auto"/>
              <w:right w:val="single" w:sz="4" w:space="0" w:color="auto"/>
            </w:tcBorders>
            <w:shd w:val="clear" w:color="auto" w:fill="auto"/>
          </w:tcPr>
          <w:p w:rsidR="00DB3CDC" w:rsidRPr="001F7C6B" w:rsidRDefault="001E1A07" w:rsidP="001F7C6B">
            <w:pPr>
              <w:spacing w:before="0" w:beforeAutospacing="0" w:after="0" w:afterAutospacing="0"/>
              <w:rPr>
                <w:rFonts w:ascii="Montserrat" w:hAnsi="Montserrat" w:cs="Arial"/>
                <w:bCs/>
                <w:sz w:val="14"/>
                <w:szCs w:val="14"/>
              </w:rPr>
            </w:pPr>
            <w:r w:rsidRPr="001F7C6B">
              <w:rPr>
                <w:rFonts w:ascii="Montserrat" w:hAnsi="Montserrat" w:cs="Arial"/>
                <w:bCs/>
                <w:sz w:val="14"/>
                <w:szCs w:val="14"/>
              </w:rPr>
              <w:t>REPORTE DE LOS CARTELES REPUESTOS POR SERVICIO EN FORMATO ELECTRÓNICO.</w:t>
            </w:r>
          </w:p>
          <w:p w:rsidR="00DB3CDC" w:rsidRPr="001F7C6B" w:rsidRDefault="00DB3CDC" w:rsidP="001F7C6B">
            <w:pPr>
              <w:spacing w:before="0" w:beforeAutospacing="0" w:after="0" w:afterAutospacing="0"/>
              <w:rPr>
                <w:rFonts w:ascii="Montserrat" w:hAnsi="Montserrat" w:cs="Arial"/>
                <w:bCs/>
                <w:sz w:val="14"/>
                <w:szCs w:val="14"/>
              </w:rPr>
            </w:pPr>
          </w:p>
          <w:p w:rsidR="00DB3CDC" w:rsidRPr="001F7C6B" w:rsidRDefault="001E1A07" w:rsidP="001F7C6B">
            <w:pPr>
              <w:spacing w:before="0" w:beforeAutospacing="0" w:after="0" w:afterAutospacing="0"/>
              <w:rPr>
                <w:rFonts w:ascii="Montserrat" w:hAnsi="Montserrat" w:cs="Arial"/>
                <w:sz w:val="14"/>
                <w:szCs w:val="14"/>
              </w:rPr>
            </w:pPr>
            <w:r w:rsidRPr="001F7C6B">
              <w:rPr>
                <w:rFonts w:ascii="Montserrat" w:hAnsi="Montserrat" w:cs="Arial"/>
                <w:b/>
                <w:sz w:val="14"/>
                <w:szCs w:val="14"/>
              </w:rPr>
              <w:t>PERIODICIDAD DE ENTREGA:</w:t>
            </w:r>
            <w:r w:rsidRPr="001F7C6B">
              <w:rPr>
                <w:rFonts w:ascii="Montserrat" w:hAnsi="Montserrat" w:cs="Arial"/>
                <w:sz w:val="14"/>
                <w:szCs w:val="14"/>
              </w:rPr>
              <w:t xml:space="preserve"> MENSUAL A PARTIR DE UN LAPSO NO MAYOR DE 40 DÍAS HÁBILES A PARTIR DE LA NOTIFICACIÓN DEL FALLO POR EL QUE SE ADJUDICA EL CONTRATO.</w:t>
            </w:r>
          </w:p>
          <w:p w:rsidR="00DB3CDC" w:rsidRPr="001F7C6B" w:rsidRDefault="00DB3CDC" w:rsidP="001F7C6B">
            <w:pPr>
              <w:spacing w:before="0" w:beforeAutospacing="0" w:after="0" w:afterAutospacing="0"/>
              <w:rPr>
                <w:rFonts w:ascii="Montserrat" w:hAnsi="Montserrat" w:cs="Arial"/>
                <w:sz w:val="14"/>
                <w:szCs w:val="14"/>
              </w:rPr>
            </w:pPr>
          </w:p>
          <w:p w:rsidR="00DB3CDC" w:rsidRPr="001F7C6B" w:rsidRDefault="001E1A07" w:rsidP="001F7C6B">
            <w:pPr>
              <w:spacing w:before="0" w:beforeAutospacing="0" w:after="0" w:afterAutospacing="0"/>
              <w:rPr>
                <w:rFonts w:ascii="Montserrat" w:hAnsi="Montserrat" w:cs="Arial"/>
                <w:sz w:val="14"/>
                <w:szCs w:val="14"/>
              </w:rPr>
            </w:pPr>
            <w:r w:rsidRPr="001F7C6B">
              <w:rPr>
                <w:rFonts w:ascii="Montserrat" w:hAnsi="Montserrat" w:cs="Arial"/>
                <w:b/>
                <w:sz w:val="14"/>
                <w:szCs w:val="14"/>
              </w:rPr>
              <w:t>MEDIO DE ENTREGA:</w:t>
            </w:r>
            <w:r w:rsidRPr="001F7C6B">
              <w:rPr>
                <w:rFonts w:ascii="Montserrat" w:hAnsi="Montserrat" w:cs="Arial"/>
                <w:sz w:val="14"/>
                <w:szCs w:val="14"/>
              </w:rPr>
              <w:t xml:space="preserve"> FORMATO ELECTRÓNICO.</w:t>
            </w:r>
          </w:p>
        </w:tc>
      </w:tr>
    </w:tbl>
    <w:p w:rsidR="00121F93" w:rsidRDefault="00121F93" w:rsidP="00121F93">
      <w:pPr>
        <w:spacing w:before="0" w:beforeAutospacing="0" w:after="0" w:afterAutospacing="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5043"/>
        <w:gridCol w:w="5096"/>
      </w:tblGrid>
      <w:tr w:rsidR="00DB3CDC" w:rsidRPr="001F7C6B" w:rsidTr="001F7C6B">
        <w:trPr>
          <w:trHeight w:val="322"/>
          <w:tblHeader/>
          <w:jc w:val="center"/>
        </w:trPr>
        <w:tc>
          <w:tcPr>
            <w:tcW w:w="5000" w:type="pct"/>
            <w:gridSpan w:val="2"/>
            <w:shd w:val="clear" w:color="auto" w:fill="F2F2F2" w:themeFill="background1" w:themeFillShade="F2"/>
            <w:vAlign w:val="center"/>
          </w:tcPr>
          <w:p w:rsidR="00DB3CDC" w:rsidRPr="001F7C6B" w:rsidRDefault="001F7C6B" w:rsidP="001F7C6B">
            <w:pPr>
              <w:spacing w:line="276" w:lineRule="auto"/>
              <w:rPr>
                <w:rFonts w:ascii="Montserrat" w:hAnsi="Montserrat" w:cs="Arial"/>
                <w:b/>
                <w:sz w:val="16"/>
                <w:szCs w:val="16"/>
              </w:rPr>
            </w:pPr>
            <w:r w:rsidRPr="001F7C6B">
              <w:rPr>
                <w:rFonts w:ascii="Montserrat" w:hAnsi="Montserrat" w:cs="Arial"/>
                <w:b/>
                <w:sz w:val="16"/>
                <w:szCs w:val="16"/>
              </w:rPr>
              <w:t>ACTIVIDAD N. 2: APLICAR CUESTIONARIOS SOBRE CONOCIMIENTOS Y PERCEPCIÓN DE HIGIENE DE MANOS (AL PERSONAL DE SALUD Y PERSONAL DIRECTIVO) ENTREGAR LOS RESULTADOS Y RESUMEN DEL ANÁLISIS AL LÍDER DEL EQUIPO DE HIGIENE DE MANOS DE LA UNIDAD MÉDICA.</w:t>
            </w:r>
          </w:p>
        </w:tc>
      </w:tr>
      <w:tr w:rsidR="00DB3CDC" w:rsidRPr="001F7C6B" w:rsidTr="001F7C6B">
        <w:trPr>
          <w:trHeight w:val="418"/>
          <w:tblHeader/>
          <w:jc w:val="center"/>
        </w:trPr>
        <w:tc>
          <w:tcPr>
            <w:tcW w:w="5000" w:type="pct"/>
            <w:gridSpan w:val="2"/>
            <w:shd w:val="clear" w:color="auto" w:fill="auto"/>
            <w:vAlign w:val="center"/>
          </w:tcPr>
          <w:p w:rsidR="00DB3CDC" w:rsidRPr="001F7C6B" w:rsidRDefault="001F7C6B" w:rsidP="001F7C6B">
            <w:pPr>
              <w:spacing w:after="200" w:line="276" w:lineRule="auto"/>
              <w:contextualSpacing/>
              <w:rPr>
                <w:rFonts w:ascii="Montserrat" w:hAnsi="Montserrat" w:cs="Arial"/>
                <w:b/>
                <w:sz w:val="16"/>
                <w:szCs w:val="16"/>
              </w:rPr>
            </w:pPr>
            <w:r w:rsidRPr="001F7C6B">
              <w:rPr>
                <w:rFonts w:ascii="Montserrat" w:hAnsi="Montserrat" w:cs="Arial"/>
                <w:b/>
                <w:bCs/>
                <w:sz w:val="16"/>
                <w:szCs w:val="16"/>
              </w:rPr>
              <w:t>OBJETIVO:</w:t>
            </w:r>
            <w:r w:rsidRPr="001F7C6B">
              <w:rPr>
                <w:rFonts w:ascii="Montserrat" w:hAnsi="Montserrat" w:cs="Arial"/>
                <w:sz w:val="16"/>
                <w:szCs w:val="16"/>
              </w:rPr>
              <w:t xml:space="preserve"> DETERMINAR EL GRADO DE INICIAL Y DE AVANCE EN LOS CONOCIMIENTOS BÁSICOS DE HIGIENE DE MANOS ASÍ COMO LA PERCEPCIÓN DEL PERSONAL DE SALUD DE LA UNIDAD. </w:t>
            </w:r>
          </w:p>
        </w:tc>
      </w:tr>
      <w:tr w:rsidR="00DB3CDC" w:rsidRPr="001F7C6B" w:rsidTr="001F7C6B">
        <w:tblPrEx>
          <w:tblBorders>
            <w:top w:val="single" w:sz="8" w:space="0" w:color="9BBB59"/>
            <w:left w:val="single" w:sz="8" w:space="0" w:color="9BBB59"/>
            <w:bottom w:val="single" w:sz="8" w:space="0" w:color="9BBB59"/>
            <w:right w:val="single" w:sz="8" w:space="0" w:color="9BBB59"/>
            <w:insideH w:val="none" w:sz="0" w:space="0" w:color="auto"/>
            <w:insideV w:val="none" w:sz="0" w:space="0" w:color="auto"/>
          </w:tblBorders>
          <w:tblLook w:val="04A0" w:firstRow="1" w:lastRow="0" w:firstColumn="1" w:lastColumn="0" w:noHBand="0" w:noVBand="1"/>
        </w:tblPrEx>
        <w:trPr>
          <w:tblHeade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92D050"/>
          </w:tcPr>
          <w:p w:rsidR="00DB3CDC" w:rsidRPr="001F7C6B" w:rsidRDefault="001F7C6B" w:rsidP="001F7C6B">
            <w:pPr>
              <w:jc w:val="center"/>
              <w:rPr>
                <w:rFonts w:ascii="Montserrat" w:hAnsi="Montserrat" w:cs="Arial"/>
                <w:b/>
                <w:bCs/>
                <w:sz w:val="16"/>
                <w:szCs w:val="16"/>
              </w:rPr>
            </w:pPr>
            <w:r w:rsidRPr="001F7C6B">
              <w:rPr>
                <w:rFonts w:ascii="Montserrat" w:hAnsi="Montserrat" w:cs="Arial"/>
                <w:b/>
                <w:sz w:val="16"/>
                <w:szCs w:val="16"/>
              </w:rPr>
              <w:t>ACTIVIDADES Y ENTREGABLES</w:t>
            </w:r>
          </w:p>
        </w:tc>
      </w:tr>
      <w:tr w:rsidR="00DB3CDC" w:rsidRPr="001F7C6B" w:rsidTr="001F7C6B">
        <w:tblPrEx>
          <w:tblBorders>
            <w:top w:val="single" w:sz="8" w:space="0" w:color="9BBB59"/>
            <w:left w:val="single" w:sz="8" w:space="0" w:color="9BBB59"/>
            <w:bottom w:val="single" w:sz="8" w:space="0" w:color="9BBB59"/>
            <w:right w:val="single" w:sz="8" w:space="0" w:color="9BBB59"/>
            <w:insideH w:val="none" w:sz="0" w:space="0" w:color="auto"/>
            <w:insideV w:val="none" w:sz="0" w:space="0" w:color="auto"/>
          </w:tblBorders>
          <w:tblLook w:val="04A0" w:firstRow="1" w:lastRow="0" w:firstColumn="1" w:lastColumn="0" w:noHBand="0" w:noVBand="1"/>
        </w:tblPrEx>
        <w:trPr>
          <w:tblHeader/>
          <w:jc w:val="center"/>
        </w:trPr>
        <w:tc>
          <w:tcPr>
            <w:tcW w:w="2487" w:type="pct"/>
            <w:tcBorders>
              <w:top w:val="single" w:sz="4" w:space="0" w:color="auto"/>
              <w:left w:val="single" w:sz="4" w:space="0" w:color="auto"/>
              <w:bottom w:val="single" w:sz="4" w:space="0" w:color="auto"/>
              <w:right w:val="single" w:sz="4" w:space="0" w:color="auto"/>
            </w:tcBorders>
            <w:shd w:val="clear" w:color="auto" w:fill="92D050"/>
          </w:tcPr>
          <w:p w:rsidR="00DB3CDC" w:rsidRPr="001F7C6B" w:rsidRDefault="001F7C6B" w:rsidP="001F7C6B">
            <w:pPr>
              <w:jc w:val="center"/>
              <w:rPr>
                <w:rFonts w:ascii="Montserrat" w:hAnsi="Montserrat" w:cs="Arial"/>
                <w:sz w:val="16"/>
                <w:szCs w:val="16"/>
              </w:rPr>
            </w:pPr>
            <w:r w:rsidRPr="001F7C6B">
              <w:rPr>
                <w:rFonts w:ascii="Montserrat" w:hAnsi="Montserrat" w:cs="Arial"/>
                <w:b/>
                <w:bCs/>
                <w:sz w:val="16"/>
                <w:szCs w:val="16"/>
              </w:rPr>
              <w:t xml:space="preserve">BIEN/SERVICIO/ACTIVIDADES </w:t>
            </w:r>
          </w:p>
        </w:tc>
        <w:tc>
          <w:tcPr>
            <w:tcW w:w="2513" w:type="pct"/>
            <w:tcBorders>
              <w:top w:val="single" w:sz="4" w:space="0" w:color="auto"/>
              <w:left w:val="single" w:sz="4" w:space="0" w:color="auto"/>
              <w:bottom w:val="single" w:sz="4" w:space="0" w:color="auto"/>
              <w:right w:val="single" w:sz="4" w:space="0" w:color="auto"/>
            </w:tcBorders>
            <w:shd w:val="clear" w:color="auto" w:fill="92D050"/>
          </w:tcPr>
          <w:p w:rsidR="00DB3CDC" w:rsidRPr="001F7C6B" w:rsidRDefault="001F7C6B" w:rsidP="001F7C6B">
            <w:pPr>
              <w:jc w:val="center"/>
              <w:rPr>
                <w:rFonts w:ascii="Montserrat" w:hAnsi="Montserrat" w:cs="Arial"/>
                <w:sz w:val="16"/>
                <w:szCs w:val="16"/>
              </w:rPr>
            </w:pPr>
            <w:r w:rsidRPr="001F7C6B">
              <w:rPr>
                <w:rFonts w:ascii="Montserrat" w:hAnsi="Montserrat" w:cs="Arial"/>
                <w:b/>
                <w:bCs/>
                <w:sz w:val="16"/>
                <w:szCs w:val="16"/>
              </w:rPr>
              <w:t xml:space="preserve">ENTREGABLES </w:t>
            </w:r>
          </w:p>
        </w:tc>
      </w:tr>
      <w:tr w:rsidR="00DB3CDC" w:rsidRPr="001F7C6B" w:rsidTr="001F7C6B">
        <w:tblPrEx>
          <w:tblBorders>
            <w:top w:val="single" w:sz="8" w:space="0" w:color="9BBB59"/>
            <w:left w:val="single" w:sz="8" w:space="0" w:color="9BBB59"/>
            <w:bottom w:val="single" w:sz="8" w:space="0" w:color="9BBB59"/>
            <w:right w:val="single" w:sz="8" w:space="0" w:color="9BBB59"/>
            <w:insideH w:val="none" w:sz="0" w:space="0" w:color="auto"/>
            <w:insideV w:val="none" w:sz="0" w:space="0" w:color="auto"/>
          </w:tblBorders>
          <w:tblLook w:val="04A0" w:firstRow="1" w:lastRow="0" w:firstColumn="1" w:lastColumn="0" w:noHBand="0" w:noVBand="1"/>
        </w:tblPrEx>
        <w:trPr>
          <w:jc w:val="center"/>
        </w:trPr>
        <w:tc>
          <w:tcPr>
            <w:tcW w:w="2487" w:type="pct"/>
            <w:tcBorders>
              <w:top w:val="single" w:sz="4" w:space="0" w:color="auto"/>
              <w:left w:val="single" w:sz="4" w:space="0" w:color="auto"/>
              <w:bottom w:val="single" w:sz="4" w:space="0" w:color="auto"/>
              <w:right w:val="single" w:sz="4" w:space="0" w:color="auto"/>
            </w:tcBorders>
            <w:shd w:val="clear" w:color="auto" w:fill="auto"/>
          </w:tcPr>
          <w:p w:rsidR="00DB3CDC" w:rsidRPr="001F7C6B" w:rsidRDefault="001F7C6B" w:rsidP="001F7C6B">
            <w:pPr>
              <w:autoSpaceDE w:val="0"/>
              <w:autoSpaceDN w:val="0"/>
              <w:adjustRightInd w:val="0"/>
              <w:spacing w:before="0" w:beforeAutospacing="0" w:after="0" w:afterAutospacing="0"/>
              <w:rPr>
                <w:rFonts w:ascii="Montserrat" w:hAnsi="Montserrat" w:cs="Arial"/>
                <w:b/>
                <w:sz w:val="16"/>
                <w:szCs w:val="16"/>
              </w:rPr>
            </w:pPr>
            <w:proofErr w:type="gramStart"/>
            <w:r w:rsidRPr="001F7C6B">
              <w:rPr>
                <w:rFonts w:ascii="Montserrat" w:hAnsi="Montserrat" w:cs="Arial"/>
                <w:b/>
                <w:sz w:val="16"/>
                <w:szCs w:val="16"/>
              </w:rPr>
              <w:t>2.A</w:t>
            </w:r>
            <w:proofErr w:type="gramEnd"/>
            <w:r w:rsidRPr="001F7C6B">
              <w:rPr>
                <w:rFonts w:ascii="Montserrat" w:hAnsi="Montserrat" w:cs="Arial"/>
                <w:sz w:val="16"/>
                <w:szCs w:val="16"/>
              </w:rPr>
              <w:t xml:space="preserve"> APLICAR EL “</w:t>
            </w:r>
            <w:r w:rsidRPr="001F7C6B">
              <w:rPr>
                <w:rFonts w:ascii="Montserrat" w:hAnsi="Montserrat" w:cs="Arial"/>
                <w:b/>
                <w:sz w:val="16"/>
                <w:szCs w:val="16"/>
              </w:rPr>
              <w:t>CUESTIONARIO ACERCA DE LOS CONOCIMIENTOS SOBRE LA HIGIENE DE LAS MANOS DESTINADO A LOS PROFESIONALES DE SALUD”</w:t>
            </w:r>
            <w:r w:rsidRPr="001F7C6B">
              <w:rPr>
                <w:rFonts w:ascii="Montserrat" w:hAnsi="Montserrat" w:cs="Arial"/>
                <w:sz w:val="16"/>
                <w:szCs w:val="16"/>
              </w:rPr>
              <w:t xml:space="preserve"> </w:t>
            </w:r>
            <w:r w:rsidRPr="001F7C6B">
              <w:rPr>
                <w:rFonts w:ascii="Montserrat" w:hAnsi="Montserrat" w:cs="Arial"/>
                <w:b/>
                <w:sz w:val="16"/>
                <w:szCs w:val="16"/>
              </w:rPr>
              <w:t>(ANEXO 6),</w:t>
            </w:r>
            <w:r w:rsidRPr="001F7C6B">
              <w:rPr>
                <w:rFonts w:ascii="Montserrat" w:hAnsi="Montserrat" w:cs="Arial"/>
                <w:sz w:val="16"/>
                <w:szCs w:val="16"/>
              </w:rPr>
              <w:t xml:space="preserve"> AL 90% DEL PERSONAL QUE RECIBIRÁ LA CAPACITACIÓN</w:t>
            </w:r>
            <w:r w:rsidRPr="001F7C6B">
              <w:rPr>
                <w:rFonts w:ascii="Montserrat" w:hAnsi="Montserrat" w:cs="Arial"/>
                <w:b/>
                <w:sz w:val="16"/>
                <w:szCs w:val="16"/>
              </w:rPr>
              <w:t>. (ANTES DE INICIAR LA CAPACITACIÓN). (PERFIL2)</w:t>
            </w:r>
          </w:p>
          <w:p w:rsidR="00DB3CDC" w:rsidRPr="001F7C6B" w:rsidRDefault="00DB3CDC" w:rsidP="001F7C6B">
            <w:pPr>
              <w:autoSpaceDE w:val="0"/>
              <w:autoSpaceDN w:val="0"/>
              <w:adjustRightInd w:val="0"/>
              <w:spacing w:before="0" w:beforeAutospacing="0" w:after="0" w:afterAutospacing="0"/>
              <w:rPr>
                <w:rFonts w:ascii="Montserrat" w:hAnsi="Montserrat" w:cs="Arial"/>
                <w:sz w:val="16"/>
                <w:szCs w:val="16"/>
              </w:rPr>
            </w:pPr>
          </w:p>
          <w:p w:rsidR="00DB3CDC" w:rsidRPr="001F7C6B" w:rsidRDefault="001F7C6B" w:rsidP="001F7C6B">
            <w:pPr>
              <w:pStyle w:val="Textocomentario"/>
              <w:spacing w:before="0" w:beforeAutospacing="0" w:afterAutospacing="0"/>
              <w:rPr>
                <w:rFonts w:ascii="Montserrat" w:hAnsi="Montserrat" w:cs="Arial"/>
                <w:sz w:val="16"/>
                <w:szCs w:val="16"/>
              </w:rPr>
            </w:pPr>
            <w:r w:rsidRPr="001F7C6B">
              <w:rPr>
                <w:rFonts w:ascii="Montserrat" w:hAnsi="Montserrat" w:cs="Arial"/>
                <w:sz w:val="16"/>
                <w:szCs w:val="16"/>
              </w:rPr>
              <w:t xml:space="preserve">PARA LAS UNIDADES QUE YA HAN TENIDO LA PRIMERA INTERVENCIÓN DEL PROGRAMA INSTITUCIONAL DE HIGIENE DE MANOS, NO ES NECESARIO APLICAR LOS CUESTIONARIOS CADA AÑO. SOLO SE APLICARÁ AL PERSONAL DE SALUD DE NUEVO INGRESO O CAMBIO EN ESA UNIDAD, O ANTE EL CAMBIO DE PROVEEDOR. </w:t>
            </w:r>
            <w:r w:rsidRPr="001F7C6B">
              <w:rPr>
                <w:rFonts w:ascii="Montserrat" w:hAnsi="Montserrat" w:cs="Arial"/>
                <w:b/>
                <w:sz w:val="16"/>
                <w:szCs w:val="16"/>
              </w:rPr>
              <w:t>(PERFIL2)</w:t>
            </w:r>
          </w:p>
          <w:p w:rsidR="00DB3CDC" w:rsidRPr="001F7C6B" w:rsidRDefault="00DB3CDC" w:rsidP="001F7C6B">
            <w:pPr>
              <w:pStyle w:val="Textocomentario"/>
              <w:spacing w:before="0" w:beforeAutospacing="0" w:afterAutospacing="0"/>
              <w:rPr>
                <w:rFonts w:ascii="Montserrat" w:hAnsi="Montserrat" w:cs="Arial"/>
                <w:sz w:val="16"/>
                <w:szCs w:val="16"/>
              </w:rPr>
            </w:pPr>
          </w:p>
          <w:p w:rsidR="00DB3CDC" w:rsidRPr="001F7C6B" w:rsidRDefault="00DB3CDC" w:rsidP="001F7C6B">
            <w:pPr>
              <w:autoSpaceDE w:val="0"/>
              <w:autoSpaceDN w:val="0"/>
              <w:adjustRightInd w:val="0"/>
              <w:spacing w:before="0" w:beforeAutospacing="0" w:after="0" w:afterAutospacing="0"/>
              <w:rPr>
                <w:rFonts w:ascii="Montserrat" w:hAnsi="Montserrat" w:cs="Arial"/>
                <w:sz w:val="16"/>
                <w:szCs w:val="16"/>
              </w:rPr>
            </w:pPr>
          </w:p>
          <w:p w:rsidR="00DB3CDC" w:rsidRPr="001F7C6B" w:rsidRDefault="00DB3CDC" w:rsidP="001F7C6B">
            <w:pPr>
              <w:autoSpaceDE w:val="0"/>
              <w:autoSpaceDN w:val="0"/>
              <w:adjustRightInd w:val="0"/>
              <w:spacing w:before="0" w:beforeAutospacing="0" w:after="0" w:afterAutospacing="0"/>
              <w:rPr>
                <w:rFonts w:ascii="Montserrat" w:hAnsi="Montserrat" w:cs="Arial"/>
                <w:b/>
                <w:sz w:val="16"/>
                <w:szCs w:val="16"/>
              </w:rPr>
            </w:pPr>
          </w:p>
        </w:tc>
        <w:tc>
          <w:tcPr>
            <w:tcW w:w="2513" w:type="pct"/>
            <w:tcBorders>
              <w:top w:val="single" w:sz="4" w:space="0" w:color="auto"/>
              <w:left w:val="single" w:sz="4" w:space="0" w:color="auto"/>
              <w:bottom w:val="single" w:sz="4" w:space="0" w:color="auto"/>
              <w:right w:val="single" w:sz="4" w:space="0" w:color="auto"/>
            </w:tcBorders>
            <w:shd w:val="clear" w:color="auto" w:fill="auto"/>
          </w:tcPr>
          <w:p w:rsidR="00DB3CDC" w:rsidRPr="001F7C6B" w:rsidRDefault="001F7C6B" w:rsidP="00D538E9">
            <w:pPr>
              <w:pStyle w:val="Prrafodelista"/>
              <w:numPr>
                <w:ilvl w:val="0"/>
                <w:numId w:val="71"/>
              </w:numPr>
              <w:suppressAutoHyphens w:val="0"/>
              <w:autoSpaceDE w:val="0"/>
              <w:autoSpaceDN w:val="0"/>
              <w:adjustRightInd w:val="0"/>
              <w:spacing w:after="0" w:line="240" w:lineRule="auto"/>
              <w:ind w:left="0" w:firstLine="0"/>
              <w:jc w:val="both"/>
              <w:rPr>
                <w:rFonts w:ascii="Montserrat" w:hAnsi="Montserrat" w:cs="Arial"/>
                <w:sz w:val="16"/>
                <w:szCs w:val="16"/>
              </w:rPr>
            </w:pPr>
            <w:r w:rsidRPr="001F7C6B">
              <w:rPr>
                <w:rFonts w:ascii="Montserrat" w:hAnsi="Montserrat" w:cs="Arial"/>
                <w:sz w:val="16"/>
                <w:szCs w:val="16"/>
              </w:rPr>
              <w:t>90% DE LOS CUESTIONARIOS APLICADOS CON NOMBRE, CATEGORÍA, SERVICIO Y FECHA DE APLICACIÓN.</w:t>
            </w:r>
          </w:p>
          <w:p w:rsidR="00DB3CDC" w:rsidRPr="001F7C6B" w:rsidRDefault="00DB3CDC" w:rsidP="001F7C6B">
            <w:pPr>
              <w:autoSpaceDE w:val="0"/>
              <w:autoSpaceDN w:val="0"/>
              <w:adjustRightInd w:val="0"/>
              <w:spacing w:before="0" w:beforeAutospacing="0" w:after="0" w:afterAutospacing="0"/>
              <w:rPr>
                <w:rFonts w:ascii="Montserrat" w:hAnsi="Montserrat" w:cs="Arial"/>
                <w:sz w:val="16"/>
                <w:szCs w:val="16"/>
              </w:rPr>
            </w:pPr>
          </w:p>
          <w:p w:rsidR="00DB3CDC" w:rsidRPr="001F7C6B" w:rsidRDefault="001F7C6B" w:rsidP="001F7C6B">
            <w:pPr>
              <w:autoSpaceDE w:val="0"/>
              <w:autoSpaceDN w:val="0"/>
              <w:adjustRightInd w:val="0"/>
              <w:spacing w:before="0" w:beforeAutospacing="0" w:after="0" w:afterAutospacing="0"/>
              <w:rPr>
                <w:rFonts w:ascii="Montserrat" w:hAnsi="Montserrat" w:cs="Arial"/>
                <w:sz w:val="16"/>
                <w:szCs w:val="16"/>
              </w:rPr>
            </w:pPr>
            <w:r w:rsidRPr="001F7C6B">
              <w:rPr>
                <w:rFonts w:ascii="Montserrat" w:hAnsi="Montserrat" w:cs="Arial"/>
                <w:b/>
                <w:sz w:val="16"/>
                <w:szCs w:val="16"/>
              </w:rPr>
              <w:t>PERIODICIDAD DE ENTREGA:</w:t>
            </w:r>
            <w:r w:rsidRPr="001F7C6B">
              <w:rPr>
                <w:rFonts w:ascii="Montserrat" w:hAnsi="Montserrat" w:cs="Arial"/>
                <w:sz w:val="16"/>
                <w:szCs w:val="16"/>
              </w:rPr>
              <w:t xml:space="preserve"> LA APLICACIÓN INICIAL DE LOS CUESTIONARIOS SE REALIZARÁ PARTIR DE LA 1ª SEMANA DESPUÉS DE EMITIDO EL FALLO, CON UN LAPSO MÁXIMO PARA APLICACIÓN DE 8 SEMANAS.</w:t>
            </w:r>
          </w:p>
          <w:p w:rsidR="00DB3CDC" w:rsidRPr="001F7C6B" w:rsidRDefault="00DB3CDC" w:rsidP="001F7C6B">
            <w:pPr>
              <w:autoSpaceDE w:val="0"/>
              <w:autoSpaceDN w:val="0"/>
              <w:adjustRightInd w:val="0"/>
              <w:spacing w:before="0" w:beforeAutospacing="0" w:after="0" w:afterAutospacing="0"/>
              <w:rPr>
                <w:rFonts w:ascii="Montserrat" w:hAnsi="Montserrat" w:cs="Arial"/>
                <w:sz w:val="16"/>
                <w:szCs w:val="16"/>
              </w:rPr>
            </w:pPr>
          </w:p>
          <w:p w:rsidR="00DB3CDC" w:rsidRPr="001F7C6B" w:rsidRDefault="001F7C6B" w:rsidP="001F7C6B">
            <w:pPr>
              <w:autoSpaceDE w:val="0"/>
              <w:autoSpaceDN w:val="0"/>
              <w:adjustRightInd w:val="0"/>
              <w:spacing w:before="0" w:beforeAutospacing="0" w:after="0" w:afterAutospacing="0"/>
              <w:rPr>
                <w:rFonts w:ascii="Montserrat" w:hAnsi="Montserrat" w:cs="Arial"/>
                <w:sz w:val="16"/>
                <w:szCs w:val="16"/>
              </w:rPr>
            </w:pPr>
            <w:r w:rsidRPr="001F7C6B">
              <w:rPr>
                <w:rFonts w:ascii="Montserrat" w:hAnsi="Montserrat" w:cs="Arial"/>
                <w:b/>
                <w:sz w:val="16"/>
                <w:szCs w:val="16"/>
              </w:rPr>
              <w:t>MEDIO DE ENTREGA:</w:t>
            </w:r>
            <w:r w:rsidRPr="001F7C6B">
              <w:rPr>
                <w:rFonts w:ascii="Montserrat" w:hAnsi="Montserrat" w:cs="Arial"/>
                <w:sz w:val="16"/>
                <w:szCs w:val="16"/>
              </w:rPr>
              <w:t xml:space="preserve"> FORMATO ELECTRÓNICO. </w:t>
            </w:r>
          </w:p>
          <w:p w:rsidR="00DB3CDC" w:rsidRPr="001F7C6B" w:rsidRDefault="00DB3CDC" w:rsidP="001F7C6B">
            <w:pPr>
              <w:autoSpaceDE w:val="0"/>
              <w:autoSpaceDN w:val="0"/>
              <w:adjustRightInd w:val="0"/>
              <w:spacing w:before="0" w:beforeAutospacing="0" w:after="0" w:afterAutospacing="0"/>
              <w:rPr>
                <w:rFonts w:ascii="Montserrat" w:hAnsi="Montserrat" w:cs="Arial"/>
                <w:sz w:val="16"/>
                <w:szCs w:val="16"/>
              </w:rPr>
            </w:pPr>
          </w:p>
          <w:p w:rsidR="00DB3CDC" w:rsidRPr="001F7C6B" w:rsidRDefault="001F7C6B" w:rsidP="00D538E9">
            <w:pPr>
              <w:pStyle w:val="Prrafodelista"/>
              <w:numPr>
                <w:ilvl w:val="0"/>
                <w:numId w:val="71"/>
              </w:numPr>
              <w:suppressAutoHyphens w:val="0"/>
              <w:autoSpaceDE w:val="0"/>
              <w:autoSpaceDN w:val="0"/>
              <w:adjustRightInd w:val="0"/>
              <w:spacing w:after="0" w:line="240" w:lineRule="auto"/>
              <w:ind w:left="0" w:firstLine="0"/>
              <w:jc w:val="both"/>
              <w:rPr>
                <w:rFonts w:ascii="Montserrat" w:hAnsi="Montserrat" w:cs="Arial"/>
                <w:sz w:val="16"/>
                <w:szCs w:val="16"/>
              </w:rPr>
            </w:pPr>
            <w:r w:rsidRPr="001F7C6B">
              <w:rPr>
                <w:rFonts w:ascii="Montserrat" w:hAnsi="Montserrat" w:cs="Arial"/>
                <w:sz w:val="16"/>
                <w:szCs w:val="16"/>
              </w:rPr>
              <w:t>REPORTE DETALLADO CON EL COMPORTAMIENTO DE CADA UNO DE LOS ÍTEMS.</w:t>
            </w:r>
          </w:p>
          <w:p w:rsidR="00DB3CDC" w:rsidRPr="001F7C6B" w:rsidRDefault="00DB3CDC" w:rsidP="001F7C6B">
            <w:pPr>
              <w:autoSpaceDE w:val="0"/>
              <w:autoSpaceDN w:val="0"/>
              <w:adjustRightInd w:val="0"/>
              <w:spacing w:before="0" w:beforeAutospacing="0" w:after="0" w:afterAutospacing="0"/>
              <w:rPr>
                <w:rFonts w:ascii="Montserrat" w:hAnsi="Montserrat" w:cs="Arial"/>
                <w:sz w:val="16"/>
                <w:szCs w:val="16"/>
              </w:rPr>
            </w:pPr>
          </w:p>
          <w:p w:rsidR="00DB3CDC" w:rsidRPr="001F7C6B" w:rsidRDefault="001F7C6B" w:rsidP="001F7C6B">
            <w:pPr>
              <w:autoSpaceDE w:val="0"/>
              <w:autoSpaceDN w:val="0"/>
              <w:adjustRightInd w:val="0"/>
              <w:spacing w:before="0" w:beforeAutospacing="0" w:after="0" w:afterAutospacing="0"/>
              <w:rPr>
                <w:rFonts w:ascii="Montserrat" w:hAnsi="Montserrat" w:cs="Arial"/>
                <w:sz w:val="16"/>
                <w:szCs w:val="16"/>
              </w:rPr>
            </w:pPr>
            <w:r w:rsidRPr="001F7C6B">
              <w:rPr>
                <w:rFonts w:ascii="Montserrat" w:hAnsi="Montserrat" w:cs="Arial"/>
                <w:b/>
                <w:sz w:val="16"/>
                <w:szCs w:val="16"/>
              </w:rPr>
              <w:t>PERIODICIDAD DE ENTREGA:</w:t>
            </w:r>
            <w:r w:rsidRPr="001F7C6B">
              <w:rPr>
                <w:rFonts w:ascii="Montserrat" w:hAnsi="Montserrat" w:cs="Arial"/>
                <w:sz w:val="16"/>
                <w:szCs w:val="16"/>
              </w:rPr>
              <w:t xml:space="preserve"> EN LA SEMANA 12 A PARTIR DE LA NOTIFICACIÓN DEL FALLO POR EL QUE SE ADJUDICA EL CONTRATO.</w:t>
            </w:r>
          </w:p>
          <w:p w:rsidR="00DB3CDC" w:rsidRPr="001F7C6B" w:rsidRDefault="00DB3CDC" w:rsidP="001F7C6B">
            <w:pPr>
              <w:autoSpaceDE w:val="0"/>
              <w:autoSpaceDN w:val="0"/>
              <w:adjustRightInd w:val="0"/>
              <w:spacing w:before="0" w:beforeAutospacing="0" w:after="0" w:afterAutospacing="0"/>
              <w:rPr>
                <w:rFonts w:ascii="Montserrat" w:hAnsi="Montserrat" w:cs="Arial"/>
                <w:sz w:val="16"/>
                <w:szCs w:val="16"/>
              </w:rPr>
            </w:pPr>
          </w:p>
          <w:p w:rsidR="00DB3CDC" w:rsidRPr="001F7C6B" w:rsidRDefault="001F7C6B" w:rsidP="001F7C6B">
            <w:pPr>
              <w:autoSpaceDE w:val="0"/>
              <w:autoSpaceDN w:val="0"/>
              <w:adjustRightInd w:val="0"/>
              <w:spacing w:before="0" w:beforeAutospacing="0" w:after="0" w:afterAutospacing="0"/>
              <w:rPr>
                <w:rFonts w:ascii="Montserrat" w:hAnsi="Montserrat" w:cs="Arial"/>
                <w:sz w:val="16"/>
                <w:szCs w:val="16"/>
              </w:rPr>
            </w:pPr>
            <w:r w:rsidRPr="001F7C6B">
              <w:rPr>
                <w:rFonts w:ascii="Montserrat" w:hAnsi="Montserrat" w:cs="Arial"/>
                <w:b/>
                <w:sz w:val="16"/>
                <w:szCs w:val="16"/>
              </w:rPr>
              <w:t>MEDIO DE ENTREGA:</w:t>
            </w:r>
            <w:r w:rsidRPr="001F7C6B">
              <w:rPr>
                <w:rFonts w:ascii="Montserrat" w:hAnsi="Montserrat" w:cs="Arial"/>
                <w:sz w:val="16"/>
                <w:szCs w:val="16"/>
              </w:rPr>
              <w:t xml:space="preserve"> FORMATO ELECTRÓNICO. </w:t>
            </w:r>
          </w:p>
        </w:tc>
      </w:tr>
      <w:tr w:rsidR="00DB3CDC" w:rsidRPr="001F7C6B" w:rsidTr="001F7C6B">
        <w:tblPrEx>
          <w:tblBorders>
            <w:top w:val="single" w:sz="8" w:space="0" w:color="9BBB59"/>
            <w:left w:val="single" w:sz="8" w:space="0" w:color="9BBB59"/>
            <w:bottom w:val="single" w:sz="8" w:space="0" w:color="9BBB59"/>
            <w:right w:val="single" w:sz="8" w:space="0" w:color="9BBB59"/>
            <w:insideH w:val="none" w:sz="0" w:space="0" w:color="auto"/>
            <w:insideV w:val="none" w:sz="0" w:space="0" w:color="auto"/>
          </w:tblBorders>
          <w:tblLook w:val="04A0" w:firstRow="1" w:lastRow="0" w:firstColumn="1" w:lastColumn="0" w:noHBand="0" w:noVBand="1"/>
        </w:tblPrEx>
        <w:trPr>
          <w:jc w:val="center"/>
        </w:trPr>
        <w:tc>
          <w:tcPr>
            <w:tcW w:w="2487" w:type="pct"/>
            <w:tcBorders>
              <w:top w:val="single" w:sz="4" w:space="0" w:color="auto"/>
              <w:left w:val="single" w:sz="4" w:space="0" w:color="auto"/>
              <w:bottom w:val="single" w:sz="4" w:space="0" w:color="auto"/>
              <w:right w:val="single" w:sz="4" w:space="0" w:color="auto"/>
            </w:tcBorders>
            <w:shd w:val="clear" w:color="auto" w:fill="auto"/>
          </w:tcPr>
          <w:p w:rsidR="00DB3CDC" w:rsidRPr="001F7C6B" w:rsidRDefault="00DB3CDC" w:rsidP="001F7C6B">
            <w:pPr>
              <w:autoSpaceDE w:val="0"/>
              <w:autoSpaceDN w:val="0"/>
              <w:adjustRightInd w:val="0"/>
              <w:spacing w:before="0" w:beforeAutospacing="0" w:after="0" w:afterAutospacing="0"/>
              <w:rPr>
                <w:rFonts w:ascii="Montserrat" w:hAnsi="Montserrat" w:cs="Arial"/>
                <w:sz w:val="16"/>
                <w:szCs w:val="16"/>
              </w:rPr>
            </w:pPr>
          </w:p>
          <w:p w:rsidR="00DB3CDC" w:rsidRPr="001F7C6B" w:rsidRDefault="001F7C6B" w:rsidP="001F7C6B">
            <w:pPr>
              <w:autoSpaceDE w:val="0"/>
              <w:autoSpaceDN w:val="0"/>
              <w:adjustRightInd w:val="0"/>
              <w:spacing w:before="0" w:beforeAutospacing="0" w:after="0" w:afterAutospacing="0"/>
              <w:rPr>
                <w:rFonts w:ascii="Montserrat" w:hAnsi="Montserrat" w:cs="Arial"/>
                <w:sz w:val="16"/>
                <w:szCs w:val="16"/>
              </w:rPr>
            </w:pPr>
            <w:r w:rsidRPr="001F7C6B">
              <w:rPr>
                <w:rFonts w:ascii="Montserrat" w:hAnsi="Montserrat" w:cs="Arial"/>
                <w:sz w:val="16"/>
                <w:szCs w:val="16"/>
              </w:rPr>
              <w:t xml:space="preserve">2.B. APLICAR LA </w:t>
            </w:r>
            <w:r w:rsidRPr="001F7C6B">
              <w:rPr>
                <w:rFonts w:ascii="Montserrat" w:hAnsi="Montserrat" w:cs="Arial"/>
                <w:b/>
                <w:sz w:val="16"/>
                <w:szCs w:val="16"/>
              </w:rPr>
              <w:t>“ENCUESTA DE PERCEPCIÓN SOBRE HIGIENE DE MANOS DESTINADO AL PERSONAL DE SALUD”</w:t>
            </w:r>
            <w:r w:rsidRPr="001F7C6B">
              <w:rPr>
                <w:rFonts w:ascii="Montserrat" w:hAnsi="Montserrat" w:cs="Arial"/>
                <w:sz w:val="16"/>
                <w:szCs w:val="16"/>
              </w:rPr>
              <w:t xml:space="preserve"> </w:t>
            </w:r>
            <w:r w:rsidRPr="001F7C6B">
              <w:rPr>
                <w:rFonts w:ascii="Montserrat" w:hAnsi="Montserrat" w:cs="Arial"/>
                <w:b/>
                <w:sz w:val="16"/>
                <w:szCs w:val="16"/>
              </w:rPr>
              <w:t>(ANEXO 7)</w:t>
            </w:r>
            <w:r w:rsidRPr="001F7C6B" w:rsidDel="00362236">
              <w:rPr>
                <w:rFonts w:ascii="Montserrat" w:hAnsi="Montserrat" w:cs="Arial"/>
                <w:sz w:val="16"/>
                <w:szCs w:val="16"/>
              </w:rPr>
              <w:t xml:space="preserve"> </w:t>
            </w:r>
            <w:r w:rsidRPr="001F7C6B">
              <w:rPr>
                <w:rFonts w:ascii="Montserrat" w:hAnsi="Montserrat" w:cs="Arial"/>
                <w:b/>
                <w:sz w:val="16"/>
                <w:szCs w:val="16"/>
              </w:rPr>
              <w:t>(PERFIL2)</w:t>
            </w:r>
          </w:p>
          <w:p w:rsidR="00DB3CDC" w:rsidRPr="001F7C6B" w:rsidRDefault="00DB3CDC" w:rsidP="001F7C6B">
            <w:pPr>
              <w:autoSpaceDE w:val="0"/>
              <w:autoSpaceDN w:val="0"/>
              <w:adjustRightInd w:val="0"/>
              <w:spacing w:before="0" w:beforeAutospacing="0" w:after="0" w:afterAutospacing="0"/>
              <w:rPr>
                <w:rFonts w:ascii="Montserrat" w:hAnsi="Montserrat" w:cs="Arial"/>
                <w:b/>
                <w:sz w:val="16"/>
                <w:szCs w:val="16"/>
              </w:rPr>
            </w:pPr>
          </w:p>
          <w:p w:rsidR="00DB3CDC" w:rsidRPr="001F7C6B" w:rsidRDefault="001F7C6B" w:rsidP="001F7C6B">
            <w:pPr>
              <w:autoSpaceDE w:val="0"/>
              <w:autoSpaceDN w:val="0"/>
              <w:adjustRightInd w:val="0"/>
              <w:spacing w:before="0" w:beforeAutospacing="0" w:after="0" w:afterAutospacing="0"/>
              <w:rPr>
                <w:rFonts w:ascii="Montserrat" w:hAnsi="Montserrat" w:cs="Arial"/>
                <w:sz w:val="16"/>
                <w:szCs w:val="16"/>
              </w:rPr>
            </w:pPr>
            <w:r w:rsidRPr="001F7C6B">
              <w:rPr>
                <w:rFonts w:ascii="Montserrat" w:hAnsi="Montserrat" w:cs="Arial"/>
                <w:sz w:val="16"/>
                <w:szCs w:val="16"/>
              </w:rPr>
              <w:t xml:space="preserve">ESTA ENCUESTA SE DEBE APLICAR DURANTE EL PRIMER MES, DE SER POSIBLE ANTES DE HACER LAS INTERVENCIONES DE LA PIHMA, PARA </w:t>
            </w:r>
            <w:r w:rsidRPr="001F7C6B">
              <w:rPr>
                <w:rFonts w:ascii="Montserrat" w:hAnsi="Montserrat" w:cs="Arial"/>
                <w:sz w:val="16"/>
                <w:szCs w:val="16"/>
              </w:rPr>
              <w:lastRenderedPageBreak/>
              <w:t xml:space="preserve">CONOCER LA PERCEPCIÓN INICIAL QUE TIENE TODO EL PERSONAL DE SALUD DE LA UNIDAD MÉDICA (TODAS LAS CATEGORÍAS) SOBRE LAS IAAS Y LA HIGIENE DE LAS MANOS. </w:t>
            </w:r>
          </w:p>
          <w:p w:rsidR="00DB3CDC" w:rsidRPr="001F7C6B" w:rsidRDefault="00DB3CDC" w:rsidP="001F7C6B">
            <w:pPr>
              <w:autoSpaceDE w:val="0"/>
              <w:autoSpaceDN w:val="0"/>
              <w:adjustRightInd w:val="0"/>
              <w:spacing w:before="0" w:beforeAutospacing="0" w:after="0" w:afterAutospacing="0"/>
              <w:rPr>
                <w:rFonts w:ascii="Montserrat" w:hAnsi="Montserrat" w:cs="Arial"/>
                <w:sz w:val="16"/>
                <w:szCs w:val="16"/>
              </w:rPr>
            </w:pPr>
          </w:p>
          <w:p w:rsidR="00DB3CDC" w:rsidRPr="001F7C6B" w:rsidRDefault="001F7C6B" w:rsidP="001F7C6B">
            <w:pPr>
              <w:autoSpaceDE w:val="0"/>
              <w:autoSpaceDN w:val="0"/>
              <w:adjustRightInd w:val="0"/>
              <w:spacing w:before="0" w:beforeAutospacing="0" w:after="0" w:afterAutospacing="0"/>
              <w:rPr>
                <w:rFonts w:ascii="Montserrat" w:hAnsi="Montserrat" w:cs="Arial"/>
                <w:sz w:val="16"/>
                <w:szCs w:val="16"/>
              </w:rPr>
            </w:pPr>
            <w:r w:rsidRPr="001F7C6B">
              <w:rPr>
                <w:rFonts w:ascii="Montserrat" w:hAnsi="Montserrat" w:cs="Arial"/>
                <w:sz w:val="16"/>
                <w:szCs w:val="16"/>
              </w:rPr>
              <w:t>LA DISTRIBUCIÓN DEL CUESTIONARIO DEBE SER ANÓNIMA, PREFERIBLEMENTE MEDIANTE DISTRIBUCIÓN AL AZAR.</w:t>
            </w:r>
          </w:p>
          <w:p w:rsidR="00DB3CDC" w:rsidRPr="001F7C6B" w:rsidRDefault="00DB3CDC" w:rsidP="001F7C6B">
            <w:pPr>
              <w:autoSpaceDE w:val="0"/>
              <w:autoSpaceDN w:val="0"/>
              <w:adjustRightInd w:val="0"/>
              <w:spacing w:before="0" w:beforeAutospacing="0" w:after="0" w:afterAutospacing="0"/>
              <w:rPr>
                <w:rFonts w:ascii="Montserrat" w:hAnsi="Montserrat" w:cs="Arial"/>
                <w:sz w:val="16"/>
                <w:szCs w:val="16"/>
              </w:rPr>
            </w:pPr>
          </w:p>
          <w:p w:rsidR="00DB3CDC" w:rsidRPr="001F7C6B" w:rsidRDefault="001F7C6B" w:rsidP="001F7C6B">
            <w:pPr>
              <w:pStyle w:val="Textocomentario"/>
              <w:spacing w:before="0" w:beforeAutospacing="0" w:afterAutospacing="0"/>
              <w:rPr>
                <w:rFonts w:ascii="Montserrat" w:hAnsi="Montserrat" w:cs="Arial"/>
                <w:sz w:val="16"/>
                <w:szCs w:val="16"/>
              </w:rPr>
            </w:pPr>
            <w:r w:rsidRPr="001F7C6B">
              <w:rPr>
                <w:rFonts w:ascii="Montserrat" w:hAnsi="Montserrat" w:cs="Arial"/>
                <w:sz w:val="16"/>
                <w:szCs w:val="16"/>
              </w:rPr>
              <w:t>PARA LAS UNIDADES QUE YA HAN TENIDO LA PRIMERA INTERVENCIÓN DEL PROGRAMA INSTITUCIONAL DE HIGIENE DE MANOS, NO ES NECESARIO APLICAR LOS CUESTIONARIOS CADA AÑO. SOLO SE APLICARÁ AL PERSONAL DE SALUD DE NUEVO INGRESO O CAMBIO EN ESA UNIDAD, O ANTE EL CAMBIO DE PROVEEDOR.</w:t>
            </w:r>
          </w:p>
        </w:tc>
        <w:tc>
          <w:tcPr>
            <w:tcW w:w="2513" w:type="pct"/>
            <w:tcBorders>
              <w:top w:val="single" w:sz="4" w:space="0" w:color="auto"/>
              <w:left w:val="single" w:sz="4" w:space="0" w:color="auto"/>
              <w:bottom w:val="single" w:sz="4" w:space="0" w:color="auto"/>
              <w:right w:val="single" w:sz="4" w:space="0" w:color="auto"/>
            </w:tcBorders>
            <w:shd w:val="clear" w:color="auto" w:fill="auto"/>
          </w:tcPr>
          <w:p w:rsidR="00DB3CDC" w:rsidRPr="001F7C6B" w:rsidRDefault="001F7C6B" w:rsidP="00D538E9">
            <w:pPr>
              <w:pStyle w:val="Prrafodelista"/>
              <w:numPr>
                <w:ilvl w:val="0"/>
                <w:numId w:val="72"/>
              </w:numPr>
              <w:suppressAutoHyphens w:val="0"/>
              <w:autoSpaceDE w:val="0"/>
              <w:autoSpaceDN w:val="0"/>
              <w:adjustRightInd w:val="0"/>
              <w:spacing w:after="0" w:line="240" w:lineRule="auto"/>
              <w:ind w:left="0" w:firstLine="0"/>
              <w:jc w:val="both"/>
              <w:rPr>
                <w:rFonts w:ascii="Montserrat" w:hAnsi="Montserrat" w:cs="Arial"/>
                <w:sz w:val="16"/>
                <w:szCs w:val="16"/>
              </w:rPr>
            </w:pPr>
            <w:r w:rsidRPr="001F7C6B">
              <w:rPr>
                <w:rFonts w:ascii="Montserrat" w:hAnsi="Montserrat" w:cs="Arial"/>
                <w:sz w:val="16"/>
                <w:szCs w:val="16"/>
              </w:rPr>
              <w:lastRenderedPageBreak/>
              <w:t>90% DE LOS CUESTIONARIOS APLICADOS POR SERVICIO, CATEGORÍA Y TURNO.</w:t>
            </w:r>
          </w:p>
          <w:p w:rsidR="00DB3CDC" w:rsidRPr="001F7C6B" w:rsidRDefault="00DB3CDC" w:rsidP="001F7C6B">
            <w:pPr>
              <w:autoSpaceDE w:val="0"/>
              <w:autoSpaceDN w:val="0"/>
              <w:adjustRightInd w:val="0"/>
              <w:spacing w:before="0" w:beforeAutospacing="0" w:after="0" w:afterAutospacing="0"/>
              <w:rPr>
                <w:rFonts w:ascii="Montserrat" w:hAnsi="Montserrat" w:cs="Arial"/>
                <w:sz w:val="16"/>
                <w:szCs w:val="16"/>
              </w:rPr>
            </w:pPr>
          </w:p>
          <w:p w:rsidR="00DB3CDC" w:rsidRPr="001F7C6B" w:rsidRDefault="00DB3CDC" w:rsidP="001F7C6B">
            <w:pPr>
              <w:autoSpaceDE w:val="0"/>
              <w:autoSpaceDN w:val="0"/>
              <w:adjustRightInd w:val="0"/>
              <w:spacing w:before="0" w:beforeAutospacing="0" w:after="0" w:afterAutospacing="0"/>
              <w:rPr>
                <w:rFonts w:ascii="Montserrat" w:hAnsi="Montserrat" w:cs="Arial"/>
                <w:sz w:val="16"/>
                <w:szCs w:val="16"/>
              </w:rPr>
            </w:pPr>
          </w:p>
          <w:p w:rsidR="00DB3CDC" w:rsidRPr="001F7C6B" w:rsidRDefault="001F7C6B" w:rsidP="001F7C6B">
            <w:pPr>
              <w:autoSpaceDE w:val="0"/>
              <w:autoSpaceDN w:val="0"/>
              <w:adjustRightInd w:val="0"/>
              <w:spacing w:before="0" w:beforeAutospacing="0" w:after="0" w:afterAutospacing="0"/>
              <w:rPr>
                <w:rFonts w:ascii="Montserrat" w:hAnsi="Montserrat" w:cs="Arial"/>
                <w:sz w:val="16"/>
                <w:szCs w:val="16"/>
              </w:rPr>
            </w:pPr>
            <w:r w:rsidRPr="001F7C6B">
              <w:rPr>
                <w:rFonts w:ascii="Montserrat" w:hAnsi="Montserrat" w:cs="Arial"/>
                <w:b/>
                <w:sz w:val="16"/>
                <w:szCs w:val="16"/>
              </w:rPr>
              <w:t>PERIODICIDAD DE ENTREGA:</w:t>
            </w:r>
            <w:r w:rsidRPr="001F7C6B">
              <w:rPr>
                <w:rFonts w:ascii="Montserrat" w:hAnsi="Montserrat" w:cs="Arial"/>
                <w:sz w:val="16"/>
                <w:szCs w:val="16"/>
              </w:rPr>
              <w:t xml:space="preserve"> LA APLICACIÓN INICIAL DE LOS CUESTIONARIOS SE REALIZARÁ PARTIR DE LA 3ª SEMANA DESPUÉS DE </w:t>
            </w:r>
            <w:r w:rsidRPr="001F7C6B">
              <w:rPr>
                <w:rFonts w:ascii="Montserrat" w:hAnsi="Montserrat" w:cs="Arial"/>
                <w:sz w:val="16"/>
                <w:szCs w:val="16"/>
              </w:rPr>
              <w:lastRenderedPageBreak/>
              <w:t>EMITIDO EL FALLO, CON UN LAPSO MÁXIMO PARA APLICACIÓN DE 8 SEMANAS.</w:t>
            </w:r>
          </w:p>
          <w:p w:rsidR="00DB3CDC" w:rsidRPr="001F7C6B" w:rsidRDefault="00DB3CDC" w:rsidP="001F7C6B">
            <w:pPr>
              <w:autoSpaceDE w:val="0"/>
              <w:autoSpaceDN w:val="0"/>
              <w:adjustRightInd w:val="0"/>
              <w:spacing w:before="0" w:beforeAutospacing="0" w:after="0" w:afterAutospacing="0"/>
              <w:rPr>
                <w:rFonts w:ascii="Montserrat" w:hAnsi="Montserrat" w:cs="Arial"/>
                <w:sz w:val="16"/>
                <w:szCs w:val="16"/>
              </w:rPr>
            </w:pPr>
          </w:p>
          <w:p w:rsidR="00DB3CDC" w:rsidRPr="001F7C6B" w:rsidRDefault="001F7C6B" w:rsidP="001F7C6B">
            <w:pPr>
              <w:autoSpaceDE w:val="0"/>
              <w:autoSpaceDN w:val="0"/>
              <w:adjustRightInd w:val="0"/>
              <w:spacing w:before="0" w:beforeAutospacing="0" w:after="0" w:afterAutospacing="0"/>
              <w:rPr>
                <w:rFonts w:ascii="Montserrat" w:hAnsi="Montserrat" w:cs="Arial"/>
                <w:sz w:val="16"/>
                <w:szCs w:val="16"/>
              </w:rPr>
            </w:pPr>
            <w:r w:rsidRPr="001F7C6B">
              <w:rPr>
                <w:rFonts w:ascii="Montserrat" w:hAnsi="Montserrat" w:cs="Arial"/>
                <w:b/>
                <w:sz w:val="16"/>
                <w:szCs w:val="16"/>
              </w:rPr>
              <w:t>MEDIO DE ENTREGA:</w:t>
            </w:r>
            <w:r w:rsidRPr="001F7C6B">
              <w:rPr>
                <w:rFonts w:ascii="Montserrat" w:hAnsi="Montserrat" w:cs="Arial"/>
                <w:sz w:val="16"/>
                <w:szCs w:val="16"/>
              </w:rPr>
              <w:t xml:space="preserve"> FORMATO ELECTRÓNICO. </w:t>
            </w:r>
          </w:p>
          <w:p w:rsidR="00DB3CDC" w:rsidRPr="001F7C6B" w:rsidRDefault="00DB3CDC" w:rsidP="001F7C6B">
            <w:pPr>
              <w:autoSpaceDE w:val="0"/>
              <w:autoSpaceDN w:val="0"/>
              <w:adjustRightInd w:val="0"/>
              <w:spacing w:before="0" w:beforeAutospacing="0" w:after="0" w:afterAutospacing="0"/>
              <w:rPr>
                <w:rFonts w:ascii="Montserrat" w:hAnsi="Montserrat" w:cs="Arial"/>
                <w:sz w:val="16"/>
                <w:szCs w:val="16"/>
              </w:rPr>
            </w:pPr>
          </w:p>
          <w:p w:rsidR="00DB3CDC" w:rsidRPr="001F7C6B" w:rsidRDefault="001F7C6B" w:rsidP="00D538E9">
            <w:pPr>
              <w:pStyle w:val="Prrafodelista"/>
              <w:numPr>
                <w:ilvl w:val="0"/>
                <w:numId w:val="72"/>
              </w:numPr>
              <w:suppressAutoHyphens w:val="0"/>
              <w:autoSpaceDE w:val="0"/>
              <w:autoSpaceDN w:val="0"/>
              <w:adjustRightInd w:val="0"/>
              <w:spacing w:after="0" w:line="240" w:lineRule="auto"/>
              <w:ind w:left="0" w:firstLine="0"/>
              <w:jc w:val="both"/>
              <w:rPr>
                <w:rFonts w:ascii="Montserrat" w:hAnsi="Montserrat" w:cs="Arial"/>
                <w:sz w:val="16"/>
                <w:szCs w:val="16"/>
              </w:rPr>
            </w:pPr>
            <w:r w:rsidRPr="001F7C6B">
              <w:rPr>
                <w:rFonts w:ascii="Montserrat" w:hAnsi="Montserrat" w:cs="Arial"/>
                <w:sz w:val="16"/>
                <w:szCs w:val="16"/>
              </w:rPr>
              <w:t>REPORTE DETALLADO CON EL COMPORTAMIENTO DE CADA UNO DE LOS ÍTEMS.</w:t>
            </w:r>
          </w:p>
          <w:p w:rsidR="00DB3CDC" w:rsidRPr="001F7C6B" w:rsidRDefault="00DB3CDC" w:rsidP="001F7C6B">
            <w:pPr>
              <w:autoSpaceDE w:val="0"/>
              <w:autoSpaceDN w:val="0"/>
              <w:adjustRightInd w:val="0"/>
              <w:spacing w:before="0" w:beforeAutospacing="0" w:after="0" w:afterAutospacing="0"/>
              <w:rPr>
                <w:rFonts w:ascii="Montserrat" w:hAnsi="Montserrat" w:cs="Arial"/>
                <w:sz w:val="16"/>
                <w:szCs w:val="16"/>
              </w:rPr>
            </w:pPr>
          </w:p>
          <w:p w:rsidR="00DB3CDC" w:rsidRPr="001F7C6B" w:rsidRDefault="001F7C6B" w:rsidP="001F7C6B">
            <w:pPr>
              <w:autoSpaceDE w:val="0"/>
              <w:autoSpaceDN w:val="0"/>
              <w:adjustRightInd w:val="0"/>
              <w:spacing w:before="0" w:beforeAutospacing="0" w:after="0" w:afterAutospacing="0"/>
              <w:rPr>
                <w:rFonts w:ascii="Montserrat" w:hAnsi="Montserrat" w:cs="Arial"/>
                <w:sz w:val="16"/>
                <w:szCs w:val="16"/>
              </w:rPr>
            </w:pPr>
            <w:r w:rsidRPr="001F7C6B">
              <w:rPr>
                <w:rFonts w:ascii="Montserrat" w:hAnsi="Montserrat" w:cs="Arial"/>
                <w:b/>
                <w:sz w:val="16"/>
                <w:szCs w:val="16"/>
              </w:rPr>
              <w:t>PERIODICIDAD DE ENTREGA:</w:t>
            </w:r>
            <w:r w:rsidRPr="001F7C6B">
              <w:rPr>
                <w:rFonts w:ascii="Montserrat" w:hAnsi="Montserrat" w:cs="Arial"/>
                <w:sz w:val="16"/>
                <w:szCs w:val="16"/>
              </w:rPr>
              <w:t xml:space="preserve"> EN LA SEMANA 12 A PARTIR DE LA NOTIFICACIÓN DEL FALLO POR EL QUE SE ADJUDICA EL CONTRATO.</w:t>
            </w:r>
          </w:p>
          <w:p w:rsidR="00DB3CDC" w:rsidRPr="001F7C6B" w:rsidRDefault="001F7C6B" w:rsidP="001F7C6B">
            <w:pPr>
              <w:autoSpaceDE w:val="0"/>
              <w:autoSpaceDN w:val="0"/>
              <w:adjustRightInd w:val="0"/>
              <w:spacing w:before="0" w:beforeAutospacing="0" w:after="0" w:afterAutospacing="0"/>
              <w:rPr>
                <w:rFonts w:ascii="Montserrat" w:hAnsi="Montserrat" w:cs="Arial"/>
                <w:sz w:val="16"/>
                <w:szCs w:val="16"/>
              </w:rPr>
            </w:pPr>
            <w:r w:rsidRPr="001F7C6B">
              <w:rPr>
                <w:rFonts w:ascii="Montserrat" w:hAnsi="Montserrat" w:cs="Arial"/>
                <w:b/>
                <w:sz w:val="16"/>
                <w:szCs w:val="16"/>
              </w:rPr>
              <w:t>MEDIO DE ENTREGA:</w:t>
            </w:r>
            <w:r w:rsidRPr="001F7C6B">
              <w:rPr>
                <w:rFonts w:ascii="Montserrat" w:hAnsi="Montserrat" w:cs="Arial"/>
                <w:sz w:val="16"/>
                <w:szCs w:val="16"/>
              </w:rPr>
              <w:t xml:space="preserve"> FORMATO ELECTRÓNICO. </w:t>
            </w:r>
          </w:p>
          <w:p w:rsidR="00DB3CDC" w:rsidRPr="001F7C6B" w:rsidRDefault="00DB3CDC" w:rsidP="001F7C6B">
            <w:pPr>
              <w:autoSpaceDE w:val="0"/>
              <w:autoSpaceDN w:val="0"/>
              <w:adjustRightInd w:val="0"/>
              <w:spacing w:before="0" w:beforeAutospacing="0" w:after="0" w:afterAutospacing="0"/>
              <w:rPr>
                <w:rFonts w:ascii="Montserrat" w:hAnsi="Montserrat" w:cs="Arial"/>
                <w:sz w:val="16"/>
                <w:szCs w:val="16"/>
              </w:rPr>
            </w:pPr>
          </w:p>
        </w:tc>
      </w:tr>
      <w:tr w:rsidR="00DB3CDC" w:rsidRPr="001F7C6B" w:rsidTr="001F7C6B">
        <w:tblPrEx>
          <w:tblBorders>
            <w:top w:val="single" w:sz="8" w:space="0" w:color="9BBB59"/>
            <w:left w:val="single" w:sz="8" w:space="0" w:color="9BBB59"/>
            <w:bottom w:val="single" w:sz="8" w:space="0" w:color="9BBB59"/>
            <w:right w:val="single" w:sz="8" w:space="0" w:color="9BBB59"/>
            <w:insideH w:val="none" w:sz="0" w:space="0" w:color="auto"/>
            <w:insideV w:val="none" w:sz="0" w:space="0" w:color="auto"/>
          </w:tblBorders>
          <w:tblLook w:val="04A0" w:firstRow="1" w:lastRow="0" w:firstColumn="1" w:lastColumn="0" w:noHBand="0" w:noVBand="1"/>
        </w:tblPrEx>
        <w:trPr>
          <w:jc w:val="center"/>
        </w:trPr>
        <w:tc>
          <w:tcPr>
            <w:tcW w:w="2487" w:type="pct"/>
            <w:tcBorders>
              <w:top w:val="single" w:sz="4" w:space="0" w:color="auto"/>
              <w:left w:val="single" w:sz="4" w:space="0" w:color="auto"/>
              <w:bottom w:val="single" w:sz="4" w:space="0" w:color="auto"/>
              <w:right w:val="single" w:sz="4" w:space="0" w:color="auto"/>
            </w:tcBorders>
            <w:shd w:val="clear" w:color="auto" w:fill="auto"/>
          </w:tcPr>
          <w:p w:rsidR="00DB3CDC" w:rsidRPr="001F7C6B" w:rsidRDefault="001F7C6B" w:rsidP="001F7C6B">
            <w:pPr>
              <w:autoSpaceDE w:val="0"/>
              <w:autoSpaceDN w:val="0"/>
              <w:adjustRightInd w:val="0"/>
              <w:spacing w:before="0" w:beforeAutospacing="0" w:after="0" w:afterAutospacing="0"/>
              <w:rPr>
                <w:rFonts w:ascii="Montserrat" w:hAnsi="Montserrat" w:cs="Arial"/>
                <w:sz w:val="16"/>
                <w:szCs w:val="16"/>
              </w:rPr>
            </w:pPr>
            <w:r w:rsidRPr="001F7C6B">
              <w:rPr>
                <w:rFonts w:ascii="Montserrat" w:hAnsi="Montserrat" w:cs="Arial"/>
                <w:sz w:val="16"/>
                <w:szCs w:val="16"/>
              </w:rPr>
              <w:lastRenderedPageBreak/>
              <w:t xml:space="preserve">2.C. APLICAR LA </w:t>
            </w:r>
            <w:r w:rsidRPr="001F7C6B">
              <w:rPr>
                <w:rFonts w:ascii="Montserrat" w:hAnsi="Montserrat" w:cs="Arial"/>
                <w:b/>
                <w:sz w:val="16"/>
                <w:szCs w:val="16"/>
              </w:rPr>
              <w:t>“ENCUESTA DE PERCEPCIÓN SOBRE HIGIENE DE MANOS DESTINADO AL PERSONAL DIRECTIVO*</w:t>
            </w:r>
            <w:r w:rsidRPr="001F7C6B">
              <w:rPr>
                <w:rFonts w:ascii="Montserrat" w:hAnsi="Montserrat" w:cs="Arial"/>
                <w:sz w:val="16"/>
                <w:szCs w:val="16"/>
              </w:rPr>
              <w:t xml:space="preserve"> (</w:t>
            </w:r>
            <w:r w:rsidRPr="001F7C6B">
              <w:rPr>
                <w:rFonts w:ascii="Montserrat" w:hAnsi="Montserrat" w:cs="Arial"/>
                <w:b/>
                <w:sz w:val="16"/>
                <w:szCs w:val="16"/>
              </w:rPr>
              <w:t>ANEXO 8</w:t>
            </w:r>
            <w:r w:rsidRPr="001F7C6B">
              <w:rPr>
                <w:rFonts w:ascii="Montserrat" w:hAnsi="Montserrat" w:cs="Arial"/>
                <w:sz w:val="16"/>
                <w:szCs w:val="16"/>
              </w:rPr>
              <w:t>)</w:t>
            </w:r>
            <w:r w:rsidRPr="001F7C6B">
              <w:rPr>
                <w:rFonts w:ascii="Montserrat" w:hAnsi="Montserrat" w:cs="Arial"/>
                <w:b/>
                <w:sz w:val="16"/>
                <w:szCs w:val="16"/>
              </w:rPr>
              <w:t xml:space="preserve"> (PERFIL2)</w:t>
            </w:r>
          </w:p>
          <w:p w:rsidR="00DB3CDC" w:rsidRPr="001F7C6B" w:rsidRDefault="00DB3CDC" w:rsidP="001F7C6B">
            <w:pPr>
              <w:autoSpaceDE w:val="0"/>
              <w:autoSpaceDN w:val="0"/>
              <w:adjustRightInd w:val="0"/>
              <w:spacing w:before="0" w:beforeAutospacing="0" w:after="0" w:afterAutospacing="0"/>
              <w:rPr>
                <w:rFonts w:ascii="Montserrat" w:hAnsi="Montserrat" w:cs="Arial"/>
                <w:sz w:val="16"/>
                <w:szCs w:val="16"/>
              </w:rPr>
            </w:pPr>
          </w:p>
          <w:p w:rsidR="00DB3CDC" w:rsidRPr="001F7C6B" w:rsidRDefault="001F7C6B" w:rsidP="001F7C6B">
            <w:pPr>
              <w:autoSpaceDE w:val="0"/>
              <w:autoSpaceDN w:val="0"/>
              <w:adjustRightInd w:val="0"/>
              <w:spacing w:before="0" w:beforeAutospacing="0" w:after="0" w:afterAutospacing="0"/>
              <w:rPr>
                <w:rFonts w:ascii="Montserrat" w:hAnsi="Montserrat" w:cs="Arial"/>
                <w:sz w:val="16"/>
                <w:szCs w:val="16"/>
              </w:rPr>
            </w:pPr>
            <w:r w:rsidRPr="001F7C6B">
              <w:rPr>
                <w:rFonts w:ascii="Montserrat" w:hAnsi="Montserrat" w:cs="Arial"/>
                <w:sz w:val="16"/>
                <w:szCs w:val="16"/>
              </w:rPr>
              <w:t xml:space="preserve">*PERSONAL DIRECTIVO: DIRECTOR, SUBDIRECTOR MÉDICO, JEFES DE SERVICIO (INCLUYENDO ÁREA ADMINISTRATIVA) JEFE DE ENFERMERAS, SUBJEFE DE ENFERMERÍA. </w:t>
            </w:r>
          </w:p>
          <w:p w:rsidR="00DB3CDC" w:rsidRPr="001F7C6B" w:rsidRDefault="00DB3CDC" w:rsidP="001F7C6B">
            <w:pPr>
              <w:autoSpaceDE w:val="0"/>
              <w:autoSpaceDN w:val="0"/>
              <w:adjustRightInd w:val="0"/>
              <w:spacing w:before="0" w:beforeAutospacing="0" w:after="0" w:afterAutospacing="0"/>
              <w:rPr>
                <w:rFonts w:ascii="Montserrat" w:hAnsi="Montserrat" w:cs="Arial"/>
                <w:sz w:val="16"/>
                <w:szCs w:val="16"/>
              </w:rPr>
            </w:pPr>
          </w:p>
          <w:p w:rsidR="00DB3CDC" w:rsidRPr="001F7C6B" w:rsidRDefault="001F7C6B" w:rsidP="001F7C6B">
            <w:pPr>
              <w:pStyle w:val="Textocomentario"/>
              <w:spacing w:before="0" w:beforeAutospacing="0" w:afterAutospacing="0"/>
              <w:rPr>
                <w:rFonts w:ascii="Montserrat" w:hAnsi="Montserrat" w:cs="Arial"/>
                <w:sz w:val="16"/>
                <w:szCs w:val="16"/>
              </w:rPr>
            </w:pPr>
            <w:r w:rsidRPr="001F7C6B">
              <w:rPr>
                <w:rFonts w:ascii="Montserrat" w:hAnsi="Montserrat" w:cs="Arial"/>
                <w:sz w:val="16"/>
                <w:szCs w:val="16"/>
              </w:rPr>
              <w:t>PARA LAS UNIDADES QUE YA HAN TENIDO LA PRIMERA INTERVENCIÓN DEL PROGRAMA INSTITUCIONAL DE HIGIENE DE MANOS, NO ES NECESARIO APLICAR LOS CUESTIONARIOS CADA AÑO. SOLO SE APLICARÁ AL PERSONAL DE SALUD DE NUEVO INGRESO O CAMBIO EN ESA UNIDAD, O ANTE EL CAMBIO DE PROVEEDOR.</w:t>
            </w:r>
          </w:p>
          <w:p w:rsidR="00DB3CDC" w:rsidRPr="001F7C6B" w:rsidRDefault="00DB3CDC" w:rsidP="001F7C6B">
            <w:pPr>
              <w:pStyle w:val="Textocomentario"/>
              <w:spacing w:before="0" w:beforeAutospacing="0" w:afterAutospacing="0"/>
              <w:rPr>
                <w:rFonts w:ascii="Montserrat" w:hAnsi="Montserrat" w:cs="Arial"/>
                <w:sz w:val="16"/>
                <w:szCs w:val="16"/>
              </w:rPr>
            </w:pPr>
          </w:p>
          <w:p w:rsidR="00DB3CDC" w:rsidRPr="001F7C6B" w:rsidRDefault="00DB3CDC" w:rsidP="001F7C6B">
            <w:pPr>
              <w:autoSpaceDE w:val="0"/>
              <w:autoSpaceDN w:val="0"/>
              <w:adjustRightInd w:val="0"/>
              <w:spacing w:before="0" w:beforeAutospacing="0" w:after="0" w:afterAutospacing="0"/>
              <w:rPr>
                <w:rFonts w:ascii="Montserrat" w:hAnsi="Montserrat" w:cs="Arial"/>
                <w:sz w:val="16"/>
                <w:szCs w:val="16"/>
              </w:rPr>
            </w:pPr>
          </w:p>
          <w:p w:rsidR="00DB3CDC" w:rsidRPr="001F7C6B" w:rsidRDefault="00DB3CDC" w:rsidP="001F7C6B">
            <w:pPr>
              <w:autoSpaceDE w:val="0"/>
              <w:autoSpaceDN w:val="0"/>
              <w:adjustRightInd w:val="0"/>
              <w:spacing w:before="0" w:beforeAutospacing="0" w:after="0" w:afterAutospacing="0"/>
              <w:rPr>
                <w:rFonts w:ascii="Montserrat" w:hAnsi="Montserrat" w:cs="Arial"/>
                <w:sz w:val="16"/>
                <w:szCs w:val="16"/>
              </w:rPr>
            </w:pPr>
          </w:p>
        </w:tc>
        <w:tc>
          <w:tcPr>
            <w:tcW w:w="2513" w:type="pct"/>
            <w:tcBorders>
              <w:top w:val="single" w:sz="4" w:space="0" w:color="auto"/>
              <w:left w:val="single" w:sz="4" w:space="0" w:color="auto"/>
              <w:bottom w:val="single" w:sz="4" w:space="0" w:color="auto"/>
              <w:right w:val="single" w:sz="4" w:space="0" w:color="auto"/>
            </w:tcBorders>
            <w:shd w:val="clear" w:color="auto" w:fill="auto"/>
          </w:tcPr>
          <w:p w:rsidR="00DB3CDC" w:rsidRPr="001F7C6B" w:rsidRDefault="001F7C6B" w:rsidP="00D538E9">
            <w:pPr>
              <w:pStyle w:val="Prrafodelista"/>
              <w:numPr>
                <w:ilvl w:val="0"/>
                <w:numId w:val="73"/>
              </w:numPr>
              <w:autoSpaceDE w:val="0"/>
              <w:autoSpaceDN w:val="0"/>
              <w:adjustRightInd w:val="0"/>
              <w:spacing w:after="0" w:line="240" w:lineRule="auto"/>
              <w:ind w:left="0" w:firstLine="0"/>
              <w:jc w:val="both"/>
              <w:rPr>
                <w:rFonts w:ascii="Montserrat" w:hAnsi="Montserrat" w:cs="Arial"/>
                <w:sz w:val="16"/>
                <w:szCs w:val="16"/>
              </w:rPr>
            </w:pPr>
            <w:r w:rsidRPr="001F7C6B">
              <w:rPr>
                <w:rFonts w:ascii="Montserrat" w:hAnsi="Montserrat" w:cs="Arial"/>
                <w:sz w:val="16"/>
                <w:szCs w:val="16"/>
              </w:rPr>
              <w:t xml:space="preserve">90% DE LAS ENCUESTAS APLICADAS. </w:t>
            </w:r>
          </w:p>
          <w:p w:rsidR="00DB3CDC" w:rsidRPr="001F7C6B" w:rsidRDefault="00DB3CDC" w:rsidP="001F7C6B">
            <w:pPr>
              <w:autoSpaceDE w:val="0"/>
              <w:autoSpaceDN w:val="0"/>
              <w:adjustRightInd w:val="0"/>
              <w:spacing w:before="0" w:beforeAutospacing="0" w:after="0" w:afterAutospacing="0"/>
              <w:rPr>
                <w:rFonts w:ascii="Montserrat" w:hAnsi="Montserrat" w:cs="Arial"/>
                <w:b/>
                <w:sz w:val="16"/>
                <w:szCs w:val="16"/>
              </w:rPr>
            </w:pPr>
          </w:p>
          <w:p w:rsidR="00DB3CDC" w:rsidRPr="001F7C6B" w:rsidRDefault="001F7C6B" w:rsidP="001F7C6B">
            <w:pPr>
              <w:autoSpaceDE w:val="0"/>
              <w:autoSpaceDN w:val="0"/>
              <w:adjustRightInd w:val="0"/>
              <w:spacing w:before="0" w:beforeAutospacing="0" w:after="0" w:afterAutospacing="0"/>
              <w:rPr>
                <w:rFonts w:ascii="Montserrat" w:hAnsi="Montserrat" w:cs="Arial"/>
                <w:sz w:val="16"/>
                <w:szCs w:val="16"/>
              </w:rPr>
            </w:pPr>
            <w:r w:rsidRPr="001F7C6B">
              <w:rPr>
                <w:rFonts w:ascii="Montserrat" w:hAnsi="Montserrat" w:cs="Arial"/>
                <w:b/>
                <w:sz w:val="16"/>
                <w:szCs w:val="16"/>
              </w:rPr>
              <w:t>PERIODICIDAD DE ENTREGA:</w:t>
            </w:r>
            <w:r w:rsidRPr="001F7C6B">
              <w:rPr>
                <w:rFonts w:ascii="Montserrat" w:hAnsi="Montserrat" w:cs="Arial"/>
                <w:sz w:val="16"/>
                <w:szCs w:val="16"/>
              </w:rPr>
              <w:t xml:space="preserve"> LA APLICACIÓN INICIAL DE LOS CUESTIONARIOS SE REALIZARÁ </w:t>
            </w:r>
            <w:ins w:id="47" w:author="Lumumba Arriaga Nieto" w:date="2018-11-20T16:26:00Z">
              <w:r w:rsidRPr="001F7C6B">
                <w:rPr>
                  <w:rFonts w:ascii="Montserrat" w:hAnsi="Montserrat" w:cs="Arial"/>
                  <w:sz w:val="16"/>
                  <w:szCs w:val="16"/>
                </w:rPr>
                <w:t xml:space="preserve">A </w:t>
              </w:r>
            </w:ins>
            <w:r w:rsidRPr="001F7C6B">
              <w:rPr>
                <w:rFonts w:ascii="Montserrat" w:hAnsi="Montserrat" w:cs="Arial"/>
                <w:sz w:val="16"/>
                <w:szCs w:val="16"/>
              </w:rPr>
              <w:t xml:space="preserve">PARTIR DE LA 3ª </w:t>
            </w:r>
            <w:r w:rsidRPr="001F7C6B">
              <w:rPr>
                <w:rFonts w:ascii="Montserrat" w:hAnsi="Montserrat" w:cs="Arial"/>
                <w:b/>
                <w:sz w:val="16"/>
                <w:szCs w:val="16"/>
              </w:rPr>
              <w:t>SEMAN</w:t>
            </w:r>
            <w:r w:rsidRPr="001F7C6B">
              <w:rPr>
                <w:rFonts w:ascii="Montserrat" w:hAnsi="Montserrat" w:cs="Arial"/>
                <w:sz w:val="16"/>
                <w:szCs w:val="16"/>
              </w:rPr>
              <w:t>A DESPUÉS DE EMITIDO EL FALLO, CON UN LAPSO MÁXIMO PARA APLICACIÓN DE 4 SEMANAS.</w:t>
            </w:r>
          </w:p>
          <w:p w:rsidR="00DB3CDC" w:rsidRPr="001F7C6B" w:rsidRDefault="00DB3CDC" w:rsidP="001F7C6B">
            <w:pPr>
              <w:autoSpaceDE w:val="0"/>
              <w:autoSpaceDN w:val="0"/>
              <w:adjustRightInd w:val="0"/>
              <w:spacing w:before="0" w:beforeAutospacing="0" w:after="0" w:afterAutospacing="0"/>
              <w:rPr>
                <w:rFonts w:ascii="Montserrat" w:hAnsi="Montserrat" w:cs="Arial"/>
                <w:b/>
                <w:sz w:val="16"/>
                <w:szCs w:val="16"/>
              </w:rPr>
            </w:pPr>
          </w:p>
          <w:p w:rsidR="00DB3CDC" w:rsidRPr="001F7C6B" w:rsidRDefault="001F7C6B" w:rsidP="001F7C6B">
            <w:pPr>
              <w:autoSpaceDE w:val="0"/>
              <w:autoSpaceDN w:val="0"/>
              <w:adjustRightInd w:val="0"/>
              <w:spacing w:before="0" w:beforeAutospacing="0" w:after="0" w:afterAutospacing="0"/>
              <w:rPr>
                <w:rFonts w:ascii="Montserrat" w:hAnsi="Montserrat" w:cs="Arial"/>
                <w:sz w:val="16"/>
                <w:szCs w:val="16"/>
              </w:rPr>
            </w:pPr>
            <w:r w:rsidRPr="001F7C6B">
              <w:rPr>
                <w:rFonts w:ascii="Montserrat" w:hAnsi="Montserrat" w:cs="Arial"/>
                <w:b/>
                <w:sz w:val="16"/>
                <w:szCs w:val="16"/>
              </w:rPr>
              <w:t>MEDIO DE ENTREGA:</w:t>
            </w:r>
            <w:r w:rsidRPr="001F7C6B">
              <w:rPr>
                <w:rFonts w:ascii="Montserrat" w:hAnsi="Montserrat" w:cs="Arial"/>
                <w:sz w:val="16"/>
                <w:szCs w:val="16"/>
              </w:rPr>
              <w:t xml:space="preserve"> FORMATO ELECTRÓNICO. </w:t>
            </w:r>
          </w:p>
          <w:p w:rsidR="00DB3CDC" w:rsidRPr="001F7C6B" w:rsidRDefault="00DB3CDC" w:rsidP="001F7C6B">
            <w:pPr>
              <w:autoSpaceDE w:val="0"/>
              <w:autoSpaceDN w:val="0"/>
              <w:adjustRightInd w:val="0"/>
              <w:spacing w:before="0" w:beforeAutospacing="0" w:after="0" w:afterAutospacing="0"/>
              <w:rPr>
                <w:rFonts w:ascii="Montserrat" w:hAnsi="Montserrat" w:cs="Arial"/>
                <w:sz w:val="16"/>
                <w:szCs w:val="16"/>
              </w:rPr>
            </w:pPr>
          </w:p>
          <w:p w:rsidR="00DB3CDC" w:rsidRPr="001F7C6B" w:rsidRDefault="001F7C6B" w:rsidP="00D538E9">
            <w:pPr>
              <w:pStyle w:val="Prrafodelista"/>
              <w:numPr>
                <w:ilvl w:val="0"/>
                <w:numId w:val="73"/>
              </w:numPr>
              <w:suppressAutoHyphens w:val="0"/>
              <w:autoSpaceDE w:val="0"/>
              <w:autoSpaceDN w:val="0"/>
              <w:adjustRightInd w:val="0"/>
              <w:spacing w:after="0" w:line="240" w:lineRule="auto"/>
              <w:ind w:left="0" w:firstLine="0"/>
              <w:jc w:val="both"/>
              <w:rPr>
                <w:rFonts w:ascii="Montserrat" w:hAnsi="Montserrat" w:cs="Arial"/>
                <w:sz w:val="16"/>
                <w:szCs w:val="16"/>
              </w:rPr>
            </w:pPr>
            <w:r w:rsidRPr="001F7C6B">
              <w:rPr>
                <w:rFonts w:ascii="Montserrat" w:hAnsi="Montserrat" w:cs="Arial"/>
                <w:sz w:val="16"/>
                <w:szCs w:val="16"/>
              </w:rPr>
              <w:t>REPORTE DETALLADO CON EL COMPORTAMIENTO DE CADA UNO DE LOS ÍTEMS.</w:t>
            </w:r>
          </w:p>
          <w:p w:rsidR="00DB3CDC" w:rsidRPr="001F7C6B" w:rsidRDefault="00DB3CDC" w:rsidP="001F7C6B">
            <w:pPr>
              <w:autoSpaceDE w:val="0"/>
              <w:autoSpaceDN w:val="0"/>
              <w:adjustRightInd w:val="0"/>
              <w:spacing w:before="0" w:beforeAutospacing="0" w:after="0" w:afterAutospacing="0"/>
              <w:rPr>
                <w:rFonts w:ascii="Montserrat" w:hAnsi="Montserrat" w:cs="Arial"/>
                <w:b/>
                <w:sz w:val="16"/>
                <w:szCs w:val="16"/>
              </w:rPr>
            </w:pPr>
          </w:p>
          <w:p w:rsidR="00DB3CDC" w:rsidRPr="001F7C6B" w:rsidRDefault="001F7C6B" w:rsidP="001F7C6B">
            <w:pPr>
              <w:autoSpaceDE w:val="0"/>
              <w:autoSpaceDN w:val="0"/>
              <w:adjustRightInd w:val="0"/>
              <w:spacing w:before="0" w:beforeAutospacing="0" w:after="0" w:afterAutospacing="0"/>
              <w:rPr>
                <w:rFonts w:ascii="Montserrat" w:hAnsi="Montserrat" w:cs="Arial"/>
                <w:sz w:val="16"/>
                <w:szCs w:val="16"/>
              </w:rPr>
            </w:pPr>
            <w:r w:rsidRPr="001F7C6B">
              <w:rPr>
                <w:rFonts w:ascii="Montserrat" w:hAnsi="Montserrat" w:cs="Arial"/>
                <w:b/>
                <w:sz w:val="16"/>
                <w:szCs w:val="16"/>
              </w:rPr>
              <w:t>PERIODICIDAD DE ENTREGA:</w:t>
            </w:r>
            <w:r w:rsidRPr="001F7C6B">
              <w:rPr>
                <w:rFonts w:ascii="Montserrat" w:hAnsi="Montserrat" w:cs="Arial"/>
                <w:sz w:val="16"/>
                <w:szCs w:val="16"/>
              </w:rPr>
              <w:t xml:space="preserve"> EN LA SEMANA 12 A PARTIR DE LA NOTIFICACIÓN DEL FALLO POR EL QUE SE ADJUDICA EL CONTRATO.</w:t>
            </w:r>
          </w:p>
          <w:p w:rsidR="00DB3CDC" w:rsidRPr="001F7C6B" w:rsidRDefault="00DB3CDC" w:rsidP="001F7C6B">
            <w:pPr>
              <w:autoSpaceDE w:val="0"/>
              <w:autoSpaceDN w:val="0"/>
              <w:adjustRightInd w:val="0"/>
              <w:spacing w:before="0" w:beforeAutospacing="0" w:after="0" w:afterAutospacing="0"/>
              <w:rPr>
                <w:rFonts w:ascii="Montserrat" w:hAnsi="Montserrat" w:cs="Arial"/>
                <w:b/>
                <w:sz w:val="16"/>
                <w:szCs w:val="16"/>
              </w:rPr>
            </w:pPr>
          </w:p>
          <w:p w:rsidR="00DB3CDC" w:rsidRPr="001F7C6B" w:rsidRDefault="001F7C6B" w:rsidP="001F7C6B">
            <w:pPr>
              <w:autoSpaceDE w:val="0"/>
              <w:autoSpaceDN w:val="0"/>
              <w:adjustRightInd w:val="0"/>
              <w:spacing w:before="0" w:beforeAutospacing="0" w:after="0" w:afterAutospacing="0"/>
              <w:rPr>
                <w:rFonts w:ascii="Montserrat" w:hAnsi="Montserrat" w:cs="Arial"/>
                <w:sz w:val="16"/>
                <w:szCs w:val="16"/>
              </w:rPr>
            </w:pPr>
            <w:r w:rsidRPr="001F7C6B">
              <w:rPr>
                <w:rFonts w:ascii="Montserrat" w:hAnsi="Montserrat" w:cs="Arial"/>
                <w:b/>
                <w:sz w:val="16"/>
                <w:szCs w:val="16"/>
              </w:rPr>
              <w:t>MEDIO DE ENTREGA:</w:t>
            </w:r>
            <w:r w:rsidRPr="001F7C6B">
              <w:rPr>
                <w:rFonts w:ascii="Montserrat" w:hAnsi="Montserrat" w:cs="Arial"/>
                <w:sz w:val="16"/>
                <w:szCs w:val="16"/>
              </w:rPr>
              <w:t xml:space="preserve"> FORMATO ELECTRÓNICO.</w:t>
            </w:r>
          </w:p>
        </w:tc>
      </w:tr>
      <w:tr w:rsidR="00DB3CDC" w:rsidRPr="001F7C6B" w:rsidTr="001F7C6B">
        <w:tblPrEx>
          <w:tblBorders>
            <w:top w:val="single" w:sz="8" w:space="0" w:color="9BBB59"/>
            <w:left w:val="single" w:sz="8" w:space="0" w:color="9BBB59"/>
            <w:bottom w:val="single" w:sz="8" w:space="0" w:color="9BBB59"/>
            <w:right w:val="single" w:sz="8" w:space="0" w:color="9BBB59"/>
            <w:insideH w:val="none" w:sz="0" w:space="0" w:color="auto"/>
            <w:insideV w:val="none" w:sz="0" w:space="0" w:color="auto"/>
          </w:tblBorders>
          <w:tblLook w:val="04A0" w:firstRow="1" w:lastRow="0" w:firstColumn="1" w:lastColumn="0" w:noHBand="0" w:noVBand="1"/>
        </w:tblPrEx>
        <w:trPr>
          <w:jc w:val="center"/>
        </w:trPr>
        <w:tc>
          <w:tcPr>
            <w:tcW w:w="2487" w:type="pct"/>
            <w:tcBorders>
              <w:top w:val="single" w:sz="4" w:space="0" w:color="auto"/>
              <w:left w:val="single" w:sz="4" w:space="0" w:color="auto"/>
              <w:bottom w:val="single" w:sz="4" w:space="0" w:color="auto"/>
              <w:right w:val="single" w:sz="4" w:space="0" w:color="auto"/>
            </w:tcBorders>
            <w:shd w:val="clear" w:color="auto" w:fill="auto"/>
          </w:tcPr>
          <w:p w:rsidR="00DB3CDC" w:rsidRPr="001F7C6B" w:rsidRDefault="001F7C6B" w:rsidP="001F7C6B">
            <w:pPr>
              <w:autoSpaceDE w:val="0"/>
              <w:autoSpaceDN w:val="0"/>
              <w:adjustRightInd w:val="0"/>
              <w:spacing w:before="0" w:beforeAutospacing="0" w:after="0" w:afterAutospacing="0"/>
              <w:rPr>
                <w:rFonts w:ascii="Montserrat" w:hAnsi="Montserrat" w:cs="Arial"/>
                <w:sz w:val="16"/>
                <w:szCs w:val="16"/>
              </w:rPr>
            </w:pPr>
            <w:proofErr w:type="gramStart"/>
            <w:r w:rsidRPr="001F7C6B">
              <w:rPr>
                <w:rFonts w:ascii="Montserrat" w:hAnsi="Montserrat" w:cs="Arial"/>
                <w:sz w:val="16"/>
                <w:szCs w:val="16"/>
              </w:rPr>
              <w:t>2.D</w:t>
            </w:r>
            <w:proofErr w:type="gramEnd"/>
            <w:r w:rsidRPr="001F7C6B">
              <w:rPr>
                <w:rFonts w:ascii="Montserrat" w:hAnsi="Montserrat" w:cs="Arial"/>
                <w:sz w:val="16"/>
                <w:szCs w:val="16"/>
              </w:rPr>
              <w:t>. APLICAR EL “</w:t>
            </w:r>
            <w:r w:rsidRPr="001F7C6B">
              <w:rPr>
                <w:rFonts w:ascii="Montserrat" w:hAnsi="Montserrat" w:cs="Arial"/>
                <w:b/>
                <w:sz w:val="16"/>
                <w:szCs w:val="16"/>
              </w:rPr>
              <w:t>CUESTIONARIO ACERCA DE LOS CONOCIMIENTOS SOBRE LA HIGIENE DE LAS MANOS DESTINADO A LOS PROFESIONALES DE SALUD”</w:t>
            </w:r>
            <w:r w:rsidRPr="001F7C6B">
              <w:rPr>
                <w:rFonts w:ascii="Montserrat" w:hAnsi="Montserrat" w:cs="Arial"/>
                <w:sz w:val="16"/>
                <w:szCs w:val="16"/>
              </w:rPr>
              <w:t xml:space="preserve"> </w:t>
            </w:r>
            <w:r w:rsidRPr="001F7C6B">
              <w:rPr>
                <w:rFonts w:ascii="Montserrat" w:hAnsi="Montserrat" w:cs="Arial"/>
                <w:b/>
                <w:sz w:val="16"/>
                <w:szCs w:val="16"/>
              </w:rPr>
              <w:t>(ANEXO 6),</w:t>
            </w:r>
            <w:r w:rsidRPr="001F7C6B">
              <w:rPr>
                <w:rFonts w:ascii="Montserrat" w:hAnsi="Montserrat" w:cs="Arial"/>
                <w:sz w:val="16"/>
                <w:szCs w:val="16"/>
              </w:rPr>
              <w:t xml:space="preserve"> EN EL MES DE NOVIEMBRE. </w:t>
            </w:r>
            <w:r w:rsidRPr="001F7C6B">
              <w:rPr>
                <w:rFonts w:ascii="Montserrat" w:hAnsi="Montserrat" w:cs="Arial"/>
                <w:b/>
                <w:sz w:val="16"/>
                <w:szCs w:val="16"/>
              </w:rPr>
              <w:t>(PERFIL2)</w:t>
            </w:r>
          </w:p>
          <w:p w:rsidR="00DB3CDC" w:rsidRPr="001F7C6B" w:rsidRDefault="00DB3CDC" w:rsidP="001F7C6B">
            <w:pPr>
              <w:autoSpaceDE w:val="0"/>
              <w:autoSpaceDN w:val="0"/>
              <w:adjustRightInd w:val="0"/>
              <w:spacing w:before="0" w:beforeAutospacing="0" w:after="0" w:afterAutospacing="0"/>
              <w:rPr>
                <w:rFonts w:ascii="Montserrat" w:hAnsi="Montserrat" w:cs="Arial"/>
                <w:b/>
                <w:sz w:val="16"/>
                <w:szCs w:val="16"/>
              </w:rPr>
            </w:pPr>
          </w:p>
          <w:p w:rsidR="00DB3CDC" w:rsidRPr="001F7C6B" w:rsidRDefault="001F7C6B" w:rsidP="001F7C6B">
            <w:pPr>
              <w:pStyle w:val="Textocomentario"/>
              <w:spacing w:before="0" w:beforeAutospacing="0" w:afterAutospacing="0"/>
              <w:rPr>
                <w:rFonts w:ascii="Montserrat" w:hAnsi="Montserrat" w:cs="Arial"/>
                <w:sz w:val="16"/>
                <w:szCs w:val="16"/>
              </w:rPr>
            </w:pPr>
            <w:r w:rsidRPr="001F7C6B">
              <w:rPr>
                <w:rFonts w:ascii="Montserrat" w:hAnsi="Montserrat" w:cs="Arial"/>
                <w:sz w:val="16"/>
                <w:szCs w:val="16"/>
              </w:rPr>
              <w:t xml:space="preserve">PARA LAS UNIDADES QUE YA HAN TENIDO LA PRIMERA INTERVENCIÓN DEL PROGRAMA INSTITUCIONAL DE HIGIENE DE MANOS, NO ES NECESARIO APLICAR LOS CUESTIONARIOS CADA AÑO. SOLO SE APLICARÁ AL PERSONAL DE SALUD DE NUEVO INGRESO O CAMBIO EN ESA UNIDAD, O ANTE EL CAMBIO DE PROVEEDOR. </w:t>
            </w:r>
          </w:p>
          <w:p w:rsidR="00DB3CDC" w:rsidRPr="001F7C6B" w:rsidRDefault="00DB3CDC" w:rsidP="001F7C6B">
            <w:pPr>
              <w:autoSpaceDE w:val="0"/>
              <w:autoSpaceDN w:val="0"/>
              <w:adjustRightInd w:val="0"/>
              <w:spacing w:before="0" w:beforeAutospacing="0" w:after="0" w:afterAutospacing="0"/>
              <w:rPr>
                <w:rFonts w:ascii="Montserrat" w:hAnsi="Montserrat" w:cs="Arial"/>
                <w:sz w:val="16"/>
                <w:szCs w:val="16"/>
              </w:rPr>
            </w:pPr>
          </w:p>
          <w:p w:rsidR="00DB3CDC" w:rsidRPr="001F7C6B" w:rsidRDefault="00DB3CDC" w:rsidP="001F7C6B">
            <w:pPr>
              <w:autoSpaceDE w:val="0"/>
              <w:autoSpaceDN w:val="0"/>
              <w:adjustRightInd w:val="0"/>
              <w:spacing w:before="0" w:beforeAutospacing="0" w:after="0" w:afterAutospacing="0"/>
              <w:rPr>
                <w:rFonts w:ascii="Montserrat" w:hAnsi="Montserrat" w:cs="Arial"/>
                <w:sz w:val="16"/>
                <w:szCs w:val="16"/>
              </w:rPr>
            </w:pPr>
          </w:p>
          <w:p w:rsidR="00DB3CDC" w:rsidRPr="001F7C6B" w:rsidRDefault="00DB3CDC" w:rsidP="001F7C6B">
            <w:pPr>
              <w:autoSpaceDE w:val="0"/>
              <w:autoSpaceDN w:val="0"/>
              <w:adjustRightInd w:val="0"/>
              <w:spacing w:before="0" w:beforeAutospacing="0" w:after="0" w:afterAutospacing="0"/>
              <w:rPr>
                <w:rFonts w:ascii="Montserrat" w:hAnsi="Montserrat" w:cs="Arial"/>
                <w:sz w:val="16"/>
                <w:szCs w:val="16"/>
              </w:rPr>
            </w:pPr>
          </w:p>
        </w:tc>
        <w:tc>
          <w:tcPr>
            <w:tcW w:w="2513" w:type="pct"/>
            <w:tcBorders>
              <w:top w:val="single" w:sz="4" w:space="0" w:color="auto"/>
              <w:left w:val="single" w:sz="4" w:space="0" w:color="auto"/>
              <w:bottom w:val="single" w:sz="4" w:space="0" w:color="auto"/>
              <w:right w:val="single" w:sz="4" w:space="0" w:color="auto"/>
            </w:tcBorders>
            <w:shd w:val="clear" w:color="auto" w:fill="auto"/>
          </w:tcPr>
          <w:p w:rsidR="00DB3CDC" w:rsidRPr="001F7C6B" w:rsidRDefault="001F7C6B" w:rsidP="00D538E9">
            <w:pPr>
              <w:pStyle w:val="Prrafodelista"/>
              <w:numPr>
                <w:ilvl w:val="0"/>
                <w:numId w:val="74"/>
              </w:numPr>
              <w:suppressAutoHyphens w:val="0"/>
              <w:autoSpaceDE w:val="0"/>
              <w:autoSpaceDN w:val="0"/>
              <w:adjustRightInd w:val="0"/>
              <w:spacing w:after="0" w:line="240" w:lineRule="auto"/>
              <w:ind w:left="320"/>
              <w:contextualSpacing/>
              <w:jc w:val="both"/>
              <w:rPr>
                <w:rFonts w:ascii="Montserrat" w:hAnsi="Montserrat" w:cs="Arial"/>
                <w:sz w:val="16"/>
                <w:szCs w:val="16"/>
              </w:rPr>
            </w:pPr>
            <w:r w:rsidRPr="001F7C6B">
              <w:rPr>
                <w:rFonts w:ascii="Montserrat" w:hAnsi="Montserrat" w:cs="Arial"/>
                <w:sz w:val="16"/>
                <w:szCs w:val="16"/>
              </w:rPr>
              <w:t>90% DE LOS CUESTIONARIOS APLICADOS.</w:t>
            </w:r>
          </w:p>
          <w:p w:rsidR="00DB3CDC" w:rsidRPr="001F7C6B" w:rsidRDefault="00DB3CDC" w:rsidP="001F7C6B">
            <w:pPr>
              <w:autoSpaceDE w:val="0"/>
              <w:autoSpaceDN w:val="0"/>
              <w:adjustRightInd w:val="0"/>
              <w:spacing w:before="0" w:beforeAutospacing="0" w:after="0" w:afterAutospacing="0"/>
              <w:rPr>
                <w:rFonts w:ascii="Montserrat" w:hAnsi="Montserrat" w:cs="Arial"/>
                <w:b/>
                <w:sz w:val="16"/>
                <w:szCs w:val="16"/>
              </w:rPr>
            </w:pPr>
          </w:p>
          <w:p w:rsidR="00DB3CDC" w:rsidRPr="001F7C6B" w:rsidRDefault="001F7C6B" w:rsidP="001F7C6B">
            <w:pPr>
              <w:autoSpaceDE w:val="0"/>
              <w:autoSpaceDN w:val="0"/>
              <w:adjustRightInd w:val="0"/>
              <w:spacing w:before="0" w:beforeAutospacing="0" w:after="0" w:afterAutospacing="0"/>
              <w:ind w:left="320"/>
              <w:rPr>
                <w:rFonts w:ascii="Montserrat" w:hAnsi="Montserrat" w:cs="Arial"/>
                <w:sz w:val="16"/>
                <w:szCs w:val="16"/>
              </w:rPr>
            </w:pPr>
            <w:r w:rsidRPr="001F7C6B">
              <w:rPr>
                <w:rFonts w:ascii="Montserrat" w:hAnsi="Montserrat" w:cs="Arial"/>
                <w:b/>
                <w:sz w:val="16"/>
                <w:szCs w:val="16"/>
              </w:rPr>
              <w:t>PERIODICIDAD DE ENTREGA:</w:t>
            </w:r>
            <w:r w:rsidRPr="001F7C6B">
              <w:rPr>
                <w:rFonts w:ascii="Montserrat" w:hAnsi="Montserrat" w:cs="Arial"/>
                <w:sz w:val="16"/>
                <w:szCs w:val="16"/>
              </w:rPr>
              <w:t xml:space="preserve"> LOS PRIMEROS 5 DÍAS HÁBILES DEL MES DE NOVIEMBRE POR SERVICIO, CATEGORÍA Y TURNO, CON UN TIEMPO MÁXIMO DE 4 SEMANAS.</w:t>
            </w:r>
          </w:p>
          <w:p w:rsidR="00DB3CDC" w:rsidRPr="001F7C6B" w:rsidRDefault="00DB3CDC" w:rsidP="001F7C6B">
            <w:pPr>
              <w:autoSpaceDE w:val="0"/>
              <w:autoSpaceDN w:val="0"/>
              <w:adjustRightInd w:val="0"/>
              <w:spacing w:before="0" w:beforeAutospacing="0" w:after="0" w:afterAutospacing="0"/>
              <w:ind w:left="320"/>
              <w:rPr>
                <w:rFonts w:ascii="Montserrat" w:hAnsi="Montserrat" w:cs="Arial"/>
                <w:b/>
                <w:sz w:val="16"/>
                <w:szCs w:val="16"/>
              </w:rPr>
            </w:pPr>
          </w:p>
          <w:p w:rsidR="00DB3CDC" w:rsidRPr="001F7C6B" w:rsidRDefault="001F7C6B" w:rsidP="001F7C6B">
            <w:pPr>
              <w:autoSpaceDE w:val="0"/>
              <w:autoSpaceDN w:val="0"/>
              <w:adjustRightInd w:val="0"/>
              <w:spacing w:before="0" w:beforeAutospacing="0" w:after="0" w:afterAutospacing="0"/>
              <w:ind w:left="320"/>
              <w:rPr>
                <w:rFonts w:ascii="Montserrat" w:hAnsi="Montserrat" w:cs="Arial"/>
                <w:sz w:val="16"/>
                <w:szCs w:val="16"/>
              </w:rPr>
            </w:pPr>
            <w:r w:rsidRPr="001F7C6B">
              <w:rPr>
                <w:rFonts w:ascii="Montserrat" w:hAnsi="Montserrat" w:cs="Arial"/>
                <w:b/>
                <w:sz w:val="16"/>
                <w:szCs w:val="16"/>
              </w:rPr>
              <w:t>MEDIO DE ENTREGA:</w:t>
            </w:r>
            <w:r w:rsidRPr="001F7C6B">
              <w:rPr>
                <w:rFonts w:ascii="Montserrat" w:hAnsi="Montserrat" w:cs="Arial"/>
                <w:sz w:val="16"/>
                <w:szCs w:val="16"/>
              </w:rPr>
              <w:t xml:space="preserve"> FORMATO ELECTRÓNICO. </w:t>
            </w:r>
          </w:p>
          <w:p w:rsidR="00DB3CDC" w:rsidRPr="001F7C6B" w:rsidRDefault="00DB3CDC" w:rsidP="001F7C6B">
            <w:pPr>
              <w:autoSpaceDE w:val="0"/>
              <w:autoSpaceDN w:val="0"/>
              <w:adjustRightInd w:val="0"/>
              <w:spacing w:before="0" w:beforeAutospacing="0" w:after="0" w:afterAutospacing="0"/>
              <w:rPr>
                <w:rFonts w:ascii="Montserrat" w:hAnsi="Montserrat" w:cs="Arial"/>
                <w:sz w:val="16"/>
                <w:szCs w:val="16"/>
              </w:rPr>
            </w:pPr>
          </w:p>
          <w:p w:rsidR="00DB3CDC" w:rsidRPr="001F7C6B" w:rsidRDefault="001F7C6B" w:rsidP="00D538E9">
            <w:pPr>
              <w:pStyle w:val="Prrafodelista"/>
              <w:numPr>
                <w:ilvl w:val="0"/>
                <w:numId w:val="74"/>
              </w:numPr>
              <w:suppressAutoHyphens w:val="0"/>
              <w:autoSpaceDE w:val="0"/>
              <w:autoSpaceDN w:val="0"/>
              <w:adjustRightInd w:val="0"/>
              <w:spacing w:after="0" w:line="240" w:lineRule="auto"/>
              <w:ind w:left="320"/>
              <w:contextualSpacing/>
              <w:jc w:val="both"/>
              <w:rPr>
                <w:rFonts w:ascii="Montserrat" w:hAnsi="Montserrat" w:cs="Arial"/>
                <w:sz w:val="16"/>
                <w:szCs w:val="16"/>
              </w:rPr>
            </w:pPr>
            <w:r w:rsidRPr="001F7C6B">
              <w:rPr>
                <w:rFonts w:ascii="Montserrat" w:hAnsi="Montserrat" w:cs="Arial"/>
                <w:sz w:val="16"/>
                <w:szCs w:val="16"/>
              </w:rPr>
              <w:t>REPORTE DETALLADO CON EL COMPORTAMIENTO DE CADA UNO DE LOS ÍTEMS POR SERVICIO, CATEGORÍA Y TURNO Y ANÁLISIS COMPARATIVO CON LOS RESULTADOS DE LA APLICACIÓN INICIAL.</w:t>
            </w:r>
          </w:p>
          <w:p w:rsidR="00DB3CDC" w:rsidRPr="001F7C6B" w:rsidRDefault="001F7C6B" w:rsidP="001F7C6B">
            <w:pPr>
              <w:autoSpaceDE w:val="0"/>
              <w:autoSpaceDN w:val="0"/>
              <w:adjustRightInd w:val="0"/>
              <w:spacing w:before="0" w:beforeAutospacing="0" w:after="0" w:afterAutospacing="0"/>
              <w:rPr>
                <w:rFonts w:ascii="Montserrat" w:hAnsi="Montserrat" w:cs="Arial"/>
                <w:sz w:val="16"/>
                <w:szCs w:val="16"/>
              </w:rPr>
            </w:pPr>
            <w:r w:rsidRPr="001F7C6B">
              <w:rPr>
                <w:rFonts w:ascii="Montserrat" w:hAnsi="Montserrat" w:cs="Arial"/>
                <w:b/>
                <w:sz w:val="16"/>
                <w:szCs w:val="16"/>
              </w:rPr>
              <w:t>PERIODICIDAD DE ENTREGA:</w:t>
            </w:r>
            <w:r w:rsidRPr="001F7C6B">
              <w:rPr>
                <w:rFonts w:ascii="Montserrat" w:hAnsi="Montserrat" w:cs="Arial"/>
                <w:sz w:val="16"/>
                <w:szCs w:val="16"/>
              </w:rPr>
              <w:t xml:space="preserve"> DE LA SEMANA 45 A LA SEMANA 48 DE EMITIDO EL FALLO POR EL QUE SE ADJUDICA EL CONTRATO.</w:t>
            </w:r>
          </w:p>
          <w:p w:rsidR="00DB3CDC" w:rsidRPr="001F7C6B" w:rsidRDefault="00DB3CDC" w:rsidP="001F7C6B">
            <w:pPr>
              <w:autoSpaceDE w:val="0"/>
              <w:autoSpaceDN w:val="0"/>
              <w:adjustRightInd w:val="0"/>
              <w:spacing w:before="0" w:beforeAutospacing="0" w:after="0" w:afterAutospacing="0"/>
              <w:rPr>
                <w:rFonts w:ascii="Montserrat" w:hAnsi="Montserrat" w:cs="Arial"/>
                <w:b/>
                <w:sz w:val="16"/>
                <w:szCs w:val="16"/>
              </w:rPr>
            </w:pPr>
          </w:p>
          <w:p w:rsidR="00DB3CDC" w:rsidRPr="001F7C6B" w:rsidRDefault="001F7C6B" w:rsidP="001F7C6B">
            <w:pPr>
              <w:autoSpaceDE w:val="0"/>
              <w:autoSpaceDN w:val="0"/>
              <w:adjustRightInd w:val="0"/>
              <w:spacing w:before="0" w:beforeAutospacing="0" w:after="0" w:afterAutospacing="0"/>
              <w:rPr>
                <w:rFonts w:ascii="Montserrat" w:hAnsi="Montserrat" w:cs="Arial"/>
                <w:sz w:val="16"/>
                <w:szCs w:val="16"/>
              </w:rPr>
            </w:pPr>
            <w:r w:rsidRPr="001F7C6B">
              <w:rPr>
                <w:rFonts w:ascii="Montserrat" w:hAnsi="Montserrat" w:cs="Arial"/>
                <w:b/>
                <w:sz w:val="16"/>
                <w:szCs w:val="16"/>
              </w:rPr>
              <w:t>MEDIO DE ENTREGA:</w:t>
            </w:r>
            <w:r w:rsidRPr="001F7C6B">
              <w:rPr>
                <w:rFonts w:ascii="Montserrat" w:hAnsi="Montserrat" w:cs="Arial"/>
                <w:sz w:val="16"/>
                <w:szCs w:val="16"/>
              </w:rPr>
              <w:t xml:space="preserve"> FORMATO ELECTRÓNICO. </w:t>
            </w:r>
          </w:p>
        </w:tc>
      </w:tr>
      <w:tr w:rsidR="00DB3CDC" w:rsidRPr="001F7C6B" w:rsidTr="001F7C6B">
        <w:tblPrEx>
          <w:tblBorders>
            <w:top w:val="single" w:sz="8" w:space="0" w:color="9BBB59"/>
            <w:left w:val="single" w:sz="8" w:space="0" w:color="9BBB59"/>
            <w:bottom w:val="single" w:sz="8" w:space="0" w:color="9BBB59"/>
            <w:right w:val="single" w:sz="8" w:space="0" w:color="9BBB59"/>
            <w:insideH w:val="none" w:sz="0" w:space="0" w:color="auto"/>
            <w:insideV w:val="none" w:sz="0" w:space="0" w:color="auto"/>
          </w:tblBorders>
          <w:tblLook w:val="04A0" w:firstRow="1" w:lastRow="0" w:firstColumn="1" w:lastColumn="0" w:noHBand="0" w:noVBand="1"/>
        </w:tblPrEx>
        <w:trPr>
          <w:jc w:val="center"/>
        </w:trPr>
        <w:tc>
          <w:tcPr>
            <w:tcW w:w="2487" w:type="pct"/>
            <w:tcBorders>
              <w:top w:val="single" w:sz="4" w:space="0" w:color="auto"/>
              <w:left w:val="single" w:sz="4" w:space="0" w:color="auto"/>
              <w:bottom w:val="single" w:sz="4" w:space="0" w:color="auto"/>
              <w:right w:val="single" w:sz="4" w:space="0" w:color="auto"/>
            </w:tcBorders>
            <w:shd w:val="clear" w:color="auto" w:fill="auto"/>
          </w:tcPr>
          <w:p w:rsidR="00DB3CDC" w:rsidRPr="001F7C6B" w:rsidRDefault="001F7C6B" w:rsidP="001F7C6B">
            <w:pPr>
              <w:autoSpaceDE w:val="0"/>
              <w:autoSpaceDN w:val="0"/>
              <w:adjustRightInd w:val="0"/>
              <w:spacing w:before="0" w:beforeAutospacing="0" w:after="0" w:afterAutospacing="0"/>
              <w:rPr>
                <w:rFonts w:ascii="Montserrat" w:hAnsi="Montserrat" w:cs="Arial"/>
                <w:sz w:val="16"/>
                <w:szCs w:val="16"/>
              </w:rPr>
            </w:pPr>
            <w:proofErr w:type="gramStart"/>
            <w:r w:rsidRPr="001F7C6B">
              <w:rPr>
                <w:rFonts w:ascii="Montserrat" w:hAnsi="Montserrat" w:cs="Arial"/>
                <w:sz w:val="16"/>
                <w:szCs w:val="16"/>
              </w:rPr>
              <w:t>2.E</w:t>
            </w:r>
            <w:proofErr w:type="gramEnd"/>
            <w:r w:rsidRPr="001F7C6B">
              <w:rPr>
                <w:rFonts w:ascii="Montserrat" w:hAnsi="Montserrat" w:cs="Arial"/>
                <w:sz w:val="16"/>
                <w:szCs w:val="16"/>
              </w:rPr>
              <w:t xml:space="preserve">. APLICAR LA </w:t>
            </w:r>
            <w:r w:rsidRPr="001F7C6B">
              <w:rPr>
                <w:rFonts w:ascii="Montserrat" w:hAnsi="Montserrat" w:cs="Arial"/>
                <w:b/>
                <w:sz w:val="16"/>
                <w:szCs w:val="16"/>
              </w:rPr>
              <w:t>“ENCUESTA DE SEGUIMIENTO DE LA PERCEPCIÓN SOBRE HIGIENE DE MANOS DESTINADO A LOS PROFESIONALES DE LA SALUD”</w:t>
            </w:r>
            <w:r w:rsidRPr="001F7C6B">
              <w:rPr>
                <w:rFonts w:ascii="Montserrat" w:hAnsi="Montserrat" w:cs="Arial"/>
                <w:sz w:val="16"/>
                <w:szCs w:val="16"/>
              </w:rPr>
              <w:t xml:space="preserve"> </w:t>
            </w:r>
            <w:r w:rsidRPr="001F7C6B">
              <w:rPr>
                <w:rFonts w:ascii="Montserrat" w:hAnsi="Montserrat" w:cs="Arial"/>
                <w:b/>
                <w:sz w:val="16"/>
                <w:szCs w:val="16"/>
              </w:rPr>
              <w:t xml:space="preserve">(ANEXO 7). </w:t>
            </w:r>
            <w:r w:rsidRPr="001F7C6B">
              <w:rPr>
                <w:rFonts w:ascii="Montserrat" w:hAnsi="Montserrat" w:cs="Arial"/>
                <w:sz w:val="16"/>
                <w:szCs w:val="16"/>
              </w:rPr>
              <w:t xml:space="preserve"> EN EL MES DE NOVIEMBRE. </w:t>
            </w:r>
            <w:r w:rsidRPr="001F7C6B">
              <w:rPr>
                <w:rFonts w:ascii="Montserrat" w:hAnsi="Montserrat" w:cs="Arial"/>
                <w:b/>
                <w:sz w:val="16"/>
                <w:szCs w:val="16"/>
              </w:rPr>
              <w:t>(PERFIL2)</w:t>
            </w:r>
          </w:p>
          <w:p w:rsidR="00DB3CDC" w:rsidRPr="001F7C6B" w:rsidRDefault="00DB3CDC" w:rsidP="001F7C6B">
            <w:pPr>
              <w:autoSpaceDE w:val="0"/>
              <w:autoSpaceDN w:val="0"/>
              <w:adjustRightInd w:val="0"/>
              <w:spacing w:before="0" w:beforeAutospacing="0" w:after="0" w:afterAutospacing="0"/>
              <w:rPr>
                <w:rFonts w:ascii="Montserrat" w:hAnsi="Montserrat" w:cs="Arial"/>
                <w:sz w:val="16"/>
                <w:szCs w:val="16"/>
              </w:rPr>
            </w:pPr>
          </w:p>
          <w:p w:rsidR="00DB3CDC" w:rsidRPr="001F7C6B" w:rsidRDefault="001F7C6B" w:rsidP="001F7C6B">
            <w:pPr>
              <w:pStyle w:val="Textocomentario"/>
              <w:spacing w:before="0" w:beforeAutospacing="0" w:afterAutospacing="0"/>
              <w:rPr>
                <w:rFonts w:ascii="Montserrat" w:hAnsi="Montserrat" w:cs="Arial"/>
                <w:sz w:val="16"/>
                <w:szCs w:val="16"/>
              </w:rPr>
            </w:pPr>
            <w:r w:rsidRPr="001F7C6B">
              <w:rPr>
                <w:rFonts w:ascii="Montserrat" w:hAnsi="Montserrat" w:cs="Arial"/>
                <w:sz w:val="16"/>
                <w:szCs w:val="16"/>
              </w:rPr>
              <w:t xml:space="preserve">PARA LAS UNIDADES QUE YA HAN TENIDO LA PRIMERA INTERVENCIÓN DEL PROGRAMA INSTITUCIONAL DE HIGIENE DE MANOS, NO ES NECESARIO APLICAR LOS CUESTIONARIOS CADA AÑO. SOLO SE APLICARÁ </w:t>
            </w:r>
            <w:r w:rsidRPr="001F7C6B">
              <w:rPr>
                <w:rFonts w:ascii="Montserrat" w:hAnsi="Montserrat" w:cs="Arial"/>
                <w:sz w:val="16"/>
                <w:szCs w:val="16"/>
              </w:rPr>
              <w:lastRenderedPageBreak/>
              <w:t xml:space="preserve">AL PERSONAL DE SALUD DE NUEVO INGRESO O CAMBIO EN ESA UNIDAD, O ANTE EL CAMBIO DE PROVEEDOR. </w:t>
            </w:r>
          </w:p>
          <w:p w:rsidR="00DB3CDC" w:rsidRPr="001F7C6B" w:rsidRDefault="00DB3CDC" w:rsidP="001F7C6B">
            <w:pPr>
              <w:autoSpaceDE w:val="0"/>
              <w:autoSpaceDN w:val="0"/>
              <w:adjustRightInd w:val="0"/>
              <w:spacing w:before="0" w:beforeAutospacing="0" w:after="0" w:afterAutospacing="0"/>
              <w:rPr>
                <w:rFonts w:ascii="Montserrat" w:hAnsi="Montserrat" w:cs="Arial"/>
                <w:sz w:val="16"/>
                <w:szCs w:val="16"/>
              </w:rPr>
            </w:pPr>
          </w:p>
        </w:tc>
        <w:tc>
          <w:tcPr>
            <w:tcW w:w="2513" w:type="pct"/>
            <w:tcBorders>
              <w:top w:val="single" w:sz="4" w:space="0" w:color="auto"/>
              <w:left w:val="single" w:sz="4" w:space="0" w:color="auto"/>
              <w:bottom w:val="single" w:sz="4" w:space="0" w:color="auto"/>
              <w:right w:val="single" w:sz="4" w:space="0" w:color="auto"/>
            </w:tcBorders>
            <w:shd w:val="clear" w:color="auto" w:fill="auto"/>
          </w:tcPr>
          <w:p w:rsidR="00DB3CDC" w:rsidRPr="001F7C6B" w:rsidRDefault="001F7C6B" w:rsidP="00D538E9">
            <w:pPr>
              <w:pStyle w:val="Prrafodelista"/>
              <w:numPr>
                <w:ilvl w:val="0"/>
                <w:numId w:val="75"/>
              </w:numPr>
              <w:suppressAutoHyphens w:val="0"/>
              <w:autoSpaceDE w:val="0"/>
              <w:autoSpaceDN w:val="0"/>
              <w:adjustRightInd w:val="0"/>
              <w:spacing w:after="0" w:line="240" w:lineRule="auto"/>
              <w:ind w:left="320"/>
              <w:contextualSpacing/>
              <w:jc w:val="both"/>
              <w:rPr>
                <w:rFonts w:ascii="Montserrat" w:hAnsi="Montserrat" w:cs="Arial"/>
                <w:sz w:val="16"/>
                <w:szCs w:val="16"/>
              </w:rPr>
            </w:pPr>
            <w:r w:rsidRPr="001F7C6B">
              <w:rPr>
                <w:rFonts w:ascii="Montserrat" w:hAnsi="Montserrat" w:cs="Arial"/>
                <w:sz w:val="16"/>
                <w:szCs w:val="16"/>
              </w:rPr>
              <w:lastRenderedPageBreak/>
              <w:t>90% DE LOS CUESTIONARIOS APLICADOS.</w:t>
            </w:r>
          </w:p>
          <w:p w:rsidR="00DB3CDC" w:rsidRPr="001F7C6B" w:rsidRDefault="00DB3CDC" w:rsidP="001F7C6B">
            <w:pPr>
              <w:autoSpaceDE w:val="0"/>
              <w:autoSpaceDN w:val="0"/>
              <w:adjustRightInd w:val="0"/>
              <w:spacing w:before="0" w:beforeAutospacing="0" w:after="0" w:afterAutospacing="0"/>
              <w:ind w:left="320"/>
              <w:rPr>
                <w:rFonts w:ascii="Montserrat" w:hAnsi="Montserrat" w:cs="Arial"/>
                <w:b/>
                <w:sz w:val="16"/>
                <w:szCs w:val="16"/>
              </w:rPr>
            </w:pPr>
          </w:p>
          <w:p w:rsidR="00DB3CDC" w:rsidRPr="001F7C6B" w:rsidRDefault="001F7C6B" w:rsidP="001F7C6B">
            <w:pPr>
              <w:autoSpaceDE w:val="0"/>
              <w:autoSpaceDN w:val="0"/>
              <w:adjustRightInd w:val="0"/>
              <w:spacing w:before="0" w:beforeAutospacing="0" w:after="0" w:afterAutospacing="0"/>
              <w:ind w:left="320"/>
              <w:rPr>
                <w:rFonts w:ascii="Montserrat" w:hAnsi="Montserrat" w:cs="Arial"/>
                <w:sz w:val="16"/>
                <w:szCs w:val="16"/>
              </w:rPr>
            </w:pPr>
            <w:r w:rsidRPr="001F7C6B">
              <w:rPr>
                <w:rFonts w:ascii="Montserrat" w:hAnsi="Montserrat" w:cs="Arial"/>
                <w:b/>
                <w:sz w:val="16"/>
                <w:szCs w:val="16"/>
              </w:rPr>
              <w:t>PERIODICIDAD DE ENTREGA:</w:t>
            </w:r>
            <w:r w:rsidRPr="001F7C6B">
              <w:rPr>
                <w:rFonts w:ascii="Montserrat" w:hAnsi="Montserrat" w:cs="Arial"/>
                <w:sz w:val="16"/>
                <w:szCs w:val="16"/>
              </w:rPr>
              <w:t xml:space="preserve"> LOS PRIMEROS 5 DÍAS HÁBILES DEL MES DE NOVIEMBRE, POR SERVICIO, CATEGORÍA Y TURNO, CON UN TIEMPO MÁXIMO DE 4 SEMANAS.</w:t>
            </w:r>
          </w:p>
          <w:p w:rsidR="00DB3CDC" w:rsidRPr="001F7C6B" w:rsidRDefault="00DB3CDC" w:rsidP="001F7C6B">
            <w:pPr>
              <w:autoSpaceDE w:val="0"/>
              <w:autoSpaceDN w:val="0"/>
              <w:adjustRightInd w:val="0"/>
              <w:spacing w:before="0" w:beforeAutospacing="0" w:after="0" w:afterAutospacing="0"/>
              <w:rPr>
                <w:rFonts w:ascii="Montserrat" w:hAnsi="Montserrat" w:cs="Arial"/>
                <w:sz w:val="16"/>
                <w:szCs w:val="16"/>
              </w:rPr>
            </w:pPr>
          </w:p>
          <w:p w:rsidR="00DB3CDC" w:rsidRPr="001F7C6B" w:rsidRDefault="001F7C6B" w:rsidP="00D538E9">
            <w:pPr>
              <w:pStyle w:val="Prrafodelista"/>
              <w:numPr>
                <w:ilvl w:val="0"/>
                <w:numId w:val="75"/>
              </w:numPr>
              <w:suppressAutoHyphens w:val="0"/>
              <w:autoSpaceDE w:val="0"/>
              <w:autoSpaceDN w:val="0"/>
              <w:adjustRightInd w:val="0"/>
              <w:spacing w:after="0" w:line="240" w:lineRule="auto"/>
              <w:ind w:left="320"/>
              <w:contextualSpacing/>
              <w:jc w:val="both"/>
              <w:rPr>
                <w:rFonts w:ascii="Montserrat" w:hAnsi="Montserrat" w:cs="Arial"/>
                <w:sz w:val="16"/>
                <w:szCs w:val="16"/>
              </w:rPr>
            </w:pPr>
            <w:r w:rsidRPr="001F7C6B">
              <w:rPr>
                <w:rFonts w:ascii="Montserrat" w:hAnsi="Montserrat" w:cs="Arial"/>
                <w:sz w:val="16"/>
                <w:szCs w:val="16"/>
              </w:rPr>
              <w:t xml:space="preserve">REPORTE DETALLADO CON EL COMPORTAMIENTO DE CADA UNO DE </w:t>
            </w:r>
            <w:r w:rsidRPr="001F7C6B">
              <w:rPr>
                <w:rFonts w:ascii="Montserrat" w:hAnsi="Montserrat" w:cs="Arial"/>
                <w:sz w:val="16"/>
                <w:szCs w:val="16"/>
              </w:rPr>
              <w:lastRenderedPageBreak/>
              <w:t>LOS ÍTEMS POR SERVICIO, CATEGORÍA Y TURNO Y ANÁLISIS COMPARATIVO CON LOS RESULTADOS DE LA APLICACIÓN INICIAL.</w:t>
            </w:r>
          </w:p>
          <w:p w:rsidR="00DB3CDC" w:rsidRPr="001F7C6B" w:rsidRDefault="00DB3CDC" w:rsidP="001F7C6B">
            <w:pPr>
              <w:pStyle w:val="Prrafodelista"/>
              <w:suppressAutoHyphens w:val="0"/>
              <w:autoSpaceDE w:val="0"/>
              <w:autoSpaceDN w:val="0"/>
              <w:adjustRightInd w:val="0"/>
              <w:spacing w:after="0"/>
              <w:ind w:left="320"/>
              <w:jc w:val="both"/>
              <w:rPr>
                <w:rFonts w:ascii="Montserrat" w:hAnsi="Montserrat" w:cs="Arial"/>
                <w:sz w:val="16"/>
                <w:szCs w:val="16"/>
              </w:rPr>
            </w:pPr>
          </w:p>
          <w:p w:rsidR="00DB3CDC" w:rsidRPr="001F7C6B" w:rsidRDefault="001F7C6B" w:rsidP="001F7C6B">
            <w:pPr>
              <w:pStyle w:val="Prrafodelista"/>
              <w:suppressAutoHyphens w:val="0"/>
              <w:autoSpaceDE w:val="0"/>
              <w:autoSpaceDN w:val="0"/>
              <w:adjustRightInd w:val="0"/>
              <w:spacing w:after="0"/>
              <w:ind w:left="320"/>
              <w:jc w:val="both"/>
              <w:rPr>
                <w:rFonts w:ascii="Montserrat" w:hAnsi="Montserrat" w:cs="Arial"/>
                <w:sz w:val="16"/>
                <w:szCs w:val="16"/>
              </w:rPr>
            </w:pPr>
            <w:r w:rsidRPr="001F7C6B">
              <w:rPr>
                <w:rFonts w:ascii="Montserrat" w:hAnsi="Montserrat" w:cs="Arial"/>
                <w:b/>
                <w:sz w:val="16"/>
                <w:szCs w:val="16"/>
              </w:rPr>
              <w:t>PERIODICIDAD DE ENTREGA:</w:t>
            </w:r>
            <w:r w:rsidRPr="001F7C6B">
              <w:rPr>
                <w:rFonts w:ascii="Montserrat" w:hAnsi="Montserrat" w:cs="Arial"/>
                <w:sz w:val="16"/>
                <w:szCs w:val="16"/>
              </w:rPr>
              <w:t xml:space="preserve"> DE LA SEMANA 45 A LA SEMANA 48 DE EMITIDO EL FALLO POR EL QUE SE ADJUDICA EL CONTRATO.</w:t>
            </w:r>
          </w:p>
          <w:p w:rsidR="00DB3CDC" w:rsidRPr="001F7C6B" w:rsidRDefault="00DB3CDC" w:rsidP="001F7C6B">
            <w:pPr>
              <w:autoSpaceDE w:val="0"/>
              <w:autoSpaceDN w:val="0"/>
              <w:adjustRightInd w:val="0"/>
              <w:spacing w:before="0" w:beforeAutospacing="0" w:after="0" w:afterAutospacing="0"/>
              <w:ind w:left="320"/>
              <w:rPr>
                <w:rFonts w:ascii="Montserrat" w:hAnsi="Montserrat" w:cs="Arial"/>
                <w:b/>
                <w:sz w:val="16"/>
                <w:szCs w:val="16"/>
              </w:rPr>
            </w:pPr>
          </w:p>
          <w:p w:rsidR="00DB3CDC" w:rsidRPr="001F7C6B" w:rsidRDefault="001F7C6B" w:rsidP="001F7C6B">
            <w:pPr>
              <w:autoSpaceDE w:val="0"/>
              <w:autoSpaceDN w:val="0"/>
              <w:adjustRightInd w:val="0"/>
              <w:spacing w:before="0" w:beforeAutospacing="0" w:after="0" w:afterAutospacing="0"/>
              <w:ind w:left="320"/>
              <w:rPr>
                <w:rFonts w:ascii="Montserrat" w:hAnsi="Montserrat" w:cs="Arial"/>
                <w:sz w:val="16"/>
                <w:szCs w:val="16"/>
              </w:rPr>
            </w:pPr>
            <w:r w:rsidRPr="001F7C6B">
              <w:rPr>
                <w:rFonts w:ascii="Montserrat" w:hAnsi="Montserrat" w:cs="Arial"/>
                <w:b/>
                <w:sz w:val="16"/>
                <w:szCs w:val="16"/>
              </w:rPr>
              <w:t>MEDIO DE ENTREGA:</w:t>
            </w:r>
            <w:r w:rsidRPr="001F7C6B">
              <w:rPr>
                <w:rFonts w:ascii="Montserrat" w:hAnsi="Montserrat" w:cs="Arial"/>
                <w:sz w:val="16"/>
                <w:szCs w:val="16"/>
              </w:rPr>
              <w:t xml:space="preserve"> FORMATO ELECTRÓNICO. </w:t>
            </w:r>
          </w:p>
          <w:p w:rsidR="00DB3CDC" w:rsidRPr="001F7C6B" w:rsidRDefault="00DB3CDC" w:rsidP="001F7C6B">
            <w:pPr>
              <w:autoSpaceDE w:val="0"/>
              <w:autoSpaceDN w:val="0"/>
              <w:adjustRightInd w:val="0"/>
              <w:spacing w:before="0" w:beforeAutospacing="0" w:after="0" w:afterAutospacing="0"/>
              <w:rPr>
                <w:rFonts w:ascii="Montserrat" w:hAnsi="Montserrat" w:cs="Arial"/>
                <w:sz w:val="16"/>
                <w:szCs w:val="16"/>
              </w:rPr>
            </w:pPr>
          </w:p>
        </w:tc>
      </w:tr>
      <w:tr w:rsidR="00DB3CDC" w:rsidRPr="001F7C6B" w:rsidTr="001F7C6B">
        <w:tblPrEx>
          <w:tblBorders>
            <w:top w:val="single" w:sz="8" w:space="0" w:color="9BBB59"/>
            <w:left w:val="single" w:sz="8" w:space="0" w:color="9BBB59"/>
            <w:bottom w:val="single" w:sz="8" w:space="0" w:color="9BBB59"/>
            <w:right w:val="single" w:sz="8" w:space="0" w:color="9BBB59"/>
            <w:insideH w:val="none" w:sz="0" w:space="0" w:color="auto"/>
            <w:insideV w:val="none" w:sz="0" w:space="0" w:color="auto"/>
          </w:tblBorders>
          <w:tblLook w:val="04A0" w:firstRow="1" w:lastRow="0" w:firstColumn="1" w:lastColumn="0" w:noHBand="0" w:noVBand="1"/>
        </w:tblPrEx>
        <w:trPr>
          <w:jc w:val="center"/>
        </w:trPr>
        <w:tc>
          <w:tcPr>
            <w:tcW w:w="2487" w:type="pct"/>
            <w:tcBorders>
              <w:top w:val="single" w:sz="4" w:space="0" w:color="auto"/>
              <w:left w:val="single" w:sz="4" w:space="0" w:color="auto"/>
              <w:bottom w:val="single" w:sz="4" w:space="0" w:color="auto"/>
              <w:right w:val="single" w:sz="4" w:space="0" w:color="auto"/>
            </w:tcBorders>
            <w:shd w:val="clear" w:color="auto" w:fill="auto"/>
          </w:tcPr>
          <w:p w:rsidR="00DB3CDC" w:rsidRPr="001F7C6B" w:rsidRDefault="001F7C6B" w:rsidP="001F7C6B">
            <w:pPr>
              <w:autoSpaceDE w:val="0"/>
              <w:autoSpaceDN w:val="0"/>
              <w:adjustRightInd w:val="0"/>
              <w:spacing w:before="0" w:beforeAutospacing="0" w:after="0" w:afterAutospacing="0"/>
              <w:rPr>
                <w:rFonts w:ascii="Montserrat" w:hAnsi="Montserrat" w:cs="Arial"/>
                <w:sz w:val="16"/>
                <w:szCs w:val="16"/>
              </w:rPr>
            </w:pPr>
            <w:r w:rsidRPr="001F7C6B">
              <w:rPr>
                <w:rFonts w:ascii="Montserrat" w:hAnsi="Montserrat" w:cs="Arial"/>
                <w:sz w:val="16"/>
                <w:szCs w:val="16"/>
              </w:rPr>
              <w:lastRenderedPageBreak/>
              <w:t xml:space="preserve">2.F. APLICAR LA </w:t>
            </w:r>
            <w:r w:rsidRPr="001F7C6B">
              <w:rPr>
                <w:rFonts w:ascii="Montserrat" w:hAnsi="Montserrat" w:cs="Arial"/>
                <w:b/>
                <w:sz w:val="16"/>
                <w:szCs w:val="16"/>
              </w:rPr>
              <w:t>“ENCUESTA DE PERCEPCIÓN SOBRE HIGIENE DE MANOS DESTINADO AL PERSONAL DIRECTIVO</w:t>
            </w:r>
            <w:r w:rsidRPr="001F7C6B">
              <w:rPr>
                <w:rFonts w:ascii="Montserrat" w:hAnsi="Montserrat" w:cs="Arial"/>
                <w:sz w:val="16"/>
                <w:szCs w:val="16"/>
              </w:rPr>
              <w:t>* (</w:t>
            </w:r>
            <w:r w:rsidRPr="001F7C6B">
              <w:rPr>
                <w:rFonts w:ascii="Montserrat" w:hAnsi="Montserrat" w:cs="Arial"/>
                <w:b/>
                <w:sz w:val="16"/>
                <w:szCs w:val="16"/>
              </w:rPr>
              <w:t>ANEXO 8</w:t>
            </w:r>
            <w:r w:rsidRPr="001F7C6B">
              <w:rPr>
                <w:rFonts w:ascii="Montserrat" w:hAnsi="Montserrat" w:cs="Arial"/>
                <w:sz w:val="16"/>
                <w:szCs w:val="16"/>
              </w:rPr>
              <w:t xml:space="preserve">) </w:t>
            </w:r>
            <w:r w:rsidRPr="001F7C6B">
              <w:rPr>
                <w:rFonts w:ascii="Montserrat" w:hAnsi="Montserrat" w:cs="Arial"/>
                <w:b/>
                <w:sz w:val="16"/>
                <w:szCs w:val="16"/>
              </w:rPr>
              <w:t>(PERFIL2)</w:t>
            </w:r>
          </w:p>
          <w:p w:rsidR="00DB3CDC" w:rsidRPr="001F7C6B" w:rsidRDefault="00DB3CDC" w:rsidP="001F7C6B">
            <w:pPr>
              <w:autoSpaceDE w:val="0"/>
              <w:autoSpaceDN w:val="0"/>
              <w:adjustRightInd w:val="0"/>
              <w:spacing w:before="0" w:beforeAutospacing="0" w:after="0" w:afterAutospacing="0"/>
              <w:rPr>
                <w:rFonts w:ascii="Montserrat" w:hAnsi="Montserrat" w:cs="Arial"/>
                <w:sz w:val="16"/>
                <w:szCs w:val="16"/>
              </w:rPr>
            </w:pPr>
          </w:p>
          <w:p w:rsidR="00DB3CDC" w:rsidRPr="001F7C6B" w:rsidRDefault="001F7C6B" w:rsidP="001F7C6B">
            <w:pPr>
              <w:autoSpaceDE w:val="0"/>
              <w:autoSpaceDN w:val="0"/>
              <w:adjustRightInd w:val="0"/>
              <w:spacing w:before="0" w:beforeAutospacing="0" w:after="0" w:afterAutospacing="0"/>
              <w:rPr>
                <w:rFonts w:ascii="Montserrat" w:hAnsi="Montserrat" w:cs="Arial"/>
                <w:sz w:val="16"/>
                <w:szCs w:val="16"/>
              </w:rPr>
            </w:pPr>
            <w:r w:rsidRPr="001F7C6B">
              <w:rPr>
                <w:rFonts w:ascii="Montserrat" w:hAnsi="Montserrat" w:cs="Arial"/>
                <w:sz w:val="16"/>
                <w:szCs w:val="16"/>
              </w:rPr>
              <w:t>*PERSONAL DIRECTIVO: DIRECTOR, SUBDIRECTOR MÉDICO, JEFES DE SERVICIO (INCLUYENDO ÁREA ADMINISTRATIVA), JEFE DE ENFERMERAS Y SUBJEFE DE ENFERMERÍA  EN EL MES DE NOVIEMBRE.</w:t>
            </w:r>
          </w:p>
          <w:p w:rsidR="00DB3CDC" w:rsidRPr="001F7C6B" w:rsidRDefault="00DB3CDC" w:rsidP="001F7C6B">
            <w:pPr>
              <w:autoSpaceDE w:val="0"/>
              <w:autoSpaceDN w:val="0"/>
              <w:adjustRightInd w:val="0"/>
              <w:spacing w:before="0" w:beforeAutospacing="0" w:after="0" w:afterAutospacing="0"/>
              <w:rPr>
                <w:rFonts w:ascii="Montserrat" w:hAnsi="Montserrat" w:cs="Arial"/>
                <w:sz w:val="16"/>
                <w:szCs w:val="16"/>
              </w:rPr>
            </w:pPr>
          </w:p>
          <w:p w:rsidR="00DB3CDC" w:rsidRPr="001F7C6B" w:rsidRDefault="001F7C6B" w:rsidP="001F7C6B">
            <w:pPr>
              <w:pStyle w:val="Textocomentario"/>
              <w:spacing w:before="0" w:beforeAutospacing="0" w:afterAutospacing="0"/>
              <w:rPr>
                <w:rFonts w:ascii="Montserrat" w:hAnsi="Montserrat" w:cs="Arial"/>
                <w:sz w:val="16"/>
                <w:szCs w:val="16"/>
              </w:rPr>
            </w:pPr>
            <w:r w:rsidRPr="001F7C6B">
              <w:rPr>
                <w:rFonts w:ascii="Montserrat" w:hAnsi="Montserrat" w:cs="Arial"/>
                <w:sz w:val="16"/>
                <w:szCs w:val="16"/>
              </w:rPr>
              <w:t xml:space="preserve">PARA LAS UNIDADES QUE YA HAN TENIDO LA PRIMERA INTERVENCIÓN DEL PROGRAMA INSTITUCIONAL DE HIGIENE DE MANOS, NO ES NECESARIO APLICAR LOS CUESTIONARIOS CADA AÑO. SOLO SE APLICARÁ AL PERSONAL DE SALUD DE NUEVO INGRESO O CAMBIO EN ESA UNIDAD, O ANTE EL CAMBIO DE PROVEEDOR. </w:t>
            </w:r>
          </w:p>
          <w:p w:rsidR="00DB3CDC" w:rsidRPr="001F7C6B" w:rsidRDefault="00DB3CDC" w:rsidP="001F7C6B">
            <w:pPr>
              <w:autoSpaceDE w:val="0"/>
              <w:autoSpaceDN w:val="0"/>
              <w:adjustRightInd w:val="0"/>
              <w:spacing w:before="0" w:beforeAutospacing="0" w:after="0" w:afterAutospacing="0"/>
              <w:rPr>
                <w:rFonts w:ascii="Montserrat" w:hAnsi="Montserrat" w:cs="Arial"/>
                <w:sz w:val="16"/>
                <w:szCs w:val="16"/>
              </w:rPr>
            </w:pPr>
          </w:p>
        </w:tc>
        <w:tc>
          <w:tcPr>
            <w:tcW w:w="2513" w:type="pct"/>
            <w:tcBorders>
              <w:top w:val="single" w:sz="4" w:space="0" w:color="auto"/>
              <w:left w:val="single" w:sz="4" w:space="0" w:color="auto"/>
              <w:bottom w:val="single" w:sz="4" w:space="0" w:color="auto"/>
              <w:right w:val="single" w:sz="4" w:space="0" w:color="auto"/>
            </w:tcBorders>
            <w:shd w:val="clear" w:color="auto" w:fill="auto"/>
          </w:tcPr>
          <w:p w:rsidR="00DB3CDC" w:rsidRPr="001F7C6B" w:rsidRDefault="001F7C6B" w:rsidP="00D538E9">
            <w:pPr>
              <w:pStyle w:val="Prrafodelista"/>
              <w:numPr>
                <w:ilvl w:val="0"/>
                <w:numId w:val="76"/>
              </w:numPr>
              <w:suppressAutoHyphens w:val="0"/>
              <w:autoSpaceDE w:val="0"/>
              <w:autoSpaceDN w:val="0"/>
              <w:adjustRightInd w:val="0"/>
              <w:spacing w:after="0" w:line="240" w:lineRule="auto"/>
              <w:ind w:left="0" w:firstLine="0"/>
              <w:jc w:val="both"/>
              <w:rPr>
                <w:rFonts w:ascii="Montserrat" w:hAnsi="Montserrat" w:cs="Arial"/>
                <w:sz w:val="16"/>
                <w:szCs w:val="16"/>
              </w:rPr>
            </w:pPr>
            <w:r w:rsidRPr="001F7C6B">
              <w:rPr>
                <w:rFonts w:ascii="Montserrat" w:hAnsi="Montserrat" w:cs="Arial"/>
                <w:sz w:val="16"/>
                <w:szCs w:val="16"/>
              </w:rPr>
              <w:t>90% DE LOS CUESTIONARIOS APLICADOS.</w:t>
            </w:r>
          </w:p>
          <w:p w:rsidR="00DB3CDC" w:rsidRPr="001F7C6B" w:rsidRDefault="00DB3CDC" w:rsidP="001F7C6B">
            <w:pPr>
              <w:autoSpaceDE w:val="0"/>
              <w:autoSpaceDN w:val="0"/>
              <w:adjustRightInd w:val="0"/>
              <w:spacing w:before="0" w:beforeAutospacing="0" w:after="0" w:afterAutospacing="0"/>
              <w:rPr>
                <w:rFonts w:ascii="Montserrat" w:hAnsi="Montserrat" w:cs="Arial"/>
                <w:b/>
                <w:sz w:val="16"/>
                <w:szCs w:val="16"/>
              </w:rPr>
            </w:pPr>
          </w:p>
          <w:p w:rsidR="00DB3CDC" w:rsidRPr="001F7C6B" w:rsidRDefault="001F7C6B" w:rsidP="001F7C6B">
            <w:pPr>
              <w:autoSpaceDE w:val="0"/>
              <w:autoSpaceDN w:val="0"/>
              <w:adjustRightInd w:val="0"/>
              <w:spacing w:before="0" w:beforeAutospacing="0" w:after="0" w:afterAutospacing="0"/>
              <w:rPr>
                <w:rFonts w:ascii="Montserrat" w:hAnsi="Montserrat" w:cs="Arial"/>
                <w:sz w:val="16"/>
                <w:szCs w:val="16"/>
              </w:rPr>
            </w:pPr>
            <w:r w:rsidRPr="001F7C6B">
              <w:rPr>
                <w:rFonts w:ascii="Montserrat" w:hAnsi="Montserrat" w:cs="Arial"/>
                <w:b/>
                <w:sz w:val="16"/>
                <w:szCs w:val="16"/>
              </w:rPr>
              <w:t>PERIODICIDAD DE ENTREGA:</w:t>
            </w:r>
            <w:r w:rsidRPr="001F7C6B">
              <w:rPr>
                <w:rFonts w:ascii="Montserrat" w:hAnsi="Montserrat" w:cs="Arial"/>
                <w:sz w:val="16"/>
                <w:szCs w:val="16"/>
              </w:rPr>
              <w:t xml:space="preserve"> LOS PRIMEROS 5 DÍAS HÁBILES DEL MES DE NOVIEMBRE, POR SERVICIO, CATEGORÍA Y TURNO, CON UN TIEMPO MÁXIMO DE 4 SEMANAS.</w:t>
            </w:r>
          </w:p>
          <w:p w:rsidR="00DB3CDC" w:rsidRPr="001F7C6B" w:rsidRDefault="00DB3CDC" w:rsidP="001F7C6B">
            <w:pPr>
              <w:autoSpaceDE w:val="0"/>
              <w:autoSpaceDN w:val="0"/>
              <w:adjustRightInd w:val="0"/>
              <w:spacing w:before="0" w:beforeAutospacing="0" w:after="0" w:afterAutospacing="0"/>
              <w:rPr>
                <w:rFonts w:ascii="Montserrat" w:hAnsi="Montserrat" w:cs="Arial"/>
                <w:b/>
                <w:sz w:val="16"/>
                <w:szCs w:val="16"/>
              </w:rPr>
            </w:pPr>
          </w:p>
          <w:p w:rsidR="00DB3CDC" w:rsidRPr="001F7C6B" w:rsidRDefault="001F7C6B" w:rsidP="001F7C6B">
            <w:pPr>
              <w:autoSpaceDE w:val="0"/>
              <w:autoSpaceDN w:val="0"/>
              <w:adjustRightInd w:val="0"/>
              <w:spacing w:before="0" w:beforeAutospacing="0" w:after="0" w:afterAutospacing="0"/>
              <w:rPr>
                <w:rFonts w:ascii="Montserrat" w:hAnsi="Montserrat" w:cs="Arial"/>
                <w:sz w:val="16"/>
                <w:szCs w:val="16"/>
              </w:rPr>
            </w:pPr>
            <w:r w:rsidRPr="001F7C6B">
              <w:rPr>
                <w:rFonts w:ascii="Montserrat" w:hAnsi="Montserrat" w:cs="Arial"/>
                <w:b/>
                <w:sz w:val="16"/>
                <w:szCs w:val="16"/>
              </w:rPr>
              <w:t>MEDIO DE ENTREGA:</w:t>
            </w:r>
            <w:r w:rsidRPr="001F7C6B">
              <w:rPr>
                <w:rFonts w:ascii="Montserrat" w:hAnsi="Montserrat" w:cs="Arial"/>
                <w:sz w:val="16"/>
                <w:szCs w:val="16"/>
              </w:rPr>
              <w:t xml:space="preserve"> FORMATO ELECTRÓNICO. </w:t>
            </w:r>
          </w:p>
          <w:p w:rsidR="00DB3CDC" w:rsidRPr="001F7C6B" w:rsidRDefault="00DB3CDC" w:rsidP="001F7C6B">
            <w:pPr>
              <w:autoSpaceDE w:val="0"/>
              <w:autoSpaceDN w:val="0"/>
              <w:adjustRightInd w:val="0"/>
              <w:spacing w:before="0" w:beforeAutospacing="0" w:after="0" w:afterAutospacing="0"/>
              <w:rPr>
                <w:rFonts w:ascii="Montserrat" w:hAnsi="Montserrat" w:cs="Arial"/>
                <w:sz w:val="16"/>
                <w:szCs w:val="16"/>
              </w:rPr>
            </w:pPr>
          </w:p>
          <w:p w:rsidR="00DB3CDC" w:rsidRPr="001F7C6B" w:rsidRDefault="001F7C6B" w:rsidP="00D538E9">
            <w:pPr>
              <w:pStyle w:val="Prrafodelista"/>
              <w:numPr>
                <w:ilvl w:val="0"/>
                <w:numId w:val="76"/>
              </w:numPr>
              <w:suppressAutoHyphens w:val="0"/>
              <w:autoSpaceDE w:val="0"/>
              <w:autoSpaceDN w:val="0"/>
              <w:adjustRightInd w:val="0"/>
              <w:spacing w:after="0" w:line="240" w:lineRule="auto"/>
              <w:ind w:left="0" w:firstLine="0"/>
              <w:jc w:val="both"/>
              <w:rPr>
                <w:rFonts w:ascii="Montserrat" w:hAnsi="Montserrat" w:cs="Arial"/>
                <w:sz w:val="16"/>
                <w:szCs w:val="16"/>
              </w:rPr>
            </w:pPr>
            <w:r w:rsidRPr="001F7C6B">
              <w:rPr>
                <w:rFonts w:ascii="Montserrat" w:hAnsi="Montserrat" w:cs="Arial"/>
                <w:sz w:val="16"/>
                <w:szCs w:val="16"/>
              </w:rPr>
              <w:t>REPORTE DETALLADO CON EL COMPORTAMIENTO DE CADA UNO DE LOS ÍTEMS POR SERVICIO, CATEGORÍA Y TURNO Y ANÁLISIS COMPARATIVO CON LOS RESULTADOS DE LA APLICACIÓN INICIAL.</w:t>
            </w:r>
          </w:p>
          <w:p w:rsidR="00DB3CDC" w:rsidRPr="001F7C6B" w:rsidRDefault="00DB3CDC" w:rsidP="001F7C6B">
            <w:pPr>
              <w:autoSpaceDE w:val="0"/>
              <w:autoSpaceDN w:val="0"/>
              <w:adjustRightInd w:val="0"/>
              <w:spacing w:before="0" w:beforeAutospacing="0" w:after="0" w:afterAutospacing="0"/>
              <w:rPr>
                <w:rFonts w:ascii="Montserrat" w:hAnsi="Montserrat" w:cs="Arial"/>
                <w:sz w:val="16"/>
                <w:szCs w:val="16"/>
              </w:rPr>
            </w:pPr>
          </w:p>
          <w:p w:rsidR="00DB3CDC" w:rsidRPr="001F7C6B" w:rsidRDefault="001F7C6B" w:rsidP="001F7C6B">
            <w:pPr>
              <w:autoSpaceDE w:val="0"/>
              <w:autoSpaceDN w:val="0"/>
              <w:adjustRightInd w:val="0"/>
              <w:spacing w:before="0" w:beforeAutospacing="0" w:after="0" w:afterAutospacing="0"/>
              <w:rPr>
                <w:rFonts w:ascii="Montserrat" w:hAnsi="Montserrat" w:cs="Arial"/>
                <w:sz w:val="16"/>
                <w:szCs w:val="16"/>
              </w:rPr>
            </w:pPr>
            <w:r w:rsidRPr="001F7C6B">
              <w:rPr>
                <w:rFonts w:ascii="Montserrat" w:hAnsi="Montserrat" w:cs="Arial"/>
                <w:b/>
                <w:sz w:val="16"/>
                <w:szCs w:val="16"/>
              </w:rPr>
              <w:t>PERIODICIDAD DE ENTREGA:</w:t>
            </w:r>
            <w:r w:rsidRPr="001F7C6B">
              <w:rPr>
                <w:rFonts w:ascii="Montserrat" w:hAnsi="Montserrat" w:cs="Arial"/>
                <w:sz w:val="16"/>
                <w:szCs w:val="16"/>
              </w:rPr>
              <w:t xml:space="preserve"> DE LA SEMANA 45 A LA SEMANA 48 DE EMITIDO EL FALLO POR EL QUE SE ADJUDICA EL CONTRATO.</w:t>
            </w:r>
          </w:p>
          <w:p w:rsidR="00DB3CDC" w:rsidRPr="001F7C6B" w:rsidRDefault="00DB3CDC" w:rsidP="001F7C6B">
            <w:pPr>
              <w:autoSpaceDE w:val="0"/>
              <w:autoSpaceDN w:val="0"/>
              <w:adjustRightInd w:val="0"/>
              <w:spacing w:before="0" w:beforeAutospacing="0" w:after="0" w:afterAutospacing="0"/>
              <w:rPr>
                <w:rFonts w:ascii="Montserrat" w:hAnsi="Montserrat" w:cs="Arial"/>
                <w:sz w:val="16"/>
                <w:szCs w:val="16"/>
              </w:rPr>
            </w:pPr>
          </w:p>
          <w:p w:rsidR="00DB3CDC" w:rsidRPr="001F7C6B" w:rsidRDefault="001F7C6B" w:rsidP="001F7C6B">
            <w:pPr>
              <w:autoSpaceDE w:val="0"/>
              <w:autoSpaceDN w:val="0"/>
              <w:adjustRightInd w:val="0"/>
              <w:spacing w:before="0" w:beforeAutospacing="0" w:after="0" w:afterAutospacing="0"/>
              <w:rPr>
                <w:rFonts w:ascii="Montserrat" w:hAnsi="Montserrat" w:cs="Arial"/>
                <w:sz w:val="16"/>
                <w:szCs w:val="16"/>
              </w:rPr>
            </w:pPr>
            <w:r w:rsidRPr="001F7C6B">
              <w:rPr>
                <w:rFonts w:ascii="Montserrat" w:hAnsi="Montserrat" w:cs="Arial"/>
                <w:b/>
                <w:sz w:val="16"/>
                <w:szCs w:val="16"/>
              </w:rPr>
              <w:t>MEDIO DE ENTREGA:</w:t>
            </w:r>
            <w:r w:rsidRPr="001F7C6B">
              <w:rPr>
                <w:rFonts w:ascii="Montserrat" w:hAnsi="Montserrat" w:cs="Arial"/>
                <w:sz w:val="16"/>
                <w:szCs w:val="16"/>
              </w:rPr>
              <w:t xml:space="preserve"> FORMATO ELECTRÓNICO. </w:t>
            </w:r>
          </w:p>
        </w:tc>
      </w:tr>
    </w:tbl>
    <w:p w:rsidR="00DB3CDC" w:rsidRPr="00D43355" w:rsidRDefault="00DB3CDC" w:rsidP="00DB3CDC"/>
    <w:p w:rsidR="00DB3CDC" w:rsidRPr="00D43355" w:rsidRDefault="00DB3CDC" w:rsidP="00DB3CDC">
      <w:pPr>
        <w:spacing w:after="200" w:line="276" w:lineRule="auto"/>
      </w:pPr>
      <w:r w:rsidRPr="00D43355">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5678"/>
        <w:gridCol w:w="4461"/>
      </w:tblGrid>
      <w:tr w:rsidR="00DB3CDC" w:rsidRPr="001F7C6B" w:rsidTr="001F7C6B">
        <w:trPr>
          <w:trHeight w:val="322"/>
          <w:tblHeader/>
          <w:jc w:val="center"/>
        </w:trPr>
        <w:tc>
          <w:tcPr>
            <w:tcW w:w="5000" w:type="pct"/>
            <w:gridSpan w:val="2"/>
            <w:shd w:val="clear" w:color="auto" w:fill="F2F2F2" w:themeFill="background1" w:themeFillShade="F2"/>
            <w:vAlign w:val="center"/>
          </w:tcPr>
          <w:p w:rsidR="00DB3CDC" w:rsidRPr="001F7C6B" w:rsidRDefault="001F7C6B" w:rsidP="00121F93">
            <w:pPr>
              <w:spacing w:line="276" w:lineRule="auto"/>
              <w:contextualSpacing/>
              <w:rPr>
                <w:rFonts w:ascii="Montserrat" w:hAnsi="Montserrat" w:cs="Arial"/>
                <w:sz w:val="16"/>
                <w:szCs w:val="16"/>
              </w:rPr>
            </w:pPr>
            <w:r w:rsidRPr="001F7C6B">
              <w:rPr>
                <w:rFonts w:ascii="Montserrat" w:hAnsi="Montserrat" w:cs="Arial"/>
                <w:b/>
                <w:sz w:val="16"/>
                <w:szCs w:val="16"/>
              </w:rPr>
              <w:lastRenderedPageBreak/>
              <w:t>ACTIVIDAD N. 3:</w:t>
            </w:r>
            <w:r w:rsidRPr="001F7C6B">
              <w:rPr>
                <w:rFonts w:ascii="Montserrat" w:hAnsi="Montserrat" w:cs="Arial"/>
                <w:sz w:val="16"/>
                <w:szCs w:val="16"/>
              </w:rPr>
              <w:t xml:space="preserve"> CAPACITAR A TODO EL PERSONAL DE SALUD DE LA UNIDAD MÉDICA SOBRE EL PROGRAMA INSTITUCIONAL DE HIGIENE DE MANOS (PIHMA).</w:t>
            </w:r>
          </w:p>
        </w:tc>
      </w:tr>
      <w:tr w:rsidR="00DB3CDC" w:rsidRPr="001F7C6B" w:rsidTr="001F7C6B">
        <w:trPr>
          <w:trHeight w:val="418"/>
          <w:tblHeader/>
          <w:jc w:val="center"/>
        </w:trPr>
        <w:tc>
          <w:tcPr>
            <w:tcW w:w="5000" w:type="pct"/>
            <w:gridSpan w:val="2"/>
            <w:shd w:val="clear" w:color="auto" w:fill="auto"/>
            <w:vAlign w:val="center"/>
          </w:tcPr>
          <w:p w:rsidR="00DB3CDC" w:rsidRPr="001F7C6B" w:rsidRDefault="001F7C6B" w:rsidP="001F7C6B">
            <w:pPr>
              <w:rPr>
                <w:rFonts w:ascii="Montserrat" w:hAnsi="Montserrat" w:cs="Arial"/>
                <w:b/>
                <w:sz w:val="16"/>
                <w:szCs w:val="16"/>
              </w:rPr>
            </w:pPr>
            <w:r w:rsidRPr="001F7C6B">
              <w:rPr>
                <w:rFonts w:ascii="Montserrat" w:hAnsi="Montserrat" w:cs="Arial"/>
                <w:b/>
                <w:bCs/>
                <w:sz w:val="16"/>
                <w:szCs w:val="16"/>
              </w:rPr>
              <w:t>OBJETIVOS:</w:t>
            </w:r>
            <w:r w:rsidRPr="001F7C6B">
              <w:rPr>
                <w:rFonts w:ascii="Montserrat" w:hAnsi="Montserrat" w:cs="Arial"/>
                <w:sz w:val="16"/>
                <w:szCs w:val="16"/>
              </w:rPr>
              <w:t xml:space="preserve"> SENSIBILIZAR AL PERSONAL SOBRE LOS BENEFICIOS DE LA HIGIENE DE MANOS Y SU IMPACTO EN LA REDUCCIÓN DE LAS IAAS. PROMOVER QUE EL PERSONAL DE SALUD ADQUIERA EL HÁBITO DE LA HIGIENE DE MANOS CON LA TÉCNICA CORRECTA EN LOS CINCO MOMENTOS INDICADOS</w:t>
            </w:r>
          </w:p>
        </w:tc>
      </w:tr>
      <w:tr w:rsidR="00DB3CDC" w:rsidRPr="001F7C6B" w:rsidTr="001F7C6B">
        <w:tblPrEx>
          <w:tblBorders>
            <w:top w:val="single" w:sz="8" w:space="0" w:color="9BBB59"/>
            <w:left w:val="single" w:sz="8" w:space="0" w:color="9BBB59"/>
            <w:bottom w:val="single" w:sz="8" w:space="0" w:color="9BBB59"/>
            <w:right w:val="single" w:sz="8" w:space="0" w:color="9BBB59"/>
            <w:insideH w:val="none" w:sz="0" w:space="0" w:color="auto"/>
            <w:insideV w:val="none" w:sz="0" w:space="0" w:color="auto"/>
          </w:tblBorders>
          <w:tblLook w:val="04A0" w:firstRow="1" w:lastRow="0" w:firstColumn="1" w:lastColumn="0" w:noHBand="0" w:noVBand="1"/>
        </w:tblPrEx>
        <w:trPr>
          <w:trHeight w:val="33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92D050"/>
          </w:tcPr>
          <w:p w:rsidR="00DB3CDC" w:rsidRPr="001F7C6B" w:rsidRDefault="001F7C6B" w:rsidP="001F7C6B">
            <w:pPr>
              <w:jc w:val="center"/>
              <w:rPr>
                <w:rFonts w:ascii="Montserrat" w:hAnsi="Montserrat" w:cs="Arial"/>
                <w:b/>
                <w:sz w:val="16"/>
                <w:szCs w:val="16"/>
              </w:rPr>
            </w:pPr>
            <w:r w:rsidRPr="001F7C6B">
              <w:rPr>
                <w:rFonts w:ascii="Montserrat" w:hAnsi="Montserrat" w:cs="Arial"/>
                <w:b/>
                <w:sz w:val="16"/>
                <w:szCs w:val="16"/>
              </w:rPr>
              <w:t>ACTIVIDADES Y ENTREGABLES</w:t>
            </w:r>
          </w:p>
        </w:tc>
      </w:tr>
      <w:tr w:rsidR="00DB3CDC" w:rsidRPr="001F7C6B" w:rsidTr="001F7C6B">
        <w:tblPrEx>
          <w:tblBorders>
            <w:top w:val="single" w:sz="8" w:space="0" w:color="9BBB59"/>
            <w:left w:val="single" w:sz="8" w:space="0" w:color="9BBB59"/>
            <w:bottom w:val="single" w:sz="8" w:space="0" w:color="9BBB59"/>
            <w:right w:val="single" w:sz="8" w:space="0" w:color="9BBB59"/>
            <w:insideH w:val="none" w:sz="0" w:space="0" w:color="auto"/>
            <w:insideV w:val="none" w:sz="0" w:space="0" w:color="auto"/>
          </w:tblBorders>
          <w:tblLook w:val="04A0" w:firstRow="1" w:lastRow="0" w:firstColumn="1" w:lastColumn="0" w:noHBand="0" w:noVBand="1"/>
        </w:tblPrEx>
        <w:trPr>
          <w:trHeight w:val="272"/>
          <w:jc w:val="center"/>
        </w:trPr>
        <w:tc>
          <w:tcPr>
            <w:tcW w:w="2800" w:type="pct"/>
            <w:tcBorders>
              <w:top w:val="single" w:sz="4" w:space="0" w:color="auto"/>
              <w:left w:val="single" w:sz="4" w:space="0" w:color="auto"/>
              <w:bottom w:val="single" w:sz="4" w:space="0" w:color="auto"/>
              <w:right w:val="single" w:sz="4" w:space="0" w:color="auto"/>
            </w:tcBorders>
            <w:shd w:val="clear" w:color="auto" w:fill="92D050"/>
          </w:tcPr>
          <w:p w:rsidR="00DB3CDC" w:rsidRPr="001F7C6B" w:rsidRDefault="001F7C6B" w:rsidP="001F7C6B">
            <w:pPr>
              <w:jc w:val="center"/>
              <w:rPr>
                <w:rFonts w:ascii="Montserrat" w:hAnsi="Montserrat" w:cs="Arial"/>
                <w:b/>
                <w:sz w:val="16"/>
                <w:szCs w:val="16"/>
              </w:rPr>
            </w:pPr>
            <w:r w:rsidRPr="001F7C6B">
              <w:rPr>
                <w:rFonts w:ascii="Montserrat" w:hAnsi="Montserrat" w:cs="Arial"/>
                <w:b/>
                <w:sz w:val="16"/>
                <w:szCs w:val="16"/>
              </w:rPr>
              <w:t>BIEN / SERVICIO / ACTIVIDAD</w:t>
            </w:r>
          </w:p>
        </w:tc>
        <w:tc>
          <w:tcPr>
            <w:tcW w:w="2200" w:type="pct"/>
            <w:tcBorders>
              <w:top w:val="single" w:sz="4" w:space="0" w:color="auto"/>
              <w:left w:val="single" w:sz="4" w:space="0" w:color="auto"/>
              <w:bottom w:val="single" w:sz="4" w:space="0" w:color="auto"/>
              <w:right w:val="single" w:sz="4" w:space="0" w:color="auto"/>
            </w:tcBorders>
            <w:shd w:val="clear" w:color="auto" w:fill="92D050"/>
          </w:tcPr>
          <w:p w:rsidR="00DB3CDC" w:rsidRPr="001F7C6B" w:rsidRDefault="001F7C6B" w:rsidP="001F7C6B">
            <w:pPr>
              <w:jc w:val="center"/>
              <w:rPr>
                <w:rFonts w:ascii="Montserrat" w:hAnsi="Montserrat" w:cs="Arial"/>
                <w:b/>
                <w:sz w:val="16"/>
                <w:szCs w:val="16"/>
              </w:rPr>
            </w:pPr>
            <w:r w:rsidRPr="001F7C6B">
              <w:rPr>
                <w:rFonts w:ascii="Montserrat" w:hAnsi="Montserrat" w:cs="Arial"/>
                <w:b/>
                <w:sz w:val="16"/>
                <w:szCs w:val="16"/>
              </w:rPr>
              <w:t>ENTREGABLE</w:t>
            </w:r>
          </w:p>
        </w:tc>
      </w:tr>
      <w:tr w:rsidR="00DB3CDC" w:rsidRPr="001F7C6B" w:rsidTr="001F7C6B">
        <w:tblPrEx>
          <w:tblBorders>
            <w:top w:val="single" w:sz="8" w:space="0" w:color="9BBB59"/>
            <w:left w:val="single" w:sz="8" w:space="0" w:color="9BBB59"/>
            <w:bottom w:val="single" w:sz="8" w:space="0" w:color="9BBB59"/>
            <w:right w:val="single" w:sz="8" w:space="0" w:color="9BBB59"/>
            <w:insideH w:val="none" w:sz="0" w:space="0" w:color="auto"/>
            <w:insideV w:val="none" w:sz="0" w:space="0" w:color="auto"/>
          </w:tblBorders>
          <w:tblLook w:val="04A0" w:firstRow="1" w:lastRow="0" w:firstColumn="1" w:lastColumn="0" w:noHBand="0" w:noVBand="1"/>
        </w:tblPrEx>
        <w:trPr>
          <w:trHeight w:val="2601"/>
          <w:jc w:val="center"/>
        </w:trPr>
        <w:tc>
          <w:tcPr>
            <w:tcW w:w="2800" w:type="pct"/>
            <w:tcBorders>
              <w:top w:val="single" w:sz="4" w:space="0" w:color="auto"/>
              <w:left w:val="single" w:sz="4" w:space="0" w:color="auto"/>
              <w:bottom w:val="single" w:sz="4" w:space="0" w:color="auto"/>
              <w:right w:val="single" w:sz="4" w:space="0" w:color="auto"/>
            </w:tcBorders>
            <w:shd w:val="clear" w:color="auto" w:fill="auto"/>
          </w:tcPr>
          <w:p w:rsidR="00DB3CDC" w:rsidRPr="001F7C6B" w:rsidRDefault="001F7C6B" w:rsidP="001F7C6B">
            <w:pPr>
              <w:spacing w:before="0" w:beforeAutospacing="0" w:after="0" w:afterAutospacing="0"/>
              <w:rPr>
                <w:rFonts w:ascii="Montserrat" w:hAnsi="Montserrat" w:cs="Arial"/>
                <w:sz w:val="16"/>
                <w:szCs w:val="16"/>
              </w:rPr>
            </w:pPr>
            <w:r w:rsidRPr="001F7C6B">
              <w:rPr>
                <w:rFonts w:ascii="Montserrat" w:hAnsi="Montserrat" w:cs="Arial"/>
                <w:sz w:val="16"/>
                <w:szCs w:val="16"/>
              </w:rPr>
              <w:t>3.A. EL PROVEEDOR ADJUDICADO DEBERÁ ASEGURAR QUE EL PERSONAL QUE SE ASIGNE COMO (PERFIL2) RESPONSABLE DE OTORGAR LA CAPACITACIÓN CUMPLA CON LAS SIGUIENTES COMPETENCIAS:</w:t>
            </w:r>
          </w:p>
          <w:p w:rsidR="00DB3CDC" w:rsidRPr="001F7C6B" w:rsidRDefault="001F7C6B" w:rsidP="00D538E9">
            <w:pPr>
              <w:numPr>
                <w:ilvl w:val="0"/>
                <w:numId w:val="48"/>
              </w:numPr>
              <w:spacing w:before="0" w:beforeAutospacing="0" w:after="0" w:afterAutospacing="0" w:line="276" w:lineRule="auto"/>
              <w:contextualSpacing/>
              <w:rPr>
                <w:rFonts w:ascii="Montserrat" w:hAnsi="Montserrat" w:cs="Arial"/>
                <w:sz w:val="16"/>
                <w:szCs w:val="16"/>
              </w:rPr>
            </w:pPr>
            <w:r w:rsidRPr="001F7C6B">
              <w:rPr>
                <w:rFonts w:ascii="Montserrat" w:hAnsi="Montserrat" w:cs="Arial"/>
                <w:sz w:val="16"/>
                <w:szCs w:val="16"/>
              </w:rPr>
              <w:t>CONOCER LA ESTRATEGIA MULTIMODAL DE LA OMS PARA LA MEJORA DE LA HIGIENE DE MANOS, LAS DIRECTRICES DE LA OMS SOBRE HIGIENE DE MANOS Y LA PIHMA.</w:t>
            </w:r>
          </w:p>
          <w:p w:rsidR="00DB3CDC" w:rsidRPr="001F7C6B" w:rsidRDefault="001F7C6B" w:rsidP="00D538E9">
            <w:pPr>
              <w:numPr>
                <w:ilvl w:val="0"/>
                <w:numId w:val="48"/>
              </w:numPr>
              <w:spacing w:before="0" w:beforeAutospacing="0" w:after="0" w:afterAutospacing="0" w:line="276" w:lineRule="auto"/>
              <w:contextualSpacing/>
              <w:rPr>
                <w:rFonts w:ascii="Montserrat" w:hAnsi="Montserrat" w:cs="Arial"/>
                <w:sz w:val="16"/>
                <w:szCs w:val="16"/>
              </w:rPr>
            </w:pPr>
            <w:r w:rsidRPr="001F7C6B">
              <w:rPr>
                <w:rFonts w:ascii="Montserrat" w:hAnsi="Montserrat" w:cs="Arial"/>
                <w:sz w:val="16"/>
                <w:szCs w:val="16"/>
              </w:rPr>
              <w:t>CONOCIMIENTOS DE PREVENCIÓN Y CONTROL DE IAAS.</w:t>
            </w:r>
          </w:p>
          <w:p w:rsidR="00DB3CDC" w:rsidRPr="001F7C6B" w:rsidRDefault="001F7C6B" w:rsidP="00D538E9">
            <w:pPr>
              <w:numPr>
                <w:ilvl w:val="0"/>
                <w:numId w:val="48"/>
              </w:numPr>
              <w:spacing w:before="0" w:beforeAutospacing="0" w:after="0" w:afterAutospacing="0" w:line="276" w:lineRule="auto"/>
              <w:contextualSpacing/>
              <w:rPr>
                <w:rFonts w:ascii="Montserrat" w:hAnsi="Montserrat" w:cs="Arial"/>
                <w:sz w:val="16"/>
                <w:szCs w:val="16"/>
              </w:rPr>
            </w:pPr>
            <w:r w:rsidRPr="001F7C6B">
              <w:rPr>
                <w:rFonts w:ascii="Montserrat" w:hAnsi="Montserrat" w:cs="Arial"/>
                <w:sz w:val="16"/>
                <w:szCs w:val="16"/>
              </w:rPr>
              <w:t>CONOCER LITERATURA CIENTÍFICA ACTUALIZADA QUE REFUERCE LA ESTRATEGIA PARA LA PREVENCIÓN Y CONTROL DE IAAS.</w:t>
            </w:r>
          </w:p>
          <w:p w:rsidR="00DB3CDC" w:rsidRPr="001F7C6B" w:rsidRDefault="001F7C6B" w:rsidP="00D538E9">
            <w:pPr>
              <w:numPr>
                <w:ilvl w:val="0"/>
                <w:numId w:val="48"/>
              </w:numPr>
              <w:spacing w:before="0" w:beforeAutospacing="0" w:after="0" w:afterAutospacing="0" w:line="276" w:lineRule="auto"/>
              <w:contextualSpacing/>
              <w:rPr>
                <w:rFonts w:ascii="Montserrat" w:hAnsi="Montserrat" w:cs="Arial"/>
                <w:bCs/>
                <w:sz w:val="16"/>
                <w:szCs w:val="16"/>
                <w:lang w:val="en-US"/>
              </w:rPr>
            </w:pPr>
            <w:r w:rsidRPr="001F7C6B">
              <w:rPr>
                <w:rFonts w:ascii="Montserrat" w:hAnsi="Montserrat" w:cs="Arial"/>
                <w:sz w:val="16"/>
                <w:szCs w:val="16"/>
              </w:rPr>
              <w:t>HABILIDADES DIDÁCTICAS.</w:t>
            </w:r>
          </w:p>
        </w:tc>
        <w:tc>
          <w:tcPr>
            <w:tcW w:w="2200" w:type="pct"/>
            <w:tcBorders>
              <w:top w:val="single" w:sz="4" w:space="0" w:color="auto"/>
              <w:left w:val="single" w:sz="4" w:space="0" w:color="auto"/>
              <w:bottom w:val="single" w:sz="4" w:space="0" w:color="auto"/>
              <w:right w:val="single" w:sz="4" w:space="0" w:color="auto"/>
            </w:tcBorders>
            <w:shd w:val="clear" w:color="auto" w:fill="auto"/>
          </w:tcPr>
          <w:p w:rsidR="00DB3CDC" w:rsidRDefault="001F7C6B" w:rsidP="001F7C6B">
            <w:pPr>
              <w:spacing w:before="0" w:beforeAutospacing="0" w:after="0" w:afterAutospacing="0"/>
              <w:rPr>
                <w:rFonts w:ascii="Montserrat" w:hAnsi="Montserrat" w:cs="Arial"/>
                <w:sz w:val="16"/>
                <w:szCs w:val="16"/>
              </w:rPr>
            </w:pPr>
            <w:r w:rsidRPr="001F7C6B">
              <w:rPr>
                <w:rFonts w:ascii="Montserrat" w:hAnsi="Montserrat" w:cs="Arial"/>
                <w:sz w:val="16"/>
                <w:szCs w:val="16"/>
              </w:rPr>
              <w:t>LISTADO DEL PERSONAL RESPONSABLE DE LA CAPACITACIÓN CON SEÑALAMIENTO DE LAS COMPETENCIAS MENCIONADAS.</w:t>
            </w:r>
          </w:p>
          <w:p w:rsidR="001F7C6B" w:rsidRPr="001F7C6B" w:rsidRDefault="001F7C6B" w:rsidP="001F7C6B">
            <w:pPr>
              <w:spacing w:before="0" w:beforeAutospacing="0" w:after="0" w:afterAutospacing="0"/>
              <w:rPr>
                <w:rFonts w:ascii="Montserrat" w:hAnsi="Montserrat" w:cs="Arial"/>
                <w:sz w:val="16"/>
                <w:szCs w:val="16"/>
              </w:rPr>
            </w:pPr>
          </w:p>
          <w:p w:rsidR="00DB3CDC" w:rsidRDefault="001F7C6B" w:rsidP="001F7C6B">
            <w:pPr>
              <w:spacing w:before="0" w:beforeAutospacing="0" w:after="0" w:afterAutospacing="0"/>
              <w:rPr>
                <w:rFonts w:ascii="Montserrat" w:hAnsi="Montserrat" w:cs="Arial"/>
                <w:sz w:val="16"/>
                <w:szCs w:val="16"/>
                <w:lang w:eastAsia="en-US"/>
              </w:rPr>
            </w:pPr>
            <w:r w:rsidRPr="001F7C6B">
              <w:rPr>
                <w:rFonts w:ascii="Montserrat" w:hAnsi="Montserrat" w:cs="Arial"/>
                <w:b/>
                <w:sz w:val="16"/>
                <w:szCs w:val="16"/>
              </w:rPr>
              <w:t>PERIODICIDAD DE ENTREGA:</w:t>
            </w:r>
            <w:r w:rsidRPr="001F7C6B">
              <w:rPr>
                <w:rFonts w:ascii="Montserrat" w:hAnsi="Montserrat" w:cs="Arial"/>
                <w:sz w:val="16"/>
                <w:szCs w:val="16"/>
              </w:rPr>
              <w:t xml:space="preserve"> PREVIO AL INICIO DEL PROGRAMA DE CAPACITACIÓN. (SEMANA NÚMERO 5 A LA SEMANA NÚMERO 12 A PARTIR DE LA </w:t>
            </w:r>
            <w:r w:rsidRPr="001F7C6B">
              <w:rPr>
                <w:rFonts w:ascii="Montserrat" w:hAnsi="Montserrat" w:cs="Arial"/>
                <w:sz w:val="16"/>
                <w:szCs w:val="16"/>
                <w:lang w:eastAsia="en-US"/>
              </w:rPr>
              <w:t>NOTIFICACIÓN DEL FALLO POR EL QUE SE ADJUDICA EL CONTRATO)</w:t>
            </w:r>
          </w:p>
          <w:p w:rsidR="001F7C6B" w:rsidRPr="001F7C6B" w:rsidRDefault="001F7C6B" w:rsidP="001F7C6B">
            <w:pPr>
              <w:spacing w:before="0" w:beforeAutospacing="0" w:after="0" w:afterAutospacing="0"/>
              <w:rPr>
                <w:rFonts w:ascii="Montserrat" w:hAnsi="Montserrat" w:cs="Arial"/>
                <w:sz w:val="16"/>
                <w:szCs w:val="16"/>
              </w:rPr>
            </w:pPr>
          </w:p>
          <w:p w:rsidR="00DB3CDC" w:rsidRPr="001F7C6B" w:rsidRDefault="001F7C6B" w:rsidP="001F7C6B">
            <w:pPr>
              <w:autoSpaceDE w:val="0"/>
              <w:autoSpaceDN w:val="0"/>
              <w:adjustRightInd w:val="0"/>
              <w:spacing w:before="0" w:beforeAutospacing="0" w:after="0" w:afterAutospacing="0"/>
              <w:ind w:left="55"/>
              <w:contextualSpacing/>
              <w:rPr>
                <w:rFonts w:ascii="Montserrat" w:hAnsi="Montserrat" w:cs="Arial"/>
                <w:i/>
                <w:sz w:val="16"/>
                <w:szCs w:val="16"/>
              </w:rPr>
            </w:pPr>
            <w:r w:rsidRPr="001F7C6B">
              <w:rPr>
                <w:rFonts w:ascii="Montserrat" w:hAnsi="Montserrat" w:cs="Arial"/>
                <w:b/>
                <w:sz w:val="16"/>
                <w:szCs w:val="16"/>
              </w:rPr>
              <w:t>MEDIO DE ENTREGA:</w:t>
            </w:r>
            <w:r w:rsidRPr="001F7C6B">
              <w:rPr>
                <w:rFonts w:ascii="Montserrat" w:hAnsi="Montserrat" w:cs="Arial"/>
                <w:sz w:val="16"/>
                <w:szCs w:val="16"/>
              </w:rPr>
              <w:t xml:space="preserve"> FORMATO ELECTRÓNICO.</w:t>
            </w:r>
          </w:p>
        </w:tc>
      </w:tr>
      <w:tr w:rsidR="00DB3CDC" w:rsidRPr="001F7C6B" w:rsidTr="001F7C6B">
        <w:tblPrEx>
          <w:tblBorders>
            <w:top w:val="single" w:sz="8" w:space="0" w:color="9BBB59"/>
            <w:left w:val="single" w:sz="8" w:space="0" w:color="9BBB59"/>
            <w:bottom w:val="single" w:sz="8" w:space="0" w:color="9BBB59"/>
            <w:right w:val="single" w:sz="8" w:space="0" w:color="9BBB59"/>
            <w:insideH w:val="none" w:sz="0" w:space="0" w:color="auto"/>
            <w:insideV w:val="none" w:sz="0" w:space="0" w:color="auto"/>
          </w:tblBorders>
          <w:tblLook w:val="04A0" w:firstRow="1" w:lastRow="0" w:firstColumn="1" w:lastColumn="0" w:noHBand="0" w:noVBand="1"/>
        </w:tblPrEx>
        <w:trPr>
          <w:trHeight w:val="820"/>
          <w:jc w:val="center"/>
        </w:trPr>
        <w:tc>
          <w:tcPr>
            <w:tcW w:w="2800" w:type="pct"/>
            <w:tcBorders>
              <w:top w:val="single" w:sz="4" w:space="0" w:color="auto"/>
              <w:left w:val="single" w:sz="4" w:space="0" w:color="auto"/>
              <w:bottom w:val="single" w:sz="4" w:space="0" w:color="auto"/>
              <w:right w:val="single" w:sz="4" w:space="0" w:color="auto"/>
            </w:tcBorders>
            <w:shd w:val="clear" w:color="auto" w:fill="auto"/>
          </w:tcPr>
          <w:p w:rsidR="00DB3CDC" w:rsidRPr="001F7C6B" w:rsidRDefault="001F7C6B" w:rsidP="001F7C6B">
            <w:pPr>
              <w:spacing w:before="0" w:beforeAutospacing="0" w:after="0" w:afterAutospacing="0"/>
              <w:rPr>
                <w:rFonts w:ascii="Montserrat" w:hAnsi="Montserrat" w:cs="Arial"/>
                <w:sz w:val="16"/>
                <w:szCs w:val="16"/>
              </w:rPr>
            </w:pPr>
            <w:r w:rsidRPr="001F7C6B">
              <w:rPr>
                <w:rFonts w:ascii="Montserrat" w:hAnsi="Montserrat" w:cs="Arial"/>
                <w:sz w:val="16"/>
                <w:szCs w:val="16"/>
              </w:rPr>
              <w:t xml:space="preserve">3.B. REALIZAR UN PROGRAMA DETALLADO DE CAPACITACIÓN SOBRE EL PIHMA EMPLEANDO MÉTODOS DIDÁCTICOS, DINÁMICOS, INNOVADORES Y ATRACTIVOS, UNO DIRIGIDO AL PERSONAL DE SALUD DE LA UNIDAD MÉDICA DE LAS DIFERENTES CATEGORÍAS, Y OTRO PARA LOS OBSERVADORES INTERNOS DE LA UNIDAD DE ATENCIÓN MÉDICA QUE INCLUYA METODOLOGÍA Y LOGÍSTICA. </w:t>
            </w:r>
            <w:r w:rsidRPr="001F7C6B">
              <w:rPr>
                <w:rFonts w:ascii="Montserrat" w:hAnsi="Montserrat" w:cs="Arial"/>
                <w:b/>
                <w:sz w:val="16"/>
                <w:szCs w:val="16"/>
              </w:rPr>
              <w:t>(PERFIL2)</w:t>
            </w:r>
          </w:p>
          <w:p w:rsidR="00DB3CDC" w:rsidRPr="001F7C6B" w:rsidRDefault="001F7C6B" w:rsidP="001F7C6B">
            <w:pPr>
              <w:spacing w:before="0" w:beforeAutospacing="0" w:after="0" w:afterAutospacing="0"/>
              <w:rPr>
                <w:rFonts w:ascii="Montserrat" w:hAnsi="Montserrat" w:cs="Arial"/>
                <w:sz w:val="16"/>
                <w:szCs w:val="16"/>
              </w:rPr>
            </w:pPr>
            <w:r w:rsidRPr="001F7C6B">
              <w:rPr>
                <w:rFonts w:ascii="Montserrat" w:hAnsi="Montserrat" w:cs="Arial"/>
                <w:sz w:val="16"/>
                <w:szCs w:val="16"/>
              </w:rPr>
              <w:t>EL MATERIAL DIDÁCTICO DE CAPACITACIÓN DEBE ESTAR ALINEADO AL PIHMA, REVISADO POR LA DIRECCIÓN/COORDINACIÓN DE EDUCACIÓN E INVESTIGACIÓN DE LA UNIDAD, AUTORIZADO POR EL LÍDER DEL EQUIPO DE HIGIENE DE MANOS PREVIO CONSENSO CON LA SUBDIRECCIÓN MÉDICA Y EL COMITÉ DE DETECCIÓN Y CONTROL DE INFECCIONES NOSOCOMIALES -AHORA IAAS-(CODECIN).</w:t>
            </w:r>
          </w:p>
          <w:p w:rsidR="00DB3CDC" w:rsidRPr="001F7C6B" w:rsidRDefault="001F7C6B" w:rsidP="001F7C6B">
            <w:pPr>
              <w:spacing w:before="0" w:beforeAutospacing="0" w:after="0" w:afterAutospacing="0"/>
              <w:rPr>
                <w:rFonts w:ascii="Montserrat" w:hAnsi="Montserrat" w:cs="Arial"/>
                <w:sz w:val="16"/>
                <w:szCs w:val="16"/>
              </w:rPr>
            </w:pPr>
            <w:r w:rsidRPr="001F7C6B">
              <w:rPr>
                <w:rFonts w:ascii="Montserrat" w:hAnsi="Montserrat" w:cs="Arial"/>
                <w:bCs/>
                <w:sz w:val="16"/>
                <w:szCs w:val="16"/>
              </w:rPr>
              <w:t xml:space="preserve">EL </w:t>
            </w:r>
            <w:r w:rsidRPr="001F7C6B">
              <w:rPr>
                <w:rFonts w:ascii="Montserrat" w:hAnsi="Montserrat" w:cs="Arial"/>
                <w:b/>
                <w:bCs/>
                <w:sz w:val="16"/>
                <w:szCs w:val="16"/>
              </w:rPr>
              <w:t xml:space="preserve">TEMARIO GENERAL </w:t>
            </w:r>
            <w:r w:rsidRPr="001F7C6B">
              <w:rPr>
                <w:rFonts w:ascii="Montserrat" w:hAnsi="Montserrat" w:cs="Arial"/>
                <w:bCs/>
                <w:sz w:val="16"/>
                <w:szCs w:val="16"/>
              </w:rPr>
              <w:t xml:space="preserve">DEBERÁ INCLUIR AL MENOS LO SIGUIENTE CON BASE EN LA GUÍA DE APLICACIÓN DE </w:t>
            </w:r>
            <w:r w:rsidRPr="001F7C6B">
              <w:rPr>
                <w:rFonts w:ascii="Montserrat" w:hAnsi="Montserrat" w:cs="Arial"/>
                <w:sz w:val="16"/>
                <w:szCs w:val="16"/>
              </w:rPr>
              <w:t xml:space="preserve">LA ESTRATEGIA MULTIMODAL DE LA OMS PARA LA MEJORA DE LA  HIGIENE DE LAS MANOS. </w:t>
            </w:r>
            <w:r w:rsidRPr="001F7C6B">
              <w:rPr>
                <w:rFonts w:ascii="Montserrat" w:hAnsi="Montserrat" w:cs="Arial"/>
                <w:b/>
                <w:sz w:val="16"/>
                <w:szCs w:val="16"/>
              </w:rPr>
              <w:t>(ANEXO 9)</w:t>
            </w:r>
            <w:r w:rsidRPr="001F7C6B">
              <w:rPr>
                <w:rFonts w:ascii="Montserrat" w:hAnsi="Montserrat" w:cs="Arial"/>
                <w:sz w:val="16"/>
                <w:szCs w:val="16"/>
              </w:rPr>
              <w:t>:</w:t>
            </w:r>
          </w:p>
          <w:p w:rsidR="00DB3CDC" w:rsidRPr="001F7C6B" w:rsidRDefault="001F7C6B" w:rsidP="00D538E9">
            <w:pPr>
              <w:numPr>
                <w:ilvl w:val="0"/>
                <w:numId w:val="49"/>
              </w:numPr>
              <w:spacing w:before="0" w:beforeAutospacing="0" w:after="0" w:afterAutospacing="0" w:line="276" w:lineRule="auto"/>
              <w:ind w:left="426"/>
              <w:contextualSpacing/>
              <w:rPr>
                <w:rFonts w:ascii="Montserrat" w:hAnsi="Montserrat" w:cs="Arial"/>
                <w:bCs/>
                <w:sz w:val="16"/>
                <w:szCs w:val="16"/>
              </w:rPr>
            </w:pPr>
            <w:r w:rsidRPr="001F7C6B">
              <w:rPr>
                <w:rFonts w:ascii="Montserrat" w:hAnsi="Montserrat" w:cs="Arial"/>
                <w:sz w:val="16"/>
                <w:szCs w:val="16"/>
              </w:rPr>
              <w:t>¿POR QUÉ, CÓMO, CUÁNDO? (USO ADECUADO DE GUANTES)</w:t>
            </w:r>
            <w:r w:rsidRPr="001F7C6B">
              <w:rPr>
                <w:rFonts w:ascii="Montserrat" w:hAnsi="Montserrat" w:cs="Arial"/>
                <w:b/>
                <w:sz w:val="16"/>
                <w:szCs w:val="16"/>
              </w:rPr>
              <w:t>. (ANEXO 10)</w:t>
            </w:r>
          </w:p>
          <w:p w:rsidR="00DB3CDC" w:rsidRPr="001F7C6B" w:rsidRDefault="001F7C6B" w:rsidP="00D538E9">
            <w:pPr>
              <w:numPr>
                <w:ilvl w:val="0"/>
                <w:numId w:val="49"/>
              </w:numPr>
              <w:spacing w:before="0" w:beforeAutospacing="0" w:after="0" w:afterAutospacing="0" w:line="276" w:lineRule="auto"/>
              <w:ind w:left="426"/>
              <w:contextualSpacing/>
              <w:rPr>
                <w:rFonts w:ascii="Montserrat" w:hAnsi="Montserrat" w:cs="Arial"/>
                <w:bCs/>
                <w:sz w:val="16"/>
                <w:szCs w:val="16"/>
              </w:rPr>
            </w:pPr>
            <w:r w:rsidRPr="001F7C6B">
              <w:rPr>
                <w:rFonts w:ascii="Montserrat" w:hAnsi="Montserrat" w:cs="Arial"/>
                <w:sz w:val="16"/>
                <w:szCs w:val="16"/>
              </w:rPr>
              <w:t>ANTECEDENTES DEL PROGRAMA DE LA OMS PARA LA SEGURIDAD DEL PACIENTE Y DEL PRIMER RETO MUNDIAL EN PRO DE LA SEGURIDAD DEL PACIENTE.</w:t>
            </w:r>
          </w:p>
          <w:p w:rsidR="00DB3CDC" w:rsidRPr="001F7C6B" w:rsidRDefault="001F7C6B" w:rsidP="00D538E9">
            <w:pPr>
              <w:numPr>
                <w:ilvl w:val="0"/>
                <w:numId w:val="49"/>
              </w:numPr>
              <w:spacing w:before="0" w:beforeAutospacing="0" w:after="0" w:afterAutospacing="0" w:line="276" w:lineRule="auto"/>
              <w:ind w:left="426"/>
              <w:contextualSpacing/>
              <w:rPr>
                <w:rFonts w:ascii="Montserrat" w:hAnsi="Montserrat" w:cs="Arial"/>
                <w:bCs/>
                <w:sz w:val="16"/>
                <w:szCs w:val="16"/>
              </w:rPr>
            </w:pPr>
            <w:r w:rsidRPr="001F7C6B">
              <w:rPr>
                <w:rFonts w:ascii="Montserrat" w:hAnsi="Montserrat" w:cs="Arial"/>
                <w:sz w:val="16"/>
                <w:szCs w:val="16"/>
              </w:rPr>
              <w:t>DEFINICIÓN E IMPACTO A NIVEL MUNDIAL Y NACIONAL DE LAS IAAS.</w:t>
            </w:r>
          </w:p>
          <w:p w:rsidR="00DB3CDC" w:rsidRPr="001F7C6B" w:rsidRDefault="001F7C6B" w:rsidP="00D538E9">
            <w:pPr>
              <w:numPr>
                <w:ilvl w:val="0"/>
                <w:numId w:val="49"/>
              </w:numPr>
              <w:spacing w:before="0" w:beforeAutospacing="0" w:after="0" w:afterAutospacing="0" w:line="276" w:lineRule="auto"/>
              <w:ind w:left="426"/>
              <w:contextualSpacing/>
              <w:rPr>
                <w:rFonts w:ascii="Montserrat" w:hAnsi="Montserrat" w:cs="Arial"/>
                <w:sz w:val="16"/>
                <w:szCs w:val="16"/>
              </w:rPr>
            </w:pPr>
            <w:r w:rsidRPr="001F7C6B">
              <w:rPr>
                <w:rFonts w:ascii="Montserrat" w:hAnsi="Montserrat" w:cs="Arial"/>
                <w:sz w:val="16"/>
                <w:szCs w:val="16"/>
              </w:rPr>
              <w:t>PRINCIPALES FORMAS DE TRANSMISIÓN DE PATÓGENOS RELACIONADOS CON LA ATENCIÓN DE LA SALUD, CON HINCAPIÉ EN EL MECANISMO DE TRANSMISIÓN A TRAVÉS DE LAS MANOS.</w:t>
            </w:r>
          </w:p>
          <w:p w:rsidR="00DB3CDC" w:rsidRPr="001F7C6B" w:rsidRDefault="001F7C6B" w:rsidP="00D538E9">
            <w:pPr>
              <w:numPr>
                <w:ilvl w:val="0"/>
                <w:numId w:val="49"/>
              </w:numPr>
              <w:spacing w:before="0" w:beforeAutospacing="0" w:after="0" w:afterAutospacing="0" w:line="276" w:lineRule="auto"/>
              <w:ind w:left="426"/>
              <w:contextualSpacing/>
              <w:rPr>
                <w:rFonts w:ascii="Montserrat" w:hAnsi="Montserrat" w:cs="Arial"/>
                <w:bCs/>
                <w:sz w:val="16"/>
                <w:szCs w:val="16"/>
              </w:rPr>
            </w:pPr>
            <w:r w:rsidRPr="001F7C6B">
              <w:rPr>
                <w:rFonts w:ascii="Montserrat" w:hAnsi="Montserrat" w:cs="Arial"/>
                <w:sz w:val="16"/>
                <w:szCs w:val="16"/>
              </w:rPr>
              <w:t>PREVENCIÓN DE LAS IAAS Y EL PAPEL DECISIVO QUE TIENE LA HIGIENE DE MANOS.</w:t>
            </w:r>
          </w:p>
          <w:p w:rsidR="00DB3CDC" w:rsidRPr="001F7C6B" w:rsidRDefault="001F7C6B" w:rsidP="00D538E9">
            <w:pPr>
              <w:numPr>
                <w:ilvl w:val="0"/>
                <w:numId w:val="49"/>
              </w:numPr>
              <w:spacing w:before="0" w:beforeAutospacing="0" w:after="0" w:afterAutospacing="0" w:line="276" w:lineRule="auto"/>
              <w:ind w:left="426"/>
              <w:contextualSpacing/>
              <w:rPr>
                <w:rFonts w:ascii="Montserrat" w:hAnsi="Montserrat" w:cs="Arial"/>
                <w:bCs/>
                <w:sz w:val="16"/>
                <w:szCs w:val="16"/>
              </w:rPr>
            </w:pPr>
            <w:r w:rsidRPr="001F7C6B">
              <w:rPr>
                <w:rFonts w:ascii="Montserrat" w:hAnsi="Montserrat" w:cs="Arial"/>
                <w:sz w:val="16"/>
                <w:szCs w:val="16"/>
              </w:rPr>
              <w:t xml:space="preserve">PLANTEAMIENTO GENERAL Y TÉCNICAS DE HIGIENE DE MANOS, MATERIAL AUDIOVISUAL. </w:t>
            </w:r>
          </w:p>
          <w:p w:rsidR="00DB3CDC" w:rsidRPr="001F7C6B" w:rsidRDefault="001F7C6B" w:rsidP="001F7C6B">
            <w:pPr>
              <w:spacing w:before="0" w:beforeAutospacing="0" w:after="0" w:afterAutospacing="0"/>
              <w:ind w:left="426"/>
              <w:contextualSpacing/>
              <w:rPr>
                <w:rFonts w:ascii="Montserrat" w:hAnsi="Montserrat" w:cs="Arial"/>
                <w:b/>
                <w:sz w:val="16"/>
                <w:szCs w:val="16"/>
                <w:lang w:val="en-US"/>
              </w:rPr>
            </w:pPr>
            <w:r w:rsidRPr="001F7C6B">
              <w:rPr>
                <w:rFonts w:ascii="Montserrat" w:hAnsi="Montserrat" w:cs="Arial"/>
                <w:sz w:val="16"/>
                <w:szCs w:val="16"/>
                <w:lang w:val="en-US"/>
              </w:rPr>
              <w:t xml:space="preserve">VIDEO “PERFORMING MEDICAL PROCEDURES. NEW    ENGLAND JOURNAL OF MEDICINE” </w:t>
            </w:r>
            <w:r w:rsidRPr="001F7C6B">
              <w:rPr>
                <w:rFonts w:ascii="Montserrat" w:hAnsi="Montserrat" w:cs="Arial"/>
                <w:b/>
                <w:sz w:val="16"/>
                <w:szCs w:val="16"/>
                <w:lang w:val="en-US"/>
              </w:rPr>
              <w:t>(ANEXO 11)</w:t>
            </w:r>
          </w:p>
          <w:p w:rsidR="00DB3CDC" w:rsidRPr="001F7C6B" w:rsidRDefault="00DB3CDC" w:rsidP="001F7C6B">
            <w:pPr>
              <w:spacing w:before="0" w:beforeAutospacing="0" w:after="0" w:afterAutospacing="0"/>
              <w:ind w:left="1418"/>
              <w:contextualSpacing/>
              <w:rPr>
                <w:rFonts w:ascii="Montserrat" w:hAnsi="Montserrat" w:cs="Arial"/>
                <w:bCs/>
                <w:sz w:val="16"/>
                <w:szCs w:val="16"/>
                <w:lang w:val="en-US"/>
              </w:rPr>
            </w:pPr>
          </w:p>
          <w:p w:rsidR="00DB3CDC" w:rsidRPr="001F7C6B" w:rsidRDefault="001F7C6B" w:rsidP="001F7C6B">
            <w:pPr>
              <w:spacing w:before="0" w:beforeAutospacing="0" w:after="0" w:afterAutospacing="0"/>
              <w:rPr>
                <w:rFonts w:ascii="Montserrat" w:hAnsi="Montserrat" w:cs="Arial"/>
                <w:sz w:val="16"/>
                <w:szCs w:val="16"/>
              </w:rPr>
            </w:pPr>
            <w:r w:rsidRPr="001F7C6B">
              <w:rPr>
                <w:rFonts w:ascii="Montserrat" w:hAnsi="Montserrat" w:cs="Arial"/>
                <w:sz w:val="16"/>
                <w:szCs w:val="16"/>
              </w:rPr>
              <w:t>A TRAVÉS DE: PRESENTACIONES AUDIO-VISUALES, VÍDEOS, TALLERES, ACTIVIDADES GRUPALES, DEBATES, ETC.</w:t>
            </w:r>
          </w:p>
        </w:tc>
        <w:tc>
          <w:tcPr>
            <w:tcW w:w="2200" w:type="pct"/>
            <w:tcBorders>
              <w:top w:val="single" w:sz="4" w:space="0" w:color="auto"/>
              <w:left w:val="single" w:sz="4" w:space="0" w:color="auto"/>
              <w:bottom w:val="single" w:sz="4" w:space="0" w:color="auto"/>
              <w:right w:val="single" w:sz="4" w:space="0" w:color="auto"/>
            </w:tcBorders>
            <w:shd w:val="clear" w:color="auto" w:fill="auto"/>
          </w:tcPr>
          <w:p w:rsidR="00DB3CDC" w:rsidRPr="001F7C6B" w:rsidRDefault="001F7C6B" w:rsidP="001F7C6B">
            <w:pPr>
              <w:rPr>
                <w:rFonts w:ascii="Montserrat" w:hAnsi="Montserrat" w:cs="Arial"/>
                <w:sz w:val="16"/>
                <w:szCs w:val="16"/>
              </w:rPr>
            </w:pPr>
            <w:r w:rsidRPr="001F7C6B">
              <w:rPr>
                <w:rFonts w:ascii="Montserrat" w:hAnsi="Montserrat" w:cs="Arial"/>
                <w:sz w:val="16"/>
                <w:szCs w:val="16"/>
              </w:rPr>
              <w:t>PROGRAMA DE CAPACITACIÓN SOBRE EL PIHMA, DIRIGIDO A TODO EL PERSONAL DE SALUD Y OBSERVADORES INTERNOS DE LA UNIDAD DE ATENCIÓN MÉDICA CON EL CONTENIDO ESTABLECIDO, CALENDARIZACIÓN DEL CURSO, DURACIÓN (TRES MESE</w:t>
            </w:r>
            <w:r w:rsidRPr="001F7C6B">
              <w:rPr>
                <w:rFonts w:ascii="Montserrat" w:hAnsi="Montserrat" w:cs="Arial"/>
                <w:sz w:val="16"/>
                <w:szCs w:val="16"/>
                <w:shd w:val="clear" w:color="auto" w:fill="FFFFFF"/>
              </w:rPr>
              <w:t>S)</w:t>
            </w:r>
            <w:r w:rsidRPr="001F7C6B">
              <w:rPr>
                <w:rFonts w:ascii="Montserrat" w:hAnsi="Montserrat" w:cs="Arial"/>
                <w:sz w:val="16"/>
                <w:szCs w:val="16"/>
              </w:rPr>
              <w:t>.</w:t>
            </w:r>
          </w:p>
          <w:p w:rsidR="00DB3CDC" w:rsidRPr="001F7C6B" w:rsidRDefault="001F7C6B" w:rsidP="001F7C6B">
            <w:pPr>
              <w:rPr>
                <w:rFonts w:ascii="Montserrat" w:hAnsi="Montserrat" w:cs="Arial"/>
                <w:sz w:val="16"/>
                <w:szCs w:val="16"/>
              </w:rPr>
            </w:pPr>
            <w:r w:rsidRPr="001F7C6B">
              <w:rPr>
                <w:rFonts w:ascii="Montserrat" w:hAnsi="Montserrat" w:cs="Arial"/>
                <w:sz w:val="16"/>
                <w:szCs w:val="16"/>
              </w:rPr>
              <w:t xml:space="preserve">LA METODOLOGÍA Y ESTRATEGIAS DE CAPACITACIÓN NO PODRÁN SER IGUALES A LAS APLICADAS EN EL EJERCICIO INMEDIATO ANTERIOR. </w:t>
            </w:r>
          </w:p>
          <w:p w:rsidR="00DB3CDC" w:rsidRPr="001F7C6B" w:rsidRDefault="001F7C6B" w:rsidP="001F7C6B">
            <w:pPr>
              <w:rPr>
                <w:rFonts w:ascii="Montserrat" w:hAnsi="Montserrat" w:cs="Arial"/>
                <w:sz w:val="16"/>
                <w:szCs w:val="16"/>
              </w:rPr>
            </w:pPr>
            <w:r w:rsidRPr="001F7C6B">
              <w:rPr>
                <w:rFonts w:ascii="Montserrat" w:hAnsi="Montserrat" w:cs="Arial"/>
                <w:b/>
                <w:sz w:val="16"/>
                <w:szCs w:val="16"/>
                <w:lang w:eastAsia="en-US"/>
              </w:rPr>
              <w:t>PERIODICIDAD DE ENTREGA:</w:t>
            </w:r>
            <w:r w:rsidRPr="001F7C6B">
              <w:rPr>
                <w:rFonts w:ascii="Montserrat" w:hAnsi="Montserrat" w:cs="Arial"/>
                <w:sz w:val="16"/>
                <w:szCs w:val="16"/>
                <w:lang w:eastAsia="en-US"/>
              </w:rPr>
              <w:t xml:space="preserve"> </w:t>
            </w:r>
            <w:r w:rsidRPr="001F7C6B">
              <w:rPr>
                <w:rFonts w:ascii="Montserrat" w:hAnsi="Montserrat" w:cs="Arial"/>
                <w:sz w:val="16"/>
                <w:szCs w:val="16"/>
              </w:rPr>
              <w:t xml:space="preserve">SE DEBERÁ INICIAR EN LA 9ª SEMANA DE INICIADO EL CONTRATO. </w:t>
            </w:r>
          </w:p>
          <w:p w:rsidR="00DB3CDC" w:rsidRPr="001F7C6B" w:rsidRDefault="001F7C6B" w:rsidP="001F7C6B">
            <w:pPr>
              <w:rPr>
                <w:rFonts w:ascii="Montserrat" w:hAnsi="Montserrat" w:cs="Arial"/>
                <w:sz w:val="16"/>
                <w:szCs w:val="16"/>
              </w:rPr>
            </w:pPr>
            <w:r w:rsidRPr="001F7C6B">
              <w:rPr>
                <w:rFonts w:ascii="Montserrat" w:hAnsi="Montserrat" w:cs="Arial"/>
                <w:sz w:val="16"/>
                <w:szCs w:val="16"/>
              </w:rPr>
              <w:t>LA DURACIÓN TOTAL DE LA CAPACITACIÓN SON TRES MESES, Y DEBE INICIAR UNA VEZ CONCLUIDA LA APLICACIÓN DE LOS CUESTIONARIOS.</w:t>
            </w:r>
          </w:p>
          <w:p w:rsidR="00DB3CDC" w:rsidRPr="001F7C6B" w:rsidRDefault="001F7C6B" w:rsidP="001F7C6B">
            <w:pPr>
              <w:autoSpaceDE w:val="0"/>
              <w:autoSpaceDN w:val="0"/>
              <w:adjustRightInd w:val="0"/>
              <w:contextualSpacing/>
              <w:rPr>
                <w:rFonts w:ascii="Montserrat" w:hAnsi="Montserrat" w:cs="Arial"/>
                <w:i/>
                <w:sz w:val="16"/>
                <w:szCs w:val="16"/>
              </w:rPr>
            </w:pPr>
            <w:r w:rsidRPr="001F7C6B">
              <w:rPr>
                <w:rFonts w:ascii="Montserrat" w:hAnsi="Montserrat" w:cs="Arial"/>
                <w:b/>
                <w:sz w:val="16"/>
                <w:szCs w:val="16"/>
              </w:rPr>
              <w:t>MEDIO DE ENTREGA:</w:t>
            </w:r>
            <w:r w:rsidRPr="001F7C6B">
              <w:rPr>
                <w:rFonts w:ascii="Montserrat" w:hAnsi="Montserrat" w:cs="Arial"/>
                <w:sz w:val="16"/>
                <w:szCs w:val="16"/>
              </w:rPr>
              <w:t xml:space="preserve"> FORMATO ELECTRÓNICO</w:t>
            </w:r>
            <w:r w:rsidRPr="001F7C6B">
              <w:rPr>
                <w:rFonts w:ascii="Montserrat" w:hAnsi="Montserrat" w:cs="Arial"/>
                <w:b/>
                <w:sz w:val="16"/>
                <w:szCs w:val="16"/>
              </w:rPr>
              <w:t>.</w:t>
            </w:r>
          </w:p>
          <w:p w:rsidR="00DB3CDC" w:rsidRPr="001F7C6B" w:rsidRDefault="00DB3CDC" w:rsidP="001F7C6B">
            <w:pPr>
              <w:rPr>
                <w:rFonts w:ascii="Montserrat" w:hAnsi="Montserrat" w:cs="Arial"/>
                <w:sz w:val="16"/>
                <w:szCs w:val="16"/>
              </w:rPr>
            </w:pPr>
          </w:p>
        </w:tc>
      </w:tr>
      <w:tr w:rsidR="00DB3CDC" w:rsidRPr="001F7C6B" w:rsidTr="001F7C6B">
        <w:tblPrEx>
          <w:tblBorders>
            <w:top w:val="single" w:sz="8" w:space="0" w:color="9BBB59"/>
            <w:left w:val="single" w:sz="8" w:space="0" w:color="9BBB59"/>
            <w:bottom w:val="single" w:sz="8" w:space="0" w:color="9BBB59"/>
            <w:right w:val="single" w:sz="8" w:space="0" w:color="9BBB59"/>
            <w:insideH w:val="none" w:sz="0" w:space="0" w:color="auto"/>
            <w:insideV w:val="none" w:sz="0" w:space="0" w:color="auto"/>
          </w:tblBorders>
          <w:tblLook w:val="04A0" w:firstRow="1" w:lastRow="0" w:firstColumn="1" w:lastColumn="0" w:noHBand="0" w:noVBand="1"/>
        </w:tblPrEx>
        <w:trPr>
          <w:trHeight w:val="699"/>
          <w:jc w:val="center"/>
        </w:trPr>
        <w:tc>
          <w:tcPr>
            <w:tcW w:w="2800" w:type="pct"/>
            <w:tcBorders>
              <w:top w:val="single" w:sz="4" w:space="0" w:color="auto"/>
              <w:left w:val="single" w:sz="4" w:space="0" w:color="auto"/>
              <w:bottom w:val="single" w:sz="4" w:space="0" w:color="auto"/>
              <w:right w:val="single" w:sz="4" w:space="0" w:color="auto"/>
            </w:tcBorders>
            <w:shd w:val="clear" w:color="auto" w:fill="auto"/>
          </w:tcPr>
          <w:p w:rsidR="00DB3CDC" w:rsidRPr="001F7C6B" w:rsidRDefault="001F7C6B" w:rsidP="001F7C6B">
            <w:pPr>
              <w:spacing w:before="0" w:beforeAutospacing="0" w:after="0" w:afterAutospacing="0"/>
              <w:rPr>
                <w:rFonts w:ascii="Montserrat" w:hAnsi="Montserrat" w:cs="Arial"/>
                <w:sz w:val="16"/>
                <w:szCs w:val="16"/>
              </w:rPr>
            </w:pPr>
            <w:r w:rsidRPr="001F7C6B">
              <w:rPr>
                <w:rFonts w:ascii="Montserrat" w:hAnsi="Montserrat" w:cs="Arial"/>
                <w:sz w:val="16"/>
                <w:szCs w:val="16"/>
              </w:rPr>
              <w:t xml:space="preserve">3.C CAPACITAR COMO MÍNIMO AL 80% DEL PERSONAL DE SALUD, EL 100% DEL PERSONAL DE NUEVO INGRESO, EL 90% O MÁS DEL PERSONAL DIRECTIVO Y EL 100% DE LOS OBSERVADORES INTERNOS DE LA UNIDAD DE ATENCIÓN MÉDICA. </w:t>
            </w:r>
            <w:r w:rsidRPr="001F7C6B">
              <w:rPr>
                <w:rFonts w:ascii="Montserrat" w:hAnsi="Montserrat" w:cs="Arial"/>
                <w:b/>
                <w:sz w:val="16"/>
                <w:szCs w:val="16"/>
              </w:rPr>
              <w:t>(PERFIL2)</w:t>
            </w:r>
          </w:p>
          <w:p w:rsidR="00DB3CDC" w:rsidRPr="001F7C6B" w:rsidRDefault="001F7C6B" w:rsidP="001F7C6B">
            <w:pPr>
              <w:spacing w:before="0" w:beforeAutospacing="0" w:after="0" w:afterAutospacing="0"/>
              <w:rPr>
                <w:rFonts w:ascii="Montserrat" w:hAnsi="Montserrat" w:cs="Arial"/>
                <w:b/>
                <w:sz w:val="16"/>
                <w:szCs w:val="16"/>
              </w:rPr>
            </w:pPr>
            <w:r w:rsidRPr="001F7C6B">
              <w:rPr>
                <w:rFonts w:ascii="Montserrat" w:eastAsia="Arial Unicode MS" w:hAnsi="Montserrat" w:cs="Arial"/>
                <w:sz w:val="16"/>
                <w:szCs w:val="16"/>
              </w:rPr>
              <w:lastRenderedPageBreak/>
              <w:t>EL DIRECTOR ADMINISTRATIVO ENTREGARÁ LISTADO AL INICIO DEL CONTRATO DEL PERSONAL DE SALUD ADSCRITO A LA UNIDAD POR CATEGORÍAS, Y MENSUALMENTE EL LISTADO DEL PERSONAL DE NUEVO INGRESO O CAMBIOS A LA UNIDAD, ASÍ COMO LAS BAJAS CORRESPONDIENTES A FIN DE COMPLETAR SU CAPACITACIÓN.</w:t>
            </w:r>
          </w:p>
          <w:p w:rsidR="00DB3CDC" w:rsidRPr="001F7C6B" w:rsidRDefault="001F7C6B" w:rsidP="001F7C6B">
            <w:pPr>
              <w:spacing w:before="0" w:beforeAutospacing="0" w:after="0" w:afterAutospacing="0"/>
              <w:rPr>
                <w:rFonts w:ascii="Montserrat" w:eastAsia="Arial Unicode MS" w:hAnsi="Montserrat" w:cs="Arial"/>
                <w:sz w:val="16"/>
                <w:szCs w:val="16"/>
              </w:rPr>
            </w:pPr>
            <w:r w:rsidRPr="001F7C6B">
              <w:rPr>
                <w:rFonts w:ascii="Montserrat" w:eastAsia="Arial Unicode MS" w:hAnsi="Montserrat" w:cs="Arial"/>
                <w:sz w:val="16"/>
                <w:szCs w:val="16"/>
              </w:rPr>
              <w:t>INFORME SEMANAL DEL AVANCE DE LA CAPACITACIÓN OTORGADA HASTA SU TÉRMINO. (DURACIÓN TRES MESES), DEBIENDO INDICAR EL NÚMERO, NOMBRE, MATRÍCULA CATEGORIA Y ÁREA DE PERSONAL CAPACITADO Y ACTIVIDADES REALIZADAS.</w:t>
            </w:r>
          </w:p>
          <w:p w:rsidR="00DB3CDC" w:rsidRPr="001F7C6B" w:rsidRDefault="00DB3CDC" w:rsidP="001F7C6B">
            <w:pPr>
              <w:autoSpaceDE w:val="0"/>
              <w:autoSpaceDN w:val="0"/>
              <w:adjustRightInd w:val="0"/>
              <w:spacing w:before="0" w:beforeAutospacing="0" w:after="0" w:afterAutospacing="0"/>
              <w:rPr>
                <w:rFonts w:ascii="Montserrat" w:hAnsi="Montserrat" w:cs="Arial"/>
                <w:sz w:val="16"/>
                <w:szCs w:val="16"/>
              </w:rPr>
            </w:pPr>
          </w:p>
        </w:tc>
        <w:tc>
          <w:tcPr>
            <w:tcW w:w="2200" w:type="pct"/>
            <w:tcBorders>
              <w:top w:val="single" w:sz="4" w:space="0" w:color="auto"/>
              <w:left w:val="single" w:sz="4" w:space="0" w:color="auto"/>
              <w:bottom w:val="single" w:sz="4" w:space="0" w:color="auto"/>
              <w:right w:val="single" w:sz="4" w:space="0" w:color="auto"/>
            </w:tcBorders>
            <w:shd w:val="clear" w:color="auto" w:fill="auto"/>
          </w:tcPr>
          <w:p w:rsidR="00DB3CDC" w:rsidRDefault="001F7C6B" w:rsidP="001F7C6B">
            <w:pPr>
              <w:spacing w:before="0" w:beforeAutospacing="0" w:after="0" w:afterAutospacing="0"/>
              <w:rPr>
                <w:rFonts w:ascii="Montserrat" w:hAnsi="Montserrat" w:cs="Arial"/>
                <w:sz w:val="16"/>
                <w:szCs w:val="16"/>
              </w:rPr>
            </w:pPr>
            <w:r w:rsidRPr="001F7C6B">
              <w:rPr>
                <w:rFonts w:ascii="Montserrat" w:eastAsia="Arial Unicode MS" w:hAnsi="Montserrat" w:cs="Arial"/>
                <w:sz w:val="16"/>
                <w:szCs w:val="16"/>
              </w:rPr>
              <w:lastRenderedPageBreak/>
              <w:t>I</w:t>
            </w:r>
            <w:r w:rsidRPr="001F7C6B">
              <w:rPr>
                <w:rFonts w:ascii="Montserrat" w:hAnsi="Montserrat" w:cs="Arial"/>
                <w:sz w:val="16"/>
                <w:szCs w:val="16"/>
              </w:rPr>
              <w:t>NFORME DEL AVANCE DE LA CAPACITACIÓN OTORGADA HASTA SU TÉRMINO, DEBIENDO INDICAR:</w:t>
            </w:r>
          </w:p>
          <w:p w:rsidR="00E47AC3" w:rsidRPr="001F7C6B" w:rsidRDefault="00E47AC3" w:rsidP="001F7C6B">
            <w:pPr>
              <w:spacing w:before="0" w:beforeAutospacing="0" w:after="0" w:afterAutospacing="0"/>
              <w:rPr>
                <w:rFonts w:ascii="Montserrat" w:hAnsi="Montserrat" w:cs="Arial"/>
                <w:sz w:val="16"/>
                <w:szCs w:val="16"/>
              </w:rPr>
            </w:pPr>
          </w:p>
          <w:p w:rsidR="00DB3CDC" w:rsidRPr="001F7C6B" w:rsidRDefault="001F7C6B" w:rsidP="00D538E9">
            <w:pPr>
              <w:numPr>
                <w:ilvl w:val="0"/>
                <w:numId w:val="46"/>
              </w:numPr>
              <w:spacing w:before="0" w:beforeAutospacing="0" w:after="0" w:afterAutospacing="0" w:line="276" w:lineRule="auto"/>
              <w:ind w:left="340" w:hanging="357"/>
              <w:contextualSpacing/>
              <w:rPr>
                <w:rFonts w:ascii="Montserrat" w:hAnsi="Montserrat" w:cs="Arial"/>
                <w:sz w:val="16"/>
                <w:szCs w:val="16"/>
              </w:rPr>
            </w:pPr>
            <w:r w:rsidRPr="001F7C6B">
              <w:rPr>
                <w:rFonts w:ascii="Montserrat" w:hAnsi="Montserrat" w:cs="Arial"/>
                <w:sz w:val="16"/>
                <w:szCs w:val="16"/>
              </w:rPr>
              <w:lastRenderedPageBreak/>
              <w:t>EL NÚMERO TOTAL Y RELATIVO SOBRE EL TOTAL DE PERSONAL PROYECTADO</w:t>
            </w:r>
          </w:p>
          <w:p w:rsidR="00DB3CDC" w:rsidRPr="001F7C6B" w:rsidRDefault="001F7C6B" w:rsidP="00D538E9">
            <w:pPr>
              <w:numPr>
                <w:ilvl w:val="0"/>
                <w:numId w:val="46"/>
              </w:numPr>
              <w:spacing w:before="0" w:beforeAutospacing="0" w:after="0" w:afterAutospacing="0" w:line="276" w:lineRule="auto"/>
              <w:ind w:left="340" w:hanging="357"/>
              <w:contextualSpacing/>
              <w:rPr>
                <w:rFonts w:ascii="Montserrat" w:hAnsi="Montserrat" w:cs="Arial"/>
                <w:sz w:val="16"/>
                <w:szCs w:val="16"/>
              </w:rPr>
            </w:pPr>
            <w:r w:rsidRPr="001F7C6B">
              <w:rPr>
                <w:rFonts w:ascii="Montserrat" w:hAnsi="Montserrat" w:cs="Arial"/>
                <w:sz w:val="16"/>
                <w:szCs w:val="16"/>
              </w:rPr>
              <w:t>TOTAL POR CATEGORÍAS CAPACITADAS (NÚMERO Y PORCENTAJE)</w:t>
            </w:r>
          </w:p>
          <w:p w:rsidR="00DB3CDC" w:rsidRPr="001F7C6B" w:rsidRDefault="001F7C6B" w:rsidP="00D538E9">
            <w:pPr>
              <w:numPr>
                <w:ilvl w:val="0"/>
                <w:numId w:val="46"/>
              </w:numPr>
              <w:spacing w:before="0" w:beforeAutospacing="0" w:after="0" w:afterAutospacing="0" w:line="276" w:lineRule="auto"/>
              <w:ind w:left="340" w:hanging="357"/>
              <w:contextualSpacing/>
              <w:rPr>
                <w:rFonts w:ascii="Montserrat" w:hAnsi="Montserrat" w:cs="Arial"/>
                <w:sz w:val="16"/>
                <w:szCs w:val="16"/>
              </w:rPr>
            </w:pPr>
            <w:r w:rsidRPr="001F7C6B">
              <w:rPr>
                <w:rFonts w:ascii="Montserrat" w:hAnsi="Montserrat" w:cs="Arial"/>
                <w:sz w:val="16"/>
                <w:szCs w:val="16"/>
              </w:rPr>
              <w:t>TOTAL DE TRABAJADORES CAPACITADOS CON SU RESPECTIVO PORCENTAJE (ASÍ COMO NOMBRE, MATRÍCULA, TURNO Y ÁREA DE PERSONAL CAPACITADO.</w:t>
            </w:r>
          </w:p>
          <w:p w:rsidR="00DB3CDC" w:rsidRPr="001F7C6B" w:rsidRDefault="001F7C6B" w:rsidP="00D538E9">
            <w:pPr>
              <w:numPr>
                <w:ilvl w:val="0"/>
                <w:numId w:val="46"/>
              </w:numPr>
              <w:spacing w:before="0" w:beforeAutospacing="0" w:after="0" w:afterAutospacing="0" w:line="276" w:lineRule="auto"/>
              <w:ind w:left="340" w:hanging="357"/>
              <w:contextualSpacing/>
              <w:rPr>
                <w:rFonts w:ascii="Montserrat" w:hAnsi="Montserrat" w:cs="Arial"/>
                <w:sz w:val="16"/>
                <w:szCs w:val="16"/>
              </w:rPr>
            </w:pPr>
            <w:r w:rsidRPr="001F7C6B">
              <w:rPr>
                <w:rFonts w:ascii="Montserrat" w:hAnsi="Montserrat" w:cs="Arial"/>
                <w:sz w:val="16"/>
                <w:szCs w:val="16"/>
              </w:rPr>
              <w:t>TIEMPO DE CAPACITACIÓN QUE CUBRIERON POR CATEGORÍA</w:t>
            </w:r>
          </w:p>
          <w:p w:rsidR="00DB3CDC" w:rsidRPr="001F7C6B" w:rsidRDefault="001F7C6B" w:rsidP="00D538E9">
            <w:pPr>
              <w:numPr>
                <w:ilvl w:val="0"/>
                <w:numId w:val="46"/>
              </w:numPr>
              <w:spacing w:before="0" w:beforeAutospacing="0" w:after="0" w:afterAutospacing="0" w:line="276" w:lineRule="auto"/>
              <w:ind w:left="340" w:hanging="357"/>
              <w:contextualSpacing/>
              <w:rPr>
                <w:rFonts w:ascii="Montserrat" w:hAnsi="Montserrat" w:cs="Arial"/>
                <w:sz w:val="16"/>
                <w:szCs w:val="16"/>
              </w:rPr>
            </w:pPr>
            <w:r w:rsidRPr="001F7C6B">
              <w:rPr>
                <w:rFonts w:ascii="Montserrat" w:hAnsi="Montserrat" w:cs="Arial"/>
                <w:sz w:val="16"/>
                <w:szCs w:val="16"/>
              </w:rPr>
              <w:t>SERVICIOS O ÁREAS CAPACITADAS.</w:t>
            </w:r>
          </w:p>
          <w:p w:rsidR="00DB3CDC" w:rsidRPr="001F7C6B" w:rsidRDefault="00DB3CDC" w:rsidP="001F7C6B">
            <w:pPr>
              <w:spacing w:before="0" w:beforeAutospacing="0" w:after="0" w:afterAutospacing="0" w:line="276" w:lineRule="auto"/>
              <w:ind w:left="340"/>
              <w:contextualSpacing/>
              <w:rPr>
                <w:rFonts w:ascii="Montserrat" w:hAnsi="Montserrat" w:cs="Arial"/>
                <w:sz w:val="16"/>
                <w:szCs w:val="16"/>
              </w:rPr>
            </w:pPr>
          </w:p>
          <w:p w:rsidR="00DB3CDC" w:rsidRDefault="001F7C6B" w:rsidP="001F7C6B">
            <w:pPr>
              <w:spacing w:before="0" w:beforeAutospacing="0" w:after="0" w:afterAutospacing="0"/>
              <w:rPr>
                <w:rFonts w:ascii="Montserrat" w:eastAsia="Arial Unicode MS" w:hAnsi="Montserrat" w:cs="Arial"/>
                <w:sz w:val="16"/>
                <w:szCs w:val="16"/>
              </w:rPr>
            </w:pPr>
            <w:r w:rsidRPr="001F7C6B">
              <w:rPr>
                <w:rFonts w:ascii="Montserrat" w:hAnsi="Montserrat" w:cs="Arial"/>
                <w:b/>
                <w:sz w:val="16"/>
                <w:szCs w:val="16"/>
                <w:lang w:eastAsia="en-US"/>
              </w:rPr>
              <w:t>PERIODICIDAD DE ENTREGA:</w:t>
            </w:r>
            <w:r w:rsidRPr="001F7C6B">
              <w:rPr>
                <w:rFonts w:ascii="Montserrat" w:hAnsi="Montserrat" w:cs="Arial"/>
                <w:sz w:val="16"/>
                <w:szCs w:val="16"/>
                <w:lang w:eastAsia="en-US"/>
              </w:rPr>
              <w:t xml:space="preserve"> SEMANAL</w:t>
            </w:r>
            <w:r w:rsidRPr="001F7C6B">
              <w:rPr>
                <w:rFonts w:ascii="Montserrat" w:hAnsi="Montserrat" w:cs="Arial"/>
                <w:sz w:val="16"/>
                <w:szCs w:val="16"/>
              </w:rPr>
              <w:t xml:space="preserve"> A PARTIR DE INICIADO EL PROGRAMA DE CAPACITACIÓN. </w:t>
            </w:r>
            <w:r w:rsidRPr="001F7C6B">
              <w:rPr>
                <w:rFonts w:ascii="Montserrat" w:eastAsia="Arial Unicode MS" w:hAnsi="Montserrat" w:cs="Arial"/>
                <w:sz w:val="16"/>
                <w:szCs w:val="16"/>
              </w:rPr>
              <w:t>(DURACIÓN TRES MESES, DE LA SEMANA 9 A LA SEMANA 20</w:t>
            </w:r>
            <w:r w:rsidRPr="001F7C6B">
              <w:rPr>
                <w:rFonts w:ascii="Montserrat" w:hAnsi="Montserrat" w:cs="Arial"/>
                <w:sz w:val="16"/>
                <w:szCs w:val="16"/>
                <w:lang w:eastAsia="en-US"/>
              </w:rPr>
              <w:t xml:space="preserve"> A PARTIR DE LA NOTIFICACIÓN DEL FALLO POR EL QUE SE ADJUDICA EL CONTRATO</w:t>
            </w:r>
            <w:r w:rsidRPr="001F7C6B">
              <w:rPr>
                <w:rFonts w:ascii="Montserrat" w:eastAsia="Arial Unicode MS" w:hAnsi="Montserrat" w:cs="Arial"/>
                <w:sz w:val="16"/>
                <w:szCs w:val="16"/>
              </w:rPr>
              <w:t>), DEBIENDO INDICAR EL NÚMERO, NOMBRE, MATRÍCULA Y ÁREA DE PERSONAL CAPACITADO Y ACTIVIDADES REALIZADAS.</w:t>
            </w:r>
          </w:p>
          <w:p w:rsidR="00E47AC3" w:rsidRPr="001F7C6B" w:rsidRDefault="00E47AC3" w:rsidP="001F7C6B">
            <w:pPr>
              <w:spacing w:before="0" w:beforeAutospacing="0" w:after="0" w:afterAutospacing="0"/>
              <w:rPr>
                <w:rFonts w:ascii="Montserrat" w:hAnsi="Montserrat" w:cs="Arial"/>
                <w:sz w:val="16"/>
                <w:szCs w:val="16"/>
              </w:rPr>
            </w:pPr>
          </w:p>
          <w:p w:rsidR="00DB3CDC" w:rsidRPr="001F7C6B" w:rsidRDefault="001F7C6B" w:rsidP="001F7C6B">
            <w:pPr>
              <w:autoSpaceDE w:val="0"/>
              <w:autoSpaceDN w:val="0"/>
              <w:adjustRightInd w:val="0"/>
              <w:spacing w:before="0" w:beforeAutospacing="0" w:after="0" w:afterAutospacing="0"/>
              <w:ind w:left="55"/>
              <w:contextualSpacing/>
              <w:rPr>
                <w:rFonts w:ascii="Montserrat" w:hAnsi="Montserrat" w:cs="Arial"/>
                <w:i/>
                <w:sz w:val="16"/>
                <w:szCs w:val="16"/>
              </w:rPr>
            </w:pPr>
            <w:r w:rsidRPr="001F7C6B">
              <w:rPr>
                <w:rFonts w:ascii="Montserrat" w:hAnsi="Montserrat" w:cs="Arial"/>
                <w:b/>
                <w:sz w:val="16"/>
                <w:szCs w:val="16"/>
              </w:rPr>
              <w:t>MEDIO DE ENTREGA:</w:t>
            </w:r>
            <w:r w:rsidRPr="001F7C6B">
              <w:rPr>
                <w:rFonts w:ascii="Montserrat" w:hAnsi="Montserrat" w:cs="Arial"/>
                <w:sz w:val="16"/>
                <w:szCs w:val="16"/>
              </w:rPr>
              <w:t xml:space="preserve"> FORMATO ELECTRÓNICO.</w:t>
            </w:r>
          </w:p>
        </w:tc>
      </w:tr>
      <w:tr w:rsidR="00DB3CDC" w:rsidRPr="001F7C6B" w:rsidTr="001F7C6B">
        <w:tblPrEx>
          <w:tblBorders>
            <w:top w:val="single" w:sz="8" w:space="0" w:color="9BBB59"/>
            <w:left w:val="single" w:sz="8" w:space="0" w:color="9BBB59"/>
            <w:bottom w:val="single" w:sz="8" w:space="0" w:color="9BBB59"/>
            <w:right w:val="single" w:sz="8" w:space="0" w:color="9BBB59"/>
            <w:insideH w:val="none" w:sz="0" w:space="0" w:color="auto"/>
            <w:insideV w:val="none" w:sz="0" w:space="0" w:color="auto"/>
          </w:tblBorders>
          <w:tblLook w:val="04A0" w:firstRow="1" w:lastRow="0" w:firstColumn="1" w:lastColumn="0" w:noHBand="0" w:noVBand="1"/>
        </w:tblPrEx>
        <w:trPr>
          <w:trHeight w:val="3372"/>
          <w:jc w:val="center"/>
        </w:trPr>
        <w:tc>
          <w:tcPr>
            <w:tcW w:w="2800" w:type="pct"/>
            <w:tcBorders>
              <w:top w:val="single" w:sz="4" w:space="0" w:color="auto"/>
              <w:left w:val="single" w:sz="4" w:space="0" w:color="auto"/>
              <w:bottom w:val="single" w:sz="4" w:space="0" w:color="auto"/>
              <w:right w:val="single" w:sz="4" w:space="0" w:color="auto"/>
            </w:tcBorders>
            <w:shd w:val="clear" w:color="auto" w:fill="auto"/>
          </w:tcPr>
          <w:p w:rsidR="00DB3CDC" w:rsidRPr="001F7C6B" w:rsidRDefault="001F7C6B" w:rsidP="001F7C6B">
            <w:pPr>
              <w:spacing w:before="0" w:beforeAutospacing="0" w:after="0" w:afterAutospacing="0"/>
              <w:rPr>
                <w:rFonts w:ascii="Montserrat" w:hAnsi="Montserrat" w:cs="Arial"/>
                <w:b/>
                <w:sz w:val="16"/>
                <w:szCs w:val="16"/>
              </w:rPr>
            </w:pPr>
            <w:r w:rsidRPr="001F7C6B">
              <w:rPr>
                <w:rFonts w:ascii="Montserrat" w:hAnsi="Montserrat" w:cs="Arial"/>
                <w:b/>
                <w:sz w:val="16"/>
                <w:szCs w:val="16"/>
              </w:rPr>
              <w:lastRenderedPageBreak/>
              <w:t>3.D. CAPACITACIÓN PARA OBSERVADORES INTERNOS DE LA UNIDAD DE ATENCIÓN MÉDICA</w:t>
            </w:r>
          </w:p>
          <w:p w:rsidR="00DB3CDC" w:rsidRPr="001F7C6B" w:rsidRDefault="001F7C6B" w:rsidP="001F7C6B">
            <w:pPr>
              <w:spacing w:before="0" w:beforeAutospacing="0" w:after="0" w:afterAutospacing="0"/>
              <w:rPr>
                <w:rFonts w:ascii="Montserrat" w:hAnsi="Montserrat" w:cs="Arial"/>
                <w:sz w:val="16"/>
                <w:szCs w:val="16"/>
              </w:rPr>
            </w:pPr>
            <w:r w:rsidRPr="001F7C6B">
              <w:rPr>
                <w:rFonts w:ascii="Montserrat" w:hAnsi="Montserrat" w:cs="Arial"/>
                <w:sz w:val="16"/>
                <w:szCs w:val="16"/>
              </w:rPr>
              <w:t>LOS OBSERVADORES DEBERÁN HABER ACREDITADO LA CAPACITACIÓN DE HIGIENE DE MANOS DIRIGIDA AL PERSONAL DE SALUD, Y ADICIONALMENTE LA CAPACITACIÓN PARA REALIZAR LOS ESTUDIOS DE OBSERVACIÓN DIRECTA PARA MEDICIÓN DEL CUMPLIMIENTO DE HIGIENE DE MANOS.</w:t>
            </w:r>
          </w:p>
          <w:p w:rsidR="00DB3CDC" w:rsidRPr="001F7C6B" w:rsidRDefault="001F7C6B" w:rsidP="00D538E9">
            <w:pPr>
              <w:numPr>
                <w:ilvl w:val="0"/>
                <w:numId w:val="50"/>
              </w:numPr>
              <w:spacing w:before="0" w:beforeAutospacing="0" w:after="0" w:afterAutospacing="0" w:line="276" w:lineRule="auto"/>
              <w:ind w:left="426"/>
              <w:contextualSpacing/>
              <w:rPr>
                <w:rFonts w:ascii="Montserrat" w:hAnsi="Montserrat" w:cs="Arial"/>
                <w:sz w:val="16"/>
                <w:szCs w:val="16"/>
              </w:rPr>
            </w:pPr>
            <w:r w:rsidRPr="001F7C6B">
              <w:rPr>
                <w:rFonts w:ascii="Montserrat" w:hAnsi="Montserrat" w:cs="Arial"/>
                <w:sz w:val="16"/>
                <w:szCs w:val="16"/>
              </w:rPr>
              <w:t xml:space="preserve">SESIONES TEÓRICO PRÁCTICAS CON BASE EN EL MANUAL TÉCNICO DE REFERENCIA PARA LA HIGIENE DE MANOS </w:t>
            </w:r>
            <w:r w:rsidRPr="001F7C6B">
              <w:rPr>
                <w:rFonts w:ascii="Montserrat" w:hAnsi="Montserrat" w:cs="Arial"/>
                <w:b/>
                <w:sz w:val="16"/>
                <w:szCs w:val="16"/>
              </w:rPr>
              <w:t>(ANEXO 12)</w:t>
            </w:r>
            <w:r w:rsidRPr="001F7C6B">
              <w:rPr>
                <w:rFonts w:ascii="Montserrat" w:hAnsi="Montserrat" w:cs="Arial"/>
                <w:sz w:val="16"/>
                <w:szCs w:val="16"/>
              </w:rPr>
              <w:t xml:space="preserve">, Y </w:t>
            </w:r>
            <w:r w:rsidRPr="001F7C6B">
              <w:rPr>
                <w:rFonts w:ascii="Montserrat" w:hAnsi="Montserrat" w:cs="Arial"/>
                <w:b/>
                <w:sz w:val="16"/>
                <w:szCs w:val="16"/>
              </w:rPr>
              <w:t>MATERIAL DIDÁCTICO PARA OBSERVADORES.</w:t>
            </w:r>
          </w:p>
          <w:p w:rsidR="00DB3CDC" w:rsidRPr="001F7C6B" w:rsidRDefault="001F7C6B" w:rsidP="001F7C6B">
            <w:pPr>
              <w:spacing w:before="0" w:beforeAutospacing="0" w:after="0" w:afterAutospacing="0" w:line="276" w:lineRule="auto"/>
              <w:ind w:left="426"/>
              <w:contextualSpacing/>
              <w:rPr>
                <w:rFonts w:ascii="Montserrat" w:hAnsi="Montserrat" w:cs="Arial"/>
                <w:sz w:val="16"/>
                <w:szCs w:val="16"/>
              </w:rPr>
            </w:pPr>
            <w:r w:rsidRPr="001F7C6B">
              <w:rPr>
                <w:rFonts w:ascii="Montserrat" w:hAnsi="Montserrat" w:cs="Arial"/>
                <w:sz w:val="16"/>
                <w:szCs w:val="16"/>
              </w:rPr>
              <w:t>CONSIDERAR UTILIZAR EL SIGUIENTE MATERIAL AUDIOVISUAL PROPORCIONADOS POR EL LICITANTE: VIDEO “PROGRAMA INSTITUCIONAL DE HIGIENE DE MANOS (PIHMA)</w:t>
            </w:r>
            <w:r w:rsidRPr="001F7C6B">
              <w:rPr>
                <w:rFonts w:ascii="Montserrat" w:hAnsi="Montserrat" w:cs="Arial"/>
                <w:b/>
                <w:sz w:val="16"/>
                <w:szCs w:val="16"/>
              </w:rPr>
              <w:t xml:space="preserve">, </w:t>
            </w:r>
            <w:r w:rsidRPr="001F7C6B">
              <w:rPr>
                <w:rFonts w:ascii="Montserrat" w:hAnsi="Montserrat" w:cs="Arial"/>
                <w:sz w:val="16"/>
                <w:szCs w:val="16"/>
              </w:rPr>
              <w:t xml:space="preserve">VIDEO “PERFORMING MEDICAL PROCEDURES. </w:t>
            </w:r>
            <w:r w:rsidRPr="001F7C6B">
              <w:rPr>
                <w:rFonts w:ascii="Montserrat" w:hAnsi="Montserrat" w:cs="Arial"/>
                <w:sz w:val="16"/>
                <w:szCs w:val="16"/>
                <w:lang w:val="en-US"/>
              </w:rPr>
              <w:t xml:space="preserve">NEW ENGLAND JOURNAL OF MEDICINE” </w:t>
            </w:r>
            <w:r w:rsidRPr="001F7C6B">
              <w:rPr>
                <w:rFonts w:ascii="Montserrat" w:hAnsi="Montserrat" w:cs="Arial"/>
                <w:b/>
                <w:sz w:val="16"/>
                <w:szCs w:val="16"/>
                <w:lang w:val="en-US"/>
              </w:rPr>
              <w:t>(</w:t>
            </w:r>
            <w:r w:rsidRPr="001F7C6B">
              <w:rPr>
                <w:rFonts w:ascii="Montserrat" w:hAnsi="Montserrat" w:cs="Arial"/>
                <w:b/>
                <w:sz w:val="16"/>
                <w:szCs w:val="16"/>
              </w:rPr>
              <w:t>ANEXO</w:t>
            </w:r>
            <w:r w:rsidRPr="001F7C6B">
              <w:rPr>
                <w:rFonts w:ascii="Montserrat" w:hAnsi="Montserrat" w:cs="Arial"/>
                <w:b/>
                <w:sz w:val="16"/>
                <w:szCs w:val="16"/>
                <w:lang w:val="en-US"/>
              </w:rPr>
              <w:t xml:space="preserve"> 11)</w:t>
            </w:r>
          </w:p>
        </w:tc>
        <w:tc>
          <w:tcPr>
            <w:tcW w:w="2200" w:type="pct"/>
            <w:tcBorders>
              <w:top w:val="single" w:sz="4" w:space="0" w:color="auto"/>
              <w:left w:val="single" w:sz="4" w:space="0" w:color="auto"/>
              <w:bottom w:val="single" w:sz="4" w:space="0" w:color="auto"/>
              <w:right w:val="single" w:sz="4" w:space="0" w:color="auto"/>
            </w:tcBorders>
            <w:shd w:val="clear" w:color="auto" w:fill="auto"/>
          </w:tcPr>
          <w:p w:rsidR="00DB3CDC" w:rsidRDefault="001F7C6B" w:rsidP="001F7C6B">
            <w:pPr>
              <w:spacing w:before="0" w:beforeAutospacing="0" w:after="0" w:afterAutospacing="0"/>
              <w:rPr>
                <w:rFonts w:ascii="Montserrat" w:hAnsi="Montserrat" w:cs="Arial"/>
                <w:sz w:val="16"/>
                <w:szCs w:val="16"/>
              </w:rPr>
            </w:pPr>
            <w:r w:rsidRPr="001F7C6B">
              <w:rPr>
                <w:rFonts w:ascii="Montserrat" w:hAnsi="Montserrat" w:cs="Arial"/>
                <w:sz w:val="16"/>
                <w:szCs w:val="16"/>
              </w:rPr>
              <w:t>INFORME DEL AVANCE DE LA CAPACITACIÓN OTORGADA A LOS OBSERVADORES INTERNOS DE LA UNIDAD DE ATENCIÓN MÉDICA HASTA SU TÉRMINO, CON NOMBRE, MATRÍCULA, TURNO Y ÁREA DE PERSONAL CAPACITADO.</w:t>
            </w:r>
          </w:p>
          <w:p w:rsidR="001F7C6B" w:rsidRPr="001F7C6B" w:rsidRDefault="001F7C6B" w:rsidP="001F7C6B">
            <w:pPr>
              <w:spacing w:before="0" w:beforeAutospacing="0" w:after="0" w:afterAutospacing="0"/>
              <w:rPr>
                <w:rFonts w:ascii="Montserrat" w:hAnsi="Montserrat" w:cs="Arial"/>
                <w:sz w:val="16"/>
                <w:szCs w:val="16"/>
              </w:rPr>
            </w:pPr>
          </w:p>
          <w:p w:rsidR="00DB3CDC" w:rsidRDefault="001F7C6B" w:rsidP="001F7C6B">
            <w:pPr>
              <w:spacing w:before="0" w:beforeAutospacing="0" w:after="0" w:afterAutospacing="0"/>
              <w:rPr>
                <w:rFonts w:ascii="Montserrat" w:hAnsi="Montserrat" w:cs="Arial"/>
                <w:sz w:val="16"/>
                <w:szCs w:val="16"/>
                <w:lang w:eastAsia="en-US"/>
              </w:rPr>
            </w:pPr>
            <w:r w:rsidRPr="001F7C6B">
              <w:rPr>
                <w:rFonts w:ascii="Montserrat" w:hAnsi="Montserrat" w:cs="Arial"/>
                <w:b/>
                <w:sz w:val="16"/>
                <w:szCs w:val="16"/>
                <w:lang w:eastAsia="en-US"/>
              </w:rPr>
              <w:t>PERIODICIDAD DE ENTREGA:</w:t>
            </w:r>
            <w:r w:rsidRPr="001F7C6B">
              <w:rPr>
                <w:rFonts w:ascii="Montserrat" w:hAnsi="Montserrat" w:cs="Arial"/>
                <w:sz w:val="16"/>
                <w:szCs w:val="16"/>
                <w:lang w:eastAsia="en-US"/>
              </w:rPr>
              <w:t xml:space="preserve"> </w:t>
            </w:r>
            <w:r w:rsidRPr="001F7C6B">
              <w:rPr>
                <w:rFonts w:ascii="Montserrat" w:hAnsi="Montserrat" w:cs="Arial"/>
                <w:sz w:val="16"/>
                <w:szCs w:val="16"/>
              </w:rPr>
              <w:t xml:space="preserve">MENSUAL A PARTIR DE INICIADO EL PROGRAMA DE CAPACITACIÓN (HASTA COMPLETAR EL 100% DE LOS OBSERVADORES INTERNOS DE LA UNIDAD DE ATENCIÓN MÉDICA) CON UN PLAZO MÁXIMO COMPRENDIDO DE LA SEMANA NÚMERO 9 A LA SEMANA NÚMERO 12 A PARTIR DE LA </w:t>
            </w:r>
            <w:r w:rsidRPr="001F7C6B">
              <w:rPr>
                <w:rFonts w:ascii="Montserrat" w:hAnsi="Montserrat" w:cs="Arial"/>
                <w:sz w:val="16"/>
                <w:szCs w:val="16"/>
                <w:lang w:eastAsia="en-US"/>
              </w:rPr>
              <w:t>NOTIFICACIÓN DEL FALLO POR EL QUE SE ADJUDICA EL CONTRATO.</w:t>
            </w:r>
          </w:p>
          <w:p w:rsidR="001F7C6B" w:rsidRPr="001F7C6B" w:rsidRDefault="001F7C6B" w:rsidP="001F7C6B">
            <w:pPr>
              <w:spacing w:before="0" w:beforeAutospacing="0" w:after="0" w:afterAutospacing="0"/>
              <w:rPr>
                <w:rFonts w:ascii="Montserrat" w:hAnsi="Montserrat" w:cs="Arial"/>
                <w:sz w:val="16"/>
                <w:szCs w:val="16"/>
              </w:rPr>
            </w:pPr>
          </w:p>
          <w:p w:rsidR="00DB3CDC" w:rsidRPr="001F7C6B" w:rsidRDefault="001F7C6B" w:rsidP="001F7C6B">
            <w:pPr>
              <w:autoSpaceDE w:val="0"/>
              <w:autoSpaceDN w:val="0"/>
              <w:adjustRightInd w:val="0"/>
              <w:spacing w:before="0" w:beforeAutospacing="0" w:after="0" w:afterAutospacing="0"/>
              <w:contextualSpacing/>
              <w:rPr>
                <w:rFonts w:ascii="Montserrat" w:hAnsi="Montserrat" w:cs="Arial"/>
                <w:i/>
                <w:sz w:val="16"/>
                <w:szCs w:val="16"/>
              </w:rPr>
            </w:pPr>
            <w:r w:rsidRPr="001F7C6B">
              <w:rPr>
                <w:rFonts w:ascii="Montserrat" w:hAnsi="Montserrat" w:cs="Arial"/>
                <w:b/>
                <w:sz w:val="16"/>
                <w:szCs w:val="16"/>
              </w:rPr>
              <w:t>MEDIO DE ENTREGA:</w:t>
            </w:r>
            <w:r w:rsidRPr="001F7C6B">
              <w:rPr>
                <w:rFonts w:ascii="Montserrat" w:hAnsi="Montserrat" w:cs="Arial"/>
                <w:sz w:val="16"/>
                <w:szCs w:val="16"/>
              </w:rPr>
              <w:t xml:space="preserve"> FORMATO ELECTRÓNICO.</w:t>
            </w:r>
          </w:p>
          <w:p w:rsidR="00DB3CDC" w:rsidRPr="001F7C6B" w:rsidRDefault="00DB3CDC" w:rsidP="001F7C6B">
            <w:pPr>
              <w:spacing w:before="0" w:beforeAutospacing="0" w:after="0" w:afterAutospacing="0"/>
              <w:rPr>
                <w:rFonts w:ascii="Montserrat" w:hAnsi="Montserrat" w:cs="Arial"/>
                <w:sz w:val="16"/>
                <w:szCs w:val="16"/>
              </w:rPr>
            </w:pPr>
          </w:p>
        </w:tc>
      </w:tr>
      <w:tr w:rsidR="00DB3CDC" w:rsidRPr="001F7C6B" w:rsidTr="001F7C6B">
        <w:tblPrEx>
          <w:tblBorders>
            <w:top w:val="single" w:sz="8" w:space="0" w:color="9BBB59"/>
            <w:left w:val="single" w:sz="8" w:space="0" w:color="9BBB59"/>
            <w:bottom w:val="single" w:sz="8" w:space="0" w:color="9BBB59"/>
            <w:right w:val="single" w:sz="8" w:space="0" w:color="9BBB59"/>
            <w:insideH w:val="none" w:sz="0" w:space="0" w:color="auto"/>
            <w:insideV w:val="none" w:sz="0" w:space="0" w:color="auto"/>
          </w:tblBorders>
          <w:tblLook w:val="04A0" w:firstRow="1" w:lastRow="0" w:firstColumn="1" w:lastColumn="0" w:noHBand="0" w:noVBand="1"/>
        </w:tblPrEx>
        <w:trPr>
          <w:trHeight w:val="197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rsidR="00DB3CDC" w:rsidRPr="001F7C6B" w:rsidRDefault="001F7C6B" w:rsidP="00E47AC3">
            <w:pPr>
              <w:spacing w:before="0" w:beforeAutospacing="0" w:after="0" w:afterAutospacing="0"/>
              <w:outlineLvl w:val="5"/>
              <w:rPr>
                <w:rFonts w:ascii="Montserrat" w:hAnsi="Montserrat" w:cs="Arial"/>
                <w:b/>
                <w:bCs/>
                <w:sz w:val="16"/>
                <w:szCs w:val="16"/>
                <w:lang w:eastAsia="en-US"/>
              </w:rPr>
            </w:pPr>
            <w:r w:rsidRPr="001F7C6B">
              <w:rPr>
                <w:rFonts w:ascii="Montserrat" w:hAnsi="Montserrat" w:cs="Arial"/>
                <w:b/>
                <w:bCs/>
                <w:sz w:val="16"/>
                <w:szCs w:val="16"/>
                <w:lang w:eastAsia="en-US"/>
              </w:rPr>
              <w:t>METODOLOGÍA DE CAPACITACIÓN</w:t>
            </w:r>
          </w:p>
          <w:p w:rsidR="00DB3CDC" w:rsidRDefault="001F7C6B" w:rsidP="00D538E9">
            <w:pPr>
              <w:numPr>
                <w:ilvl w:val="0"/>
                <w:numId w:val="70"/>
              </w:numPr>
              <w:spacing w:before="0" w:beforeAutospacing="0" w:after="0" w:afterAutospacing="0" w:line="276" w:lineRule="auto"/>
              <w:rPr>
                <w:rFonts w:ascii="Montserrat" w:hAnsi="Montserrat" w:cs="Arial"/>
                <w:sz w:val="16"/>
                <w:szCs w:val="16"/>
              </w:rPr>
            </w:pPr>
            <w:r w:rsidRPr="001F7C6B">
              <w:rPr>
                <w:rFonts w:ascii="Montserrat" w:hAnsi="Montserrat" w:cs="Arial"/>
                <w:sz w:val="16"/>
                <w:szCs w:val="16"/>
              </w:rPr>
              <w:t>INTEGRACIÓN DE GRUPOS PARA LA CAPACITACIÓN:</w:t>
            </w:r>
          </w:p>
          <w:p w:rsidR="00E47AC3" w:rsidRPr="001F7C6B" w:rsidRDefault="00E47AC3" w:rsidP="00E47AC3">
            <w:pPr>
              <w:spacing w:before="0" w:beforeAutospacing="0" w:after="0" w:afterAutospacing="0" w:line="276" w:lineRule="auto"/>
              <w:ind w:left="720"/>
              <w:rPr>
                <w:rFonts w:ascii="Montserrat" w:hAnsi="Montserrat" w:cs="Arial"/>
                <w:sz w:val="16"/>
                <w:szCs w:val="16"/>
              </w:rPr>
            </w:pPr>
          </w:p>
          <w:p w:rsidR="00DB3CDC" w:rsidRDefault="001F7C6B" w:rsidP="00D538E9">
            <w:pPr>
              <w:numPr>
                <w:ilvl w:val="0"/>
                <w:numId w:val="45"/>
              </w:numPr>
              <w:spacing w:before="0" w:beforeAutospacing="0" w:after="0" w:afterAutospacing="0" w:line="276" w:lineRule="auto"/>
              <w:ind w:left="317" w:hanging="284"/>
              <w:rPr>
                <w:rFonts w:ascii="Montserrat" w:hAnsi="Montserrat" w:cs="Arial"/>
                <w:sz w:val="16"/>
                <w:szCs w:val="16"/>
              </w:rPr>
            </w:pPr>
            <w:r w:rsidRPr="001F7C6B">
              <w:rPr>
                <w:rFonts w:ascii="Montserrat" w:hAnsi="Montserrat" w:cs="Arial"/>
                <w:b/>
                <w:sz w:val="16"/>
                <w:szCs w:val="16"/>
              </w:rPr>
              <w:t>GRUPO 1 ÁREA DE GOBIERNO</w:t>
            </w:r>
            <w:r w:rsidRPr="001F7C6B">
              <w:rPr>
                <w:rFonts w:ascii="Montserrat" w:hAnsi="Montserrat" w:cs="Arial"/>
                <w:sz w:val="16"/>
                <w:szCs w:val="16"/>
              </w:rPr>
              <w:t>: PERSONAL DIRECTIVO: DIRECTOR, SUBDIRECTOR MÉDICO, JEFES DE SERVICIO (INCLUYENDO ÁREA ADMINISTRATIVA), JEFE DE ENFERMERAS Y SUBJEFE DE ENFERMERÍA.</w:t>
            </w:r>
          </w:p>
          <w:p w:rsidR="00E47AC3" w:rsidRPr="001F7C6B" w:rsidRDefault="00E47AC3" w:rsidP="00E47AC3">
            <w:pPr>
              <w:spacing w:before="0" w:beforeAutospacing="0" w:after="0" w:afterAutospacing="0" w:line="276" w:lineRule="auto"/>
              <w:ind w:left="317"/>
              <w:rPr>
                <w:rFonts w:ascii="Montserrat" w:hAnsi="Montserrat" w:cs="Arial"/>
                <w:sz w:val="16"/>
                <w:szCs w:val="16"/>
              </w:rPr>
            </w:pPr>
          </w:p>
          <w:p w:rsidR="00DB3CDC" w:rsidRDefault="001F7C6B" w:rsidP="00D538E9">
            <w:pPr>
              <w:numPr>
                <w:ilvl w:val="0"/>
                <w:numId w:val="44"/>
              </w:numPr>
              <w:spacing w:before="0" w:beforeAutospacing="0" w:after="0" w:afterAutospacing="0" w:line="276" w:lineRule="auto"/>
              <w:ind w:left="317" w:hanging="284"/>
              <w:rPr>
                <w:rFonts w:ascii="Montserrat" w:hAnsi="Montserrat" w:cs="Arial"/>
                <w:sz w:val="16"/>
                <w:szCs w:val="16"/>
              </w:rPr>
            </w:pPr>
            <w:r w:rsidRPr="001F7C6B">
              <w:rPr>
                <w:rFonts w:ascii="Montserrat" w:hAnsi="Montserrat" w:cs="Arial"/>
                <w:b/>
                <w:sz w:val="16"/>
                <w:szCs w:val="16"/>
              </w:rPr>
              <w:t>GRUPO 2 SERVICIOS</w:t>
            </w:r>
            <w:r w:rsidRPr="001F7C6B">
              <w:rPr>
                <w:rFonts w:ascii="Montserrat" w:hAnsi="Montserrat" w:cs="Arial"/>
                <w:sz w:val="16"/>
                <w:szCs w:val="16"/>
              </w:rPr>
              <w:t>: HOSPITALIZACIÓN (MEDICINA INTERNA, GINECOLOGÍA, CIRUGÍA, GENERAL, PEDIATRÍA, ETC.), URGENCIAS, CEYE, QUIRÓFANO (RECUPERACIÓN QUIRÚRGICA), RADIODIAGNÓSTICO, LABORATORIO, INHALOTERAPIA, TOCOCIRUGÍA, QUIMIOTERAPIA, HEMODIÁLISIS, DIÁLISIS PERITONEAL, UNIDADES DE CUIDADOS INTENSIVOS (ADULTO, PEDIÁTRICA Y NEONATAL), CUNERO PATOLÓGICO, NUTRICIÓN, BANCO DE LECHE. INCLUIR TODAS LAS CATEGORÍAS: MÉDICOS, ENFERMERAS, TRABAJADORAS SOCIALES, ASISTENTES MÉDICAS, CAMILLEROS, PERSONAL DE LABORATORIO, NUTRICIÓN, AUXILIARES DE HIGIENE Y LIMPIEZA (PERSONAL QUE TIENE TRATO DIRECTO O INDIRECTO CON EL PACIENTE), PERSONAL DE NUEVO INGRESO Y PERSONAL EN FORMACIÓN DE ACUERDO CON EL PROGRAMA DE CAPACITACIÓN.</w:t>
            </w:r>
          </w:p>
          <w:p w:rsidR="00E47AC3" w:rsidRPr="001F7C6B" w:rsidRDefault="00E47AC3" w:rsidP="00E47AC3">
            <w:pPr>
              <w:spacing w:before="0" w:beforeAutospacing="0" w:after="0" w:afterAutospacing="0" w:line="276" w:lineRule="auto"/>
              <w:ind w:left="317"/>
              <w:rPr>
                <w:rFonts w:ascii="Montserrat" w:hAnsi="Montserrat" w:cs="Arial"/>
                <w:sz w:val="16"/>
                <w:szCs w:val="16"/>
              </w:rPr>
            </w:pPr>
          </w:p>
          <w:p w:rsidR="00DB3CDC" w:rsidRPr="001F7C6B" w:rsidRDefault="001F7C6B" w:rsidP="00D538E9">
            <w:pPr>
              <w:numPr>
                <w:ilvl w:val="0"/>
                <w:numId w:val="44"/>
              </w:numPr>
              <w:spacing w:before="0" w:beforeAutospacing="0" w:after="0" w:afterAutospacing="0" w:line="276" w:lineRule="auto"/>
              <w:ind w:left="317" w:hanging="284"/>
              <w:rPr>
                <w:rFonts w:ascii="Montserrat" w:hAnsi="Montserrat" w:cs="Arial"/>
                <w:sz w:val="16"/>
                <w:szCs w:val="16"/>
              </w:rPr>
            </w:pPr>
            <w:r w:rsidRPr="001F7C6B">
              <w:rPr>
                <w:rFonts w:ascii="Montserrat" w:hAnsi="Montserrat" w:cs="Arial"/>
                <w:b/>
                <w:sz w:val="16"/>
                <w:szCs w:val="16"/>
              </w:rPr>
              <w:lastRenderedPageBreak/>
              <w:t xml:space="preserve">GRUPO 3 OBSERVADORES INTERNOS DE LA UNIDAD DE ATENCIÓN MÉDICA: </w:t>
            </w:r>
            <w:r w:rsidRPr="001F7C6B">
              <w:rPr>
                <w:rFonts w:ascii="Montserrat" w:hAnsi="Montserrat" w:cs="Arial"/>
                <w:sz w:val="16"/>
                <w:szCs w:val="16"/>
              </w:rPr>
              <w:t>LOS QUE DETERMINE EL LÍDER DEL EQUIPO DE HIGIENE DE MANOS.</w:t>
            </w:r>
          </w:p>
          <w:p w:rsidR="00E47AC3" w:rsidRDefault="00E47AC3" w:rsidP="00E47AC3">
            <w:pPr>
              <w:spacing w:before="0" w:beforeAutospacing="0" w:after="0" w:afterAutospacing="0"/>
              <w:rPr>
                <w:rFonts w:ascii="Montserrat" w:hAnsi="Montserrat" w:cs="Arial"/>
                <w:sz w:val="16"/>
                <w:szCs w:val="16"/>
              </w:rPr>
            </w:pPr>
          </w:p>
          <w:p w:rsidR="00DB3CDC" w:rsidRPr="001F7C6B" w:rsidRDefault="001F7C6B" w:rsidP="00E47AC3">
            <w:pPr>
              <w:spacing w:before="0" w:beforeAutospacing="0" w:after="0" w:afterAutospacing="0"/>
              <w:rPr>
                <w:rFonts w:ascii="Montserrat" w:hAnsi="Montserrat" w:cs="Arial"/>
                <w:sz w:val="16"/>
                <w:szCs w:val="16"/>
              </w:rPr>
            </w:pPr>
            <w:r w:rsidRPr="001F7C6B">
              <w:rPr>
                <w:rFonts w:ascii="Montserrat" w:hAnsi="Montserrat" w:cs="Arial"/>
                <w:sz w:val="16"/>
                <w:szCs w:val="16"/>
              </w:rPr>
              <w:t>POSTERIORMENTE SE PODRÁN REALIZAR OTROS CURSOS BASADOS EN LA DETECCIÓN DE ÁREAS DE OPORTUNIDAD MEDIANTE LA RETRO-ALIMENTACIÓN PERIÓDICA DE LOS DATOS DE EVALUACIÓN DETECTADOS EN TODAS LAS ÁREAS (CUMPLIMIENTO, CONOCIMIENTOS Y PERCEPCIÓN).</w:t>
            </w:r>
          </w:p>
          <w:p w:rsidR="00DB3CDC" w:rsidRPr="001F7C6B" w:rsidRDefault="00DB3CDC" w:rsidP="00E47AC3">
            <w:pPr>
              <w:spacing w:before="0" w:beforeAutospacing="0" w:after="0" w:afterAutospacing="0"/>
              <w:ind w:left="317"/>
              <w:rPr>
                <w:rFonts w:ascii="Montserrat" w:hAnsi="Montserrat" w:cs="Arial"/>
                <w:sz w:val="16"/>
                <w:szCs w:val="16"/>
              </w:rPr>
            </w:pPr>
          </w:p>
          <w:p w:rsidR="00DB3CDC" w:rsidRPr="001F7C6B" w:rsidRDefault="001F7C6B" w:rsidP="00E47AC3">
            <w:pPr>
              <w:spacing w:before="0" w:beforeAutospacing="0" w:after="0" w:afterAutospacing="0"/>
              <w:rPr>
                <w:rFonts w:ascii="Montserrat" w:hAnsi="Montserrat" w:cs="Arial"/>
                <w:i/>
                <w:sz w:val="16"/>
                <w:szCs w:val="16"/>
              </w:rPr>
            </w:pPr>
            <w:r w:rsidRPr="001F7C6B">
              <w:rPr>
                <w:rFonts w:ascii="Montserrat" w:hAnsi="Montserrat" w:cs="Arial"/>
                <w:b/>
                <w:i/>
                <w:sz w:val="16"/>
                <w:szCs w:val="16"/>
              </w:rPr>
              <w:t>NOTA:</w:t>
            </w:r>
            <w:r w:rsidRPr="001F7C6B">
              <w:rPr>
                <w:rFonts w:ascii="Montserrat" w:hAnsi="Montserrat" w:cs="Arial"/>
                <w:i/>
                <w:sz w:val="16"/>
                <w:szCs w:val="16"/>
              </w:rPr>
              <w:t xml:space="preserve"> EL DIRECTOR ADMINISTRATIVO DE LA UNIDAD OTORGARÁ UNA LISTA NOMINAL DE LOS TRABAJADORES ACTIVOS REFIRIENDO EL ÁREA Y TURNOS EN QUE ESTÁN ASIGNADOS EN  LA UNIDAD MÉDICA</w:t>
            </w:r>
          </w:p>
          <w:p w:rsidR="00DB3CDC" w:rsidRPr="001F7C6B" w:rsidRDefault="00DB3CDC" w:rsidP="00E47AC3">
            <w:pPr>
              <w:spacing w:before="0" w:beforeAutospacing="0" w:after="0" w:afterAutospacing="0"/>
              <w:rPr>
                <w:rFonts w:ascii="Montserrat" w:hAnsi="Montserrat" w:cs="Arial"/>
                <w:sz w:val="16"/>
                <w:szCs w:val="16"/>
              </w:rPr>
            </w:pPr>
          </w:p>
          <w:p w:rsidR="00DB3CDC" w:rsidRDefault="001F7C6B" w:rsidP="00E47AC3">
            <w:pPr>
              <w:spacing w:before="0" w:beforeAutospacing="0" w:after="0" w:afterAutospacing="0"/>
              <w:rPr>
                <w:rFonts w:ascii="Montserrat" w:hAnsi="Montserrat" w:cs="Arial"/>
                <w:b/>
                <w:sz w:val="16"/>
                <w:szCs w:val="16"/>
              </w:rPr>
            </w:pPr>
            <w:r w:rsidRPr="001F7C6B">
              <w:rPr>
                <w:rFonts w:ascii="Montserrat" w:hAnsi="Montserrat" w:cs="Arial"/>
                <w:b/>
                <w:sz w:val="16"/>
                <w:szCs w:val="16"/>
              </w:rPr>
              <w:t>CARACTERÍSTICAS DE LOS CURSOS:</w:t>
            </w:r>
          </w:p>
          <w:p w:rsidR="00E47AC3" w:rsidRPr="001F7C6B" w:rsidRDefault="00E47AC3" w:rsidP="00E47AC3">
            <w:pPr>
              <w:spacing w:before="0" w:beforeAutospacing="0" w:after="0" w:afterAutospacing="0"/>
              <w:rPr>
                <w:rFonts w:ascii="Montserrat" w:hAnsi="Montserrat" w:cs="Arial"/>
                <w:b/>
                <w:bCs/>
                <w:sz w:val="16"/>
                <w:szCs w:val="16"/>
              </w:rPr>
            </w:pPr>
          </w:p>
          <w:p w:rsidR="00DB3CDC" w:rsidRPr="001F7C6B" w:rsidRDefault="001F7C6B" w:rsidP="00D538E9">
            <w:pPr>
              <w:numPr>
                <w:ilvl w:val="0"/>
                <w:numId w:val="47"/>
              </w:numPr>
              <w:spacing w:before="0" w:beforeAutospacing="0" w:after="0" w:afterAutospacing="0" w:line="276" w:lineRule="auto"/>
              <w:ind w:left="284" w:hanging="284"/>
              <w:contextualSpacing/>
              <w:rPr>
                <w:rFonts w:ascii="Montserrat" w:hAnsi="Montserrat" w:cs="Arial"/>
                <w:bCs/>
                <w:sz w:val="16"/>
                <w:szCs w:val="16"/>
              </w:rPr>
            </w:pPr>
            <w:r w:rsidRPr="001F7C6B">
              <w:rPr>
                <w:rFonts w:ascii="Montserrat" w:hAnsi="Montserrat" w:cs="Arial"/>
                <w:bCs/>
                <w:sz w:val="16"/>
                <w:szCs w:val="16"/>
              </w:rPr>
              <w:t xml:space="preserve">EL </w:t>
            </w:r>
            <w:r w:rsidRPr="001F7C6B">
              <w:rPr>
                <w:rFonts w:ascii="Montserrat" w:hAnsi="Montserrat" w:cs="Arial"/>
                <w:b/>
                <w:bCs/>
                <w:sz w:val="16"/>
                <w:szCs w:val="16"/>
              </w:rPr>
              <w:t>LUGA</w:t>
            </w:r>
            <w:r w:rsidRPr="001F7C6B">
              <w:rPr>
                <w:rFonts w:ascii="Montserrat" w:hAnsi="Montserrat" w:cs="Arial"/>
                <w:bCs/>
                <w:sz w:val="16"/>
                <w:szCs w:val="16"/>
              </w:rPr>
              <w:t xml:space="preserve">R DONDE SE REALIZARÁ LA CAPACITACIÓN A DEFINIR POR EL DIRECTOR DE LA UNIDAD MÉDICA. </w:t>
            </w:r>
          </w:p>
          <w:p w:rsidR="00DB3CDC" w:rsidRPr="001F7C6B" w:rsidRDefault="001F7C6B" w:rsidP="00D538E9">
            <w:pPr>
              <w:numPr>
                <w:ilvl w:val="0"/>
                <w:numId w:val="47"/>
              </w:numPr>
              <w:spacing w:before="0" w:beforeAutospacing="0" w:after="0" w:afterAutospacing="0" w:line="276" w:lineRule="auto"/>
              <w:ind w:left="284" w:hanging="284"/>
              <w:contextualSpacing/>
              <w:rPr>
                <w:rFonts w:ascii="Montserrat" w:hAnsi="Montserrat" w:cs="Arial"/>
                <w:bCs/>
                <w:sz w:val="16"/>
                <w:szCs w:val="16"/>
              </w:rPr>
            </w:pPr>
            <w:r w:rsidRPr="001F7C6B">
              <w:rPr>
                <w:rFonts w:ascii="Montserrat" w:hAnsi="Montserrat" w:cs="Arial"/>
                <w:bCs/>
                <w:sz w:val="16"/>
                <w:szCs w:val="16"/>
              </w:rPr>
              <w:t xml:space="preserve">LOS </w:t>
            </w:r>
            <w:r w:rsidRPr="001F7C6B">
              <w:rPr>
                <w:rFonts w:ascii="Montserrat" w:hAnsi="Montserrat" w:cs="Arial"/>
                <w:b/>
                <w:bCs/>
                <w:sz w:val="16"/>
                <w:szCs w:val="16"/>
              </w:rPr>
              <w:t xml:space="preserve">HORARIOS </w:t>
            </w:r>
            <w:r w:rsidRPr="001F7C6B">
              <w:rPr>
                <w:rFonts w:ascii="Montserrat" w:hAnsi="Montserrat" w:cs="Arial"/>
                <w:bCs/>
                <w:sz w:val="16"/>
                <w:szCs w:val="16"/>
              </w:rPr>
              <w:t xml:space="preserve">DE LAS SESIONES SE DEFINIRÁN DE ACUERDO A CADA TURNO LABORAL A DEFINIR POR EL DIRECTOR DEL HOSPITAL O LA PERSONA ASIGNADA. </w:t>
            </w:r>
          </w:p>
          <w:p w:rsidR="00DB3CDC" w:rsidRPr="001F7C6B" w:rsidRDefault="001F7C6B" w:rsidP="00D538E9">
            <w:pPr>
              <w:numPr>
                <w:ilvl w:val="0"/>
                <w:numId w:val="47"/>
              </w:numPr>
              <w:spacing w:before="0" w:beforeAutospacing="0" w:after="0" w:afterAutospacing="0" w:line="276" w:lineRule="auto"/>
              <w:ind w:left="284" w:hanging="284"/>
              <w:contextualSpacing/>
              <w:rPr>
                <w:rFonts w:ascii="Montserrat" w:hAnsi="Montserrat" w:cs="Arial"/>
                <w:bCs/>
                <w:sz w:val="16"/>
                <w:szCs w:val="16"/>
              </w:rPr>
            </w:pPr>
            <w:r w:rsidRPr="001F7C6B">
              <w:rPr>
                <w:rFonts w:ascii="Montserrat" w:hAnsi="Montserrat" w:cs="Arial"/>
                <w:bCs/>
                <w:sz w:val="16"/>
                <w:szCs w:val="16"/>
              </w:rPr>
              <w:t xml:space="preserve">DETERMINAR LA </w:t>
            </w:r>
            <w:r w:rsidRPr="001F7C6B">
              <w:rPr>
                <w:rFonts w:ascii="Montserrat" w:hAnsi="Montserrat" w:cs="Arial"/>
                <w:b/>
                <w:bCs/>
                <w:sz w:val="16"/>
                <w:szCs w:val="16"/>
              </w:rPr>
              <w:t>DURACIÓN</w:t>
            </w:r>
            <w:r w:rsidRPr="001F7C6B">
              <w:rPr>
                <w:rFonts w:ascii="Montserrat" w:hAnsi="Montserrat" w:cs="Arial"/>
                <w:bCs/>
                <w:sz w:val="16"/>
                <w:szCs w:val="16"/>
              </w:rPr>
              <w:t xml:space="preserve"> DE LAS SESIONES DE CAPACITACIÓN PARA CUMPLIR CON LOS OBJETIVOS.</w:t>
            </w:r>
          </w:p>
          <w:p w:rsidR="00DB3CDC" w:rsidRPr="001F7C6B" w:rsidRDefault="001F7C6B" w:rsidP="00D538E9">
            <w:pPr>
              <w:numPr>
                <w:ilvl w:val="0"/>
                <w:numId w:val="47"/>
              </w:numPr>
              <w:spacing w:before="0" w:beforeAutospacing="0" w:after="0" w:afterAutospacing="0" w:line="276" w:lineRule="auto"/>
              <w:ind w:left="284" w:hanging="284"/>
              <w:contextualSpacing/>
              <w:rPr>
                <w:rFonts w:ascii="Montserrat" w:hAnsi="Montserrat" w:cs="Arial"/>
                <w:bCs/>
                <w:sz w:val="16"/>
                <w:szCs w:val="16"/>
              </w:rPr>
            </w:pPr>
            <w:r w:rsidRPr="001F7C6B">
              <w:rPr>
                <w:rFonts w:ascii="Montserrat" w:hAnsi="Montserrat" w:cs="Arial"/>
                <w:sz w:val="16"/>
                <w:szCs w:val="16"/>
              </w:rPr>
              <w:t>EL DISEÑO DEL PROGRAMA DEBERÁ CONTENER A DETALLE LOS PUNTOS AQUÍ INCLUIDOS.</w:t>
            </w:r>
          </w:p>
        </w:tc>
      </w:tr>
    </w:tbl>
    <w:p w:rsidR="00DB3CDC" w:rsidRPr="00D43355" w:rsidRDefault="00DB3CDC" w:rsidP="00DB3CDC">
      <w:pPr>
        <w:spacing w:after="200" w:line="276" w:lineRule="auto"/>
        <w:rPr>
          <w:rFonts w:asciiTheme="minorHAnsi" w:hAnsiTheme="minorHAnsi"/>
          <w:lang w:eastAsia="en-US"/>
        </w:rPr>
      </w:pPr>
    </w:p>
    <w:p w:rsidR="00DB3CDC" w:rsidRPr="00D43355" w:rsidRDefault="00DB3CDC" w:rsidP="00DB3CDC">
      <w:pPr>
        <w:spacing w:after="200" w:line="276" w:lineRule="auto"/>
        <w:rPr>
          <w:rFonts w:asciiTheme="minorHAnsi" w:hAnsiTheme="minorHAnsi"/>
          <w:lang w:eastAsia="en-US"/>
        </w:rPr>
      </w:pPr>
    </w:p>
    <w:p w:rsidR="00DB3CDC" w:rsidRPr="00D43355" w:rsidRDefault="00DB3CDC" w:rsidP="00DB3CDC"/>
    <w:p w:rsidR="00DB3CDC" w:rsidRPr="00D43355" w:rsidRDefault="00DB3CDC" w:rsidP="00DB3CDC"/>
    <w:p w:rsidR="00DB3CDC" w:rsidRPr="00D43355" w:rsidRDefault="00DB3CDC" w:rsidP="00DB3CDC"/>
    <w:p w:rsidR="00DB3CDC" w:rsidRPr="00D43355" w:rsidRDefault="00DB3CDC" w:rsidP="00DB3CD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5201"/>
        <w:gridCol w:w="4938"/>
      </w:tblGrid>
      <w:tr w:rsidR="00DB3CDC" w:rsidRPr="00E47AC3" w:rsidTr="001F7C6B">
        <w:trPr>
          <w:trHeight w:val="322"/>
          <w:tblHeader/>
          <w:jc w:val="center"/>
        </w:trPr>
        <w:tc>
          <w:tcPr>
            <w:tcW w:w="5000" w:type="pct"/>
            <w:gridSpan w:val="2"/>
            <w:shd w:val="clear" w:color="auto" w:fill="F2F2F2" w:themeFill="background1" w:themeFillShade="F2"/>
            <w:vAlign w:val="center"/>
          </w:tcPr>
          <w:p w:rsidR="00DB3CDC" w:rsidRPr="00E47AC3" w:rsidRDefault="00E47AC3" w:rsidP="001F7C6B">
            <w:pPr>
              <w:spacing w:after="200" w:line="276" w:lineRule="auto"/>
              <w:contextualSpacing/>
              <w:rPr>
                <w:rFonts w:ascii="Montserrat" w:hAnsi="Montserrat" w:cs="Arial"/>
                <w:sz w:val="16"/>
                <w:szCs w:val="16"/>
              </w:rPr>
            </w:pPr>
            <w:r w:rsidRPr="00E47AC3">
              <w:rPr>
                <w:rFonts w:ascii="Montserrat" w:hAnsi="Montserrat"/>
                <w:sz w:val="16"/>
                <w:szCs w:val="16"/>
              </w:rPr>
              <w:br w:type="page"/>
            </w:r>
            <w:r w:rsidRPr="00E47AC3">
              <w:rPr>
                <w:rFonts w:ascii="Montserrat" w:hAnsi="Montserrat" w:cs="Arial"/>
                <w:b/>
                <w:sz w:val="16"/>
                <w:szCs w:val="16"/>
              </w:rPr>
              <w:t xml:space="preserve">ACTIVIDAD N. 4: </w:t>
            </w:r>
            <w:r w:rsidRPr="00E47AC3">
              <w:rPr>
                <w:rFonts w:ascii="Montserrat" w:hAnsi="Montserrat" w:cs="Arial"/>
                <w:sz w:val="16"/>
                <w:szCs w:val="16"/>
              </w:rPr>
              <w:t>REALIZAR ESTUDIOS DE OBSERVACIÓN DIRECTA DEL CUMPLIMIENTO DE HIGIENE DE MANOS Y REPORTE DE RESULTADOS.</w:t>
            </w:r>
          </w:p>
        </w:tc>
      </w:tr>
      <w:tr w:rsidR="00DB3CDC" w:rsidRPr="00E47AC3" w:rsidTr="001F7C6B">
        <w:trPr>
          <w:trHeight w:val="418"/>
          <w:tblHeader/>
          <w:jc w:val="center"/>
        </w:trPr>
        <w:tc>
          <w:tcPr>
            <w:tcW w:w="5000" w:type="pct"/>
            <w:gridSpan w:val="2"/>
            <w:shd w:val="clear" w:color="auto" w:fill="auto"/>
            <w:vAlign w:val="center"/>
          </w:tcPr>
          <w:p w:rsidR="00DB3CDC" w:rsidRPr="00E47AC3" w:rsidRDefault="00E47AC3" w:rsidP="001F7C6B">
            <w:pPr>
              <w:tabs>
                <w:tab w:val="left" w:pos="426"/>
              </w:tabs>
              <w:rPr>
                <w:rFonts w:ascii="Montserrat" w:hAnsi="Montserrat" w:cs="Arial"/>
                <w:b/>
                <w:sz w:val="16"/>
                <w:szCs w:val="16"/>
              </w:rPr>
            </w:pPr>
            <w:r w:rsidRPr="00E47AC3">
              <w:rPr>
                <w:rFonts w:ascii="Montserrat" w:hAnsi="Montserrat" w:cs="Arial"/>
                <w:b/>
                <w:bCs/>
                <w:sz w:val="16"/>
                <w:szCs w:val="16"/>
              </w:rPr>
              <w:t>OBJETIVO:</w:t>
            </w:r>
            <w:r w:rsidRPr="00E47AC3">
              <w:rPr>
                <w:rFonts w:ascii="Montserrat" w:hAnsi="Montserrat" w:cs="Arial"/>
                <w:sz w:val="16"/>
                <w:szCs w:val="16"/>
              </w:rPr>
              <w:t xml:space="preserve"> MEDICIÓN DEL PORCENTAJE DE CUMPLIMIENTO DE HIGIENE DE MANOS A TRAVÉS DE LA OBSERVACIÓN DIRECTA. </w:t>
            </w:r>
          </w:p>
        </w:tc>
      </w:tr>
      <w:tr w:rsidR="00DB3CDC" w:rsidRPr="00E47AC3" w:rsidTr="001F7C6B">
        <w:tblPrEx>
          <w:tblBorders>
            <w:top w:val="single" w:sz="8" w:space="0" w:color="9BBB59"/>
            <w:left w:val="single" w:sz="8" w:space="0" w:color="9BBB59"/>
            <w:bottom w:val="single" w:sz="8" w:space="0" w:color="9BBB59"/>
            <w:right w:val="single" w:sz="8" w:space="0" w:color="9BBB59"/>
            <w:insideH w:val="none" w:sz="0" w:space="0" w:color="auto"/>
            <w:insideV w:val="none" w:sz="0" w:space="0" w:color="auto"/>
          </w:tblBorders>
          <w:tblLook w:val="04A0" w:firstRow="1" w:lastRow="0" w:firstColumn="1" w:lastColumn="0" w:noHBand="0" w:noVBand="1"/>
        </w:tblPrEx>
        <w:trPr>
          <w:trHeight w:val="246"/>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92D050"/>
          </w:tcPr>
          <w:p w:rsidR="00DB3CDC" w:rsidRPr="00E47AC3" w:rsidRDefault="00E47AC3" w:rsidP="001F7C6B">
            <w:pPr>
              <w:autoSpaceDE w:val="0"/>
              <w:autoSpaceDN w:val="0"/>
              <w:adjustRightInd w:val="0"/>
              <w:jc w:val="center"/>
              <w:rPr>
                <w:rFonts w:ascii="Montserrat" w:hAnsi="Montserrat" w:cs="Arial"/>
                <w:sz w:val="16"/>
                <w:szCs w:val="16"/>
              </w:rPr>
            </w:pPr>
            <w:r w:rsidRPr="00E47AC3">
              <w:rPr>
                <w:rFonts w:ascii="Montserrat" w:hAnsi="Montserrat" w:cs="Arial"/>
                <w:b/>
                <w:sz w:val="16"/>
                <w:szCs w:val="16"/>
                <w:lang w:eastAsia="en-US"/>
              </w:rPr>
              <w:t>ACTIVIDADES Y ENTREGABLES</w:t>
            </w:r>
          </w:p>
        </w:tc>
      </w:tr>
      <w:tr w:rsidR="00DB3CDC" w:rsidRPr="00E47AC3" w:rsidTr="001F7C6B">
        <w:tblPrEx>
          <w:tblBorders>
            <w:top w:val="single" w:sz="8" w:space="0" w:color="9BBB59"/>
            <w:left w:val="single" w:sz="8" w:space="0" w:color="9BBB59"/>
            <w:bottom w:val="single" w:sz="8" w:space="0" w:color="9BBB59"/>
            <w:right w:val="single" w:sz="8" w:space="0" w:color="9BBB59"/>
            <w:insideH w:val="none" w:sz="0" w:space="0" w:color="auto"/>
            <w:insideV w:val="none" w:sz="0" w:space="0" w:color="auto"/>
          </w:tblBorders>
          <w:tblLook w:val="04A0" w:firstRow="1" w:lastRow="0" w:firstColumn="1" w:lastColumn="0" w:noHBand="0" w:noVBand="1"/>
        </w:tblPrEx>
        <w:trPr>
          <w:trHeight w:val="420"/>
          <w:jc w:val="center"/>
        </w:trPr>
        <w:tc>
          <w:tcPr>
            <w:tcW w:w="2565" w:type="pct"/>
            <w:tcBorders>
              <w:top w:val="single" w:sz="4" w:space="0" w:color="auto"/>
              <w:left w:val="single" w:sz="4" w:space="0" w:color="auto"/>
              <w:bottom w:val="single" w:sz="4" w:space="0" w:color="auto"/>
              <w:right w:val="single" w:sz="4" w:space="0" w:color="auto"/>
            </w:tcBorders>
            <w:shd w:val="clear" w:color="auto" w:fill="92D050"/>
            <w:vAlign w:val="center"/>
          </w:tcPr>
          <w:p w:rsidR="00DB3CDC" w:rsidRPr="00E47AC3" w:rsidRDefault="00E47AC3" w:rsidP="001F7C6B">
            <w:pPr>
              <w:spacing w:line="276" w:lineRule="auto"/>
              <w:jc w:val="center"/>
              <w:rPr>
                <w:rFonts w:ascii="Montserrat" w:hAnsi="Montserrat" w:cs="Arial"/>
                <w:b/>
                <w:bCs/>
                <w:sz w:val="16"/>
                <w:szCs w:val="16"/>
                <w:lang w:eastAsia="en-US"/>
              </w:rPr>
            </w:pPr>
            <w:r w:rsidRPr="00E47AC3">
              <w:rPr>
                <w:rFonts w:ascii="Montserrat" w:hAnsi="Montserrat" w:cs="Arial"/>
                <w:b/>
                <w:bCs/>
                <w:sz w:val="16"/>
                <w:szCs w:val="16"/>
                <w:lang w:eastAsia="en-US"/>
              </w:rPr>
              <w:t>BIEN / SERVICIO / ACTIVIDAD</w:t>
            </w:r>
          </w:p>
        </w:tc>
        <w:tc>
          <w:tcPr>
            <w:tcW w:w="2435" w:type="pct"/>
            <w:tcBorders>
              <w:top w:val="single" w:sz="4" w:space="0" w:color="auto"/>
              <w:left w:val="single" w:sz="4" w:space="0" w:color="auto"/>
              <w:bottom w:val="single" w:sz="4" w:space="0" w:color="auto"/>
              <w:right w:val="single" w:sz="4" w:space="0" w:color="auto"/>
            </w:tcBorders>
            <w:shd w:val="clear" w:color="auto" w:fill="92D050"/>
            <w:vAlign w:val="center"/>
          </w:tcPr>
          <w:p w:rsidR="00DB3CDC" w:rsidRPr="00E47AC3" w:rsidRDefault="00E47AC3" w:rsidP="001F7C6B">
            <w:pPr>
              <w:spacing w:line="276" w:lineRule="auto"/>
              <w:jc w:val="center"/>
              <w:rPr>
                <w:rFonts w:ascii="Montserrat" w:hAnsi="Montserrat" w:cs="Arial"/>
                <w:b/>
                <w:bCs/>
                <w:sz w:val="16"/>
                <w:szCs w:val="16"/>
                <w:lang w:eastAsia="en-US"/>
              </w:rPr>
            </w:pPr>
            <w:r w:rsidRPr="00E47AC3">
              <w:rPr>
                <w:rFonts w:ascii="Montserrat" w:hAnsi="Montserrat" w:cs="Arial"/>
                <w:b/>
                <w:bCs/>
                <w:sz w:val="16"/>
                <w:szCs w:val="16"/>
                <w:lang w:eastAsia="en-US"/>
              </w:rPr>
              <w:t>ENTREGABLE</w:t>
            </w:r>
          </w:p>
        </w:tc>
      </w:tr>
      <w:tr w:rsidR="00DB3CDC" w:rsidRPr="00E47AC3" w:rsidTr="00E47AC3">
        <w:tblPrEx>
          <w:tblBorders>
            <w:top w:val="single" w:sz="8" w:space="0" w:color="9BBB59"/>
            <w:left w:val="single" w:sz="8" w:space="0" w:color="9BBB59"/>
            <w:bottom w:val="single" w:sz="8" w:space="0" w:color="9BBB59"/>
            <w:right w:val="single" w:sz="8" w:space="0" w:color="9BBB59"/>
            <w:insideH w:val="none" w:sz="0" w:space="0" w:color="auto"/>
            <w:insideV w:val="none" w:sz="0" w:space="0" w:color="auto"/>
          </w:tblBorders>
          <w:tblLook w:val="04A0" w:firstRow="1" w:lastRow="0" w:firstColumn="1" w:lastColumn="0" w:noHBand="0" w:noVBand="1"/>
        </w:tblPrEx>
        <w:trPr>
          <w:trHeight w:val="2585"/>
          <w:jc w:val="center"/>
        </w:trPr>
        <w:tc>
          <w:tcPr>
            <w:tcW w:w="2565" w:type="pct"/>
            <w:tcBorders>
              <w:top w:val="single" w:sz="4" w:space="0" w:color="auto"/>
              <w:left w:val="single" w:sz="4" w:space="0" w:color="auto"/>
              <w:bottom w:val="single" w:sz="4" w:space="0" w:color="auto"/>
              <w:right w:val="single" w:sz="4" w:space="0" w:color="auto"/>
            </w:tcBorders>
            <w:shd w:val="clear" w:color="auto" w:fill="auto"/>
          </w:tcPr>
          <w:p w:rsidR="00DB3CDC" w:rsidRPr="00E47AC3" w:rsidRDefault="00E47AC3" w:rsidP="00E47AC3">
            <w:pPr>
              <w:autoSpaceDE w:val="0"/>
              <w:autoSpaceDN w:val="0"/>
              <w:adjustRightInd w:val="0"/>
              <w:spacing w:before="0" w:beforeAutospacing="0" w:after="0" w:afterAutospacing="0"/>
              <w:rPr>
                <w:rFonts w:ascii="Montserrat" w:hAnsi="Montserrat" w:cs="Arial"/>
                <w:sz w:val="16"/>
                <w:szCs w:val="16"/>
              </w:rPr>
            </w:pPr>
            <w:r w:rsidRPr="00E47AC3">
              <w:rPr>
                <w:rFonts w:ascii="Montserrat" w:hAnsi="Montserrat" w:cs="Arial"/>
                <w:sz w:val="16"/>
                <w:szCs w:val="16"/>
              </w:rPr>
              <w:lastRenderedPageBreak/>
              <w:t>4.A EL PROVEEDOR GARANTIZARÁ QUE LOS OBSERVADORES EXTERNOS SON PROFESIONALES DE LA SALUD CON EXPERIENCIA EN PRESTAR ASISTENCIA A PIE DE CAMA Y CON CONOCIMIENTOS DE ESTRATEGIA PARA LA MEJORA DE LA HIGIENE DE MANOS. (PERFIL2)</w:t>
            </w:r>
          </w:p>
          <w:p w:rsidR="00DB3CDC" w:rsidRPr="00E47AC3" w:rsidRDefault="00DB3CDC" w:rsidP="00E47AC3">
            <w:pPr>
              <w:autoSpaceDE w:val="0"/>
              <w:autoSpaceDN w:val="0"/>
              <w:adjustRightInd w:val="0"/>
              <w:spacing w:before="0" w:beforeAutospacing="0" w:after="0" w:afterAutospacing="0"/>
              <w:rPr>
                <w:rFonts w:ascii="Montserrat" w:hAnsi="Montserrat" w:cs="Arial"/>
                <w:sz w:val="16"/>
                <w:szCs w:val="16"/>
              </w:rPr>
            </w:pPr>
          </w:p>
          <w:p w:rsidR="00DB3CDC" w:rsidRPr="00E47AC3" w:rsidRDefault="00E47AC3" w:rsidP="00E47AC3">
            <w:pPr>
              <w:autoSpaceDE w:val="0"/>
              <w:autoSpaceDN w:val="0"/>
              <w:adjustRightInd w:val="0"/>
              <w:spacing w:before="0" w:beforeAutospacing="0" w:after="0" w:afterAutospacing="0"/>
              <w:rPr>
                <w:rFonts w:ascii="Montserrat" w:hAnsi="Montserrat" w:cs="Arial"/>
                <w:sz w:val="16"/>
                <w:szCs w:val="16"/>
              </w:rPr>
            </w:pPr>
            <w:r w:rsidRPr="00E47AC3">
              <w:rPr>
                <w:rFonts w:ascii="Montserrat" w:hAnsi="Montserrat" w:cs="Arial"/>
                <w:sz w:val="16"/>
                <w:szCs w:val="16"/>
              </w:rPr>
              <w:t>EL LÍDER DEL EQUIPO DE HIGIENE DE MANOS VERIFICARA LA VALIDACIÓN DE SUS COMPETENCIAS.</w:t>
            </w:r>
          </w:p>
          <w:p w:rsidR="00DB3CDC" w:rsidRPr="00E47AC3" w:rsidRDefault="00DB3CDC" w:rsidP="00E47AC3">
            <w:pPr>
              <w:autoSpaceDE w:val="0"/>
              <w:autoSpaceDN w:val="0"/>
              <w:adjustRightInd w:val="0"/>
              <w:spacing w:before="0" w:beforeAutospacing="0" w:after="0" w:afterAutospacing="0"/>
              <w:rPr>
                <w:rFonts w:ascii="Montserrat" w:hAnsi="Montserrat" w:cs="Arial"/>
                <w:sz w:val="16"/>
                <w:szCs w:val="16"/>
              </w:rPr>
            </w:pPr>
          </w:p>
          <w:p w:rsidR="00DB3CDC" w:rsidRPr="00E47AC3" w:rsidRDefault="00E47AC3" w:rsidP="00E47AC3">
            <w:pPr>
              <w:spacing w:before="0" w:beforeAutospacing="0" w:after="0" w:afterAutospacing="0"/>
              <w:contextualSpacing/>
              <w:rPr>
                <w:rFonts w:ascii="Montserrat" w:hAnsi="Montserrat" w:cs="Arial"/>
                <w:b/>
                <w:bCs/>
                <w:sz w:val="16"/>
                <w:szCs w:val="16"/>
              </w:rPr>
            </w:pPr>
            <w:r w:rsidRPr="00E47AC3">
              <w:rPr>
                <w:rFonts w:ascii="Montserrat" w:hAnsi="Montserrat" w:cs="Arial"/>
                <w:sz w:val="16"/>
                <w:szCs w:val="16"/>
              </w:rPr>
              <w:t>EN CASO DE QUE EXISTA CAMBIO DE OBSERVADORES EXTERNOS, DEBERÁ PRESENTAR DATOS GENERALES Y EL DOCUMENTO QUE AVALE LAS COMPETENCIAS NECESARIAS PARA LA MEDICIÓN DEL CUMPLIMIENTO DE HIGIENE DE MANOS AL LÍDER DEL EQUIPO DE HIGIENE DE MANOS.</w:t>
            </w:r>
          </w:p>
        </w:tc>
        <w:tc>
          <w:tcPr>
            <w:tcW w:w="2435" w:type="pct"/>
            <w:tcBorders>
              <w:top w:val="single" w:sz="4" w:space="0" w:color="auto"/>
              <w:left w:val="single" w:sz="4" w:space="0" w:color="auto"/>
              <w:bottom w:val="single" w:sz="4" w:space="0" w:color="auto"/>
              <w:right w:val="single" w:sz="4" w:space="0" w:color="auto"/>
            </w:tcBorders>
            <w:shd w:val="clear" w:color="auto" w:fill="auto"/>
          </w:tcPr>
          <w:p w:rsidR="00DB3CDC" w:rsidRPr="00E47AC3" w:rsidRDefault="00E47AC3" w:rsidP="00E47AC3">
            <w:pPr>
              <w:autoSpaceDE w:val="0"/>
              <w:autoSpaceDN w:val="0"/>
              <w:adjustRightInd w:val="0"/>
              <w:spacing w:before="0" w:beforeAutospacing="0" w:after="0" w:afterAutospacing="0"/>
              <w:rPr>
                <w:rFonts w:ascii="Montserrat" w:hAnsi="Montserrat" w:cs="Arial"/>
                <w:sz w:val="16"/>
                <w:szCs w:val="16"/>
              </w:rPr>
            </w:pPr>
            <w:r w:rsidRPr="00E47AC3">
              <w:rPr>
                <w:rFonts w:ascii="Montserrat" w:hAnsi="Montserrat" w:cs="Arial"/>
                <w:sz w:val="16"/>
                <w:szCs w:val="16"/>
              </w:rPr>
              <w:t xml:space="preserve">LISTADO DE LOS </w:t>
            </w:r>
            <w:r w:rsidRPr="00E47AC3">
              <w:rPr>
                <w:rFonts w:ascii="Montserrat" w:hAnsi="Montserrat" w:cs="Arial"/>
                <w:b/>
                <w:i/>
                <w:sz w:val="16"/>
                <w:szCs w:val="16"/>
              </w:rPr>
              <w:t xml:space="preserve">OBSERVADORES EXTERNOS </w:t>
            </w:r>
            <w:r w:rsidRPr="00E47AC3">
              <w:rPr>
                <w:rFonts w:ascii="Montserrat" w:hAnsi="Montserrat" w:cs="Arial"/>
                <w:sz w:val="16"/>
                <w:szCs w:val="16"/>
              </w:rPr>
              <w:t xml:space="preserve">QUE CONTENGA: NOMBRE, TURNO Y SERVICIOS AL CUAL ESTARÁN ASIGNADOS </w:t>
            </w:r>
          </w:p>
          <w:p w:rsidR="00DB3CDC" w:rsidRPr="00E47AC3" w:rsidRDefault="00DB3CDC" w:rsidP="00E47AC3">
            <w:pPr>
              <w:autoSpaceDE w:val="0"/>
              <w:autoSpaceDN w:val="0"/>
              <w:adjustRightInd w:val="0"/>
              <w:spacing w:before="0" w:beforeAutospacing="0" w:after="0" w:afterAutospacing="0"/>
              <w:rPr>
                <w:rFonts w:ascii="Montserrat" w:hAnsi="Montserrat" w:cs="Arial"/>
                <w:sz w:val="16"/>
                <w:szCs w:val="16"/>
              </w:rPr>
            </w:pPr>
          </w:p>
          <w:p w:rsidR="00DB3CDC" w:rsidRPr="00E47AC3" w:rsidRDefault="00E47AC3" w:rsidP="00E47AC3">
            <w:pPr>
              <w:autoSpaceDE w:val="0"/>
              <w:autoSpaceDN w:val="0"/>
              <w:adjustRightInd w:val="0"/>
              <w:spacing w:before="0" w:beforeAutospacing="0" w:after="0" w:afterAutospacing="0"/>
              <w:rPr>
                <w:rFonts w:ascii="Montserrat" w:hAnsi="Montserrat" w:cs="Arial"/>
                <w:sz w:val="16"/>
                <w:szCs w:val="16"/>
              </w:rPr>
            </w:pPr>
            <w:r w:rsidRPr="00E47AC3">
              <w:rPr>
                <w:rFonts w:ascii="Montserrat" w:hAnsi="Montserrat" w:cs="Arial"/>
                <w:b/>
                <w:sz w:val="16"/>
                <w:szCs w:val="16"/>
              </w:rPr>
              <w:t>PERIODICIDAD DE ENTREGA:</w:t>
            </w:r>
            <w:r w:rsidRPr="00E47AC3">
              <w:rPr>
                <w:rFonts w:ascii="Montserrat" w:hAnsi="Montserrat" w:cs="Arial"/>
                <w:sz w:val="16"/>
                <w:szCs w:val="16"/>
              </w:rPr>
              <w:t xml:space="preserve"> POR ÚNICA OCASIÓN DENTRO DE LOS PRIMEROS CINCO DÍAS DE INICIADA LA PRESTACIÓN DEL SERVICIO.</w:t>
            </w:r>
          </w:p>
          <w:p w:rsidR="00DB3CDC" w:rsidRPr="00E47AC3" w:rsidRDefault="00DB3CDC" w:rsidP="00E47AC3">
            <w:pPr>
              <w:autoSpaceDE w:val="0"/>
              <w:autoSpaceDN w:val="0"/>
              <w:adjustRightInd w:val="0"/>
              <w:spacing w:before="0" w:beforeAutospacing="0" w:after="0" w:afterAutospacing="0"/>
              <w:rPr>
                <w:rFonts w:ascii="Montserrat" w:hAnsi="Montserrat" w:cs="Arial"/>
                <w:sz w:val="16"/>
                <w:szCs w:val="16"/>
              </w:rPr>
            </w:pPr>
          </w:p>
          <w:p w:rsidR="00DB3CDC" w:rsidRPr="00E47AC3" w:rsidRDefault="00E47AC3" w:rsidP="00E47AC3">
            <w:pPr>
              <w:autoSpaceDE w:val="0"/>
              <w:autoSpaceDN w:val="0"/>
              <w:adjustRightInd w:val="0"/>
              <w:spacing w:before="0" w:beforeAutospacing="0" w:after="0" w:afterAutospacing="0"/>
              <w:ind w:left="55"/>
              <w:contextualSpacing/>
              <w:rPr>
                <w:rFonts w:ascii="Montserrat" w:hAnsi="Montserrat" w:cs="Arial"/>
                <w:sz w:val="16"/>
                <w:szCs w:val="16"/>
              </w:rPr>
            </w:pPr>
            <w:r w:rsidRPr="00E47AC3">
              <w:rPr>
                <w:rFonts w:ascii="Montserrat" w:hAnsi="Montserrat" w:cs="Arial"/>
                <w:b/>
                <w:sz w:val="16"/>
                <w:szCs w:val="16"/>
              </w:rPr>
              <w:t>MEDIO DE ENTREGA:</w:t>
            </w:r>
            <w:r w:rsidRPr="00E47AC3">
              <w:rPr>
                <w:rFonts w:ascii="Montserrat" w:hAnsi="Montserrat" w:cs="Arial"/>
                <w:sz w:val="16"/>
                <w:szCs w:val="16"/>
              </w:rPr>
              <w:t xml:space="preserve"> FORMATO ELECTRÓNICO.</w:t>
            </w:r>
          </w:p>
          <w:p w:rsidR="00DB3CDC" w:rsidRPr="00E47AC3" w:rsidRDefault="00DB3CDC" w:rsidP="00E47AC3">
            <w:pPr>
              <w:autoSpaceDE w:val="0"/>
              <w:autoSpaceDN w:val="0"/>
              <w:adjustRightInd w:val="0"/>
              <w:spacing w:before="0" w:beforeAutospacing="0" w:after="0" w:afterAutospacing="0"/>
              <w:ind w:left="55"/>
              <w:contextualSpacing/>
              <w:rPr>
                <w:rFonts w:ascii="Montserrat" w:hAnsi="Montserrat" w:cs="Arial"/>
                <w:sz w:val="16"/>
                <w:szCs w:val="16"/>
              </w:rPr>
            </w:pPr>
          </w:p>
        </w:tc>
      </w:tr>
      <w:tr w:rsidR="00DB3CDC" w:rsidRPr="00E47AC3" w:rsidTr="001F7C6B">
        <w:tblPrEx>
          <w:tblBorders>
            <w:top w:val="single" w:sz="8" w:space="0" w:color="9BBB59"/>
            <w:left w:val="single" w:sz="8" w:space="0" w:color="9BBB59"/>
            <w:bottom w:val="single" w:sz="8" w:space="0" w:color="9BBB59"/>
            <w:right w:val="single" w:sz="8" w:space="0" w:color="9BBB59"/>
            <w:insideH w:val="none" w:sz="0" w:space="0" w:color="auto"/>
            <w:insideV w:val="none" w:sz="0" w:space="0" w:color="auto"/>
          </w:tblBorders>
          <w:tblLook w:val="04A0" w:firstRow="1" w:lastRow="0" w:firstColumn="1" w:lastColumn="0" w:noHBand="0" w:noVBand="1"/>
        </w:tblPrEx>
        <w:trPr>
          <w:trHeight w:val="56"/>
          <w:jc w:val="center"/>
        </w:trPr>
        <w:tc>
          <w:tcPr>
            <w:tcW w:w="2565" w:type="pct"/>
            <w:tcBorders>
              <w:top w:val="single" w:sz="4" w:space="0" w:color="auto"/>
              <w:left w:val="single" w:sz="4" w:space="0" w:color="auto"/>
              <w:bottom w:val="single" w:sz="4" w:space="0" w:color="auto"/>
              <w:right w:val="single" w:sz="4" w:space="0" w:color="auto"/>
            </w:tcBorders>
            <w:shd w:val="clear" w:color="auto" w:fill="auto"/>
          </w:tcPr>
          <w:p w:rsidR="00DB3CDC" w:rsidRPr="00E47AC3" w:rsidRDefault="00E47AC3" w:rsidP="001F7C6B">
            <w:pPr>
              <w:contextualSpacing/>
              <w:rPr>
                <w:rFonts w:ascii="Montserrat" w:hAnsi="Montserrat" w:cs="Arial"/>
                <w:sz w:val="16"/>
                <w:szCs w:val="16"/>
              </w:rPr>
            </w:pPr>
            <w:r w:rsidRPr="00E47AC3">
              <w:rPr>
                <w:rFonts w:ascii="Montserrat" w:hAnsi="Montserrat" w:cs="Arial"/>
                <w:sz w:val="16"/>
                <w:szCs w:val="16"/>
              </w:rPr>
              <w:t>4.B REALIZAR LA MEDICIÓN DEL CUMPLIMIENTO DE HIGIENE DE MANOS EN 200 OPORTUNIDADES EN CADA SERVICIO (TERAPIAS INTENSIVAS DE ADULTOS, PEDIÁTRICAS Y NEONATOS, EN CUNERO PATOLÓGICO, HOSPITALIZACIÓN: MEDICINA INTERNA, CIRUGÍA, PEDIATRÍA, GINECO OBSTETRICIA) DISTRIBUIDAS 80 EN EL TURNO MATUTINO, 80 EN EL TURNO VESPERTINO Y 40 EN EL TURNO NOCTURNO DE CADA SERVICIO, CON PERIODICIDAD MENSUAL, AL PERSONAL DE LA SALUD COMO LO SEÑALA EL MANUAL TÉCNICO DE REFERENCIA PARA LA HIGIENE DE LAS MANOS</w:t>
            </w:r>
            <w:r w:rsidRPr="00E47AC3">
              <w:rPr>
                <w:rFonts w:ascii="Montserrat" w:hAnsi="Montserrat" w:cs="Arial"/>
                <w:b/>
                <w:sz w:val="16"/>
                <w:szCs w:val="16"/>
              </w:rPr>
              <w:t xml:space="preserve"> (ANEXO 12),</w:t>
            </w:r>
            <w:r w:rsidRPr="00E47AC3">
              <w:rPr>
                <w:rFonts w:ascii="Montserrat" w:hAnsi="Montserrat" w:cs="Arial"/>
                <w:sz w:val="16"/>
                <w:szCs w:val="16"/>
              </w:rPr>
              <w:t xml:space="preserve"> INCLUYENDO LAS SIGUIENTES CATEGORÍAS: MÉDICOS, ENFERMERAS, PERSONAL EN FORMACIÓN Y OTROS, EN CONJUNTO CON LOS OBSERVADORES INTERNOS DE LA UNIDAD DE ATENCIÓN MÉDICA, PARA EL CÁLCULO DE LA CONCORDANCIA INICIALMENTE DE FORMA MENSUAL.</w:t>
            </w:r>
          </w:p>
          <w:p w:rsidR="00DB3CDC" w:rsidRPr="00E47AC3" w:rsidRDefault="00DB3CDC" w:rsidP="001F7C6B">
            <w:pPr>
              <w:autoSpaceDE w:val="0"/>
              <w:autoSpaceDN w:val="0"/>
              <w:adjustRightInd w:val="0"/>
              <w:rPr>
                <w:rFonts w:ascii="Montserrat" w:hAnsi="Montserrat" w:cs="Arial"/>
                <w:sz w:val="16"/>
                <w:szCs w:val="16"/>
              </w:rPr>
            </w:pPr>
          </w:p>
          <w:p w:rsidR="00DB3CDC" w:rsidRPr="00E47AC3" w:rsidRDefault="00E47AC3" w:rsidP="001F7C6B">
            <w:pPr>
              <w:autoSpaceDE w:val="0"/>
              <w:autoSpaceDN w:val="0"/>
              <w:adjustRightInd w:val="0"/>
              <w:rPr>
                <w:rFonts w:ascii="Montserrat" w:hAnsi="Montserrat" w:cs="Arial"/>
                <w:sz w:val="16"/>
                <w:szCs w:val="16"/>
              </w:rPr>
            </w:pPr>
            <w:r w:rsidRPr="00E47AC3">
              <w:rPr>
                <w:rFonts w:ascii="Montserrat" w:hAnsi="Montserrat" w:cs="Arial"/>
                <w:sz w:val="16"/>
                <w:szCs w:val="16"/>
              </w:rPr>
              <w:t>LA OBSERVACIÓN DIRECTA DEBE REALIZARSE EN EL TURNO MATUTINO, VESPERTINO Y NOCTURNO, LOS SIETE DÍAS DE LA SEMANA.</w:t>
            </w:r>
          </w:p>
          <w:p w:rsidR="00DB3CDC" w:rsidRPr="00E47AC3" w:rsidRDefault="00DB3CDC" w:rsidP="001F7C6B">
            <w:pPr>
              <w:autoSpaceDE w:val="0"/>
              <w:autoSpaceDN w:val="0"/>
              <w:adjustRightInd w:val="0"/>
              <w:rPr>
                <w:rFonts w:ascii="Montserrat" w:hAnsi="Montserrat" w:cs="Arial"/>
                <w:sz w:val="16"/>
                <w:szCs w:val="16"/>
              </w:rPr>
            </w:pPr>
          </w:p>
          <w:p w:rsidR="00DB3CDC" w:rsidRPr="00E47AC3" w:rsidRDefault="00E47AC3" w:rsidP="001F7C6B">
            <w:pPr>
              <w:autoSpaceDE w:val="0"/>
              <w:autoSpaceDN w:val="0"/>
              <w:adjustRightInd w:val="0"/>
              <w:rPr>
                <w:rFonts w:ascii="Montserrat" w:hAnsi="Montserrat" w:cs="Arial"/>
                <w:sz w:val="16"/>
                <w:szCs w:val="16"/>
              </w:rPr>
            </w:pPr>
            <w:r w:rsidRPr="00E47AC3">
              <w:rPr>
                <w:rFonts w:ascii="Montserrat" w:hAnsi="Montserrat" w:cs="Arial"/>
                <w:sz w:val="16"/>
                <w:szCs w:val="16"/>
              </w:rPr>
              <w:t>REGISTRAR EL CUMPLIMIENTO DE HIGIENE DE MANOS EN LA BASE DE DATOS EN FORMATO DIGITAL TOMANDO COMO FUENTE PRIMARIA  EL FORMULARIO DE OBSERVACIÓN DIRECTA</w:t>
            </w:r>
            <w:r w:rsidRPr="00E47AC3">
              <w:rPr>
                <w:rFonts w:ascii="Montserrat" w:hAnsi="Montserrat" w:cs="Arial"/>
                <w:b/>
                <w:sz w:val="16"/>
                <w:szCs w:val="16"/>
              </w:rPr>
              <w:t xml:space="preserve"> (ANEXO 13).</w:t>
            </w:r>
          </w:p>
        </w:tc>
        <w:tc>
          <w:tcPr>
            <w:tcW w:w="2435" w:type="pct"/>
            <w:tcBorders>
              <w:top w:val="single" w:sz="4" w:space="0" w:color="auto"/>
              <w:left w:val="single" w:sz="4" w:space="0" w:color="auto"/>
              <w:bottom w:val="single" w:sz="4" w:space="0" w:color="auto"/>
              <w:right w:val="single" w:sz="4" w:space="0" w:color="auto"/>
            </w:tcBorders>
            <w:shd w:val="clear" w:color="auto" w:fill="auto"/>
          </w:tcPr>
          <w:p w:rsidR="00DB3CDC" w:rsidRPr="00E47AC3" w:rsidRDefault="00E47AC3" w:rsidP="00D538E9">
            <w:pPr>
              <w:pStyle w:val="Prrafodelista"/>
              <w:numPr>
                <w:ilvl w:val="0"/>
                <w:numId w:val="77"/>
              </w:numPr>
              <w:autoSpaceDE w:val="0"/>
              <w:autoSpaceDN w:val="0"/>
              <w:adjustRightInd w:val="0"/>
              <w:spacing w:after="0" w:line="240" w:lineRule="auto"/>
              <w:ind w:left="318"/>
              <w:contextualSpacing/>
              <w:jc w:val="both"/>
              <w:rPr>
                <w:rFonts w:ascii="Montserrat" w:hAnsi="Montserrat" w:cs="Arial"/>
                <w:sz w:val="16"/>
                <w:szCs w:val="16"/>
              </w:rPr>
            </w:pPr>
            <w:r w:rsidRPr="00E47AC3">
              <w:rPr>
                <w:rFonts w:ascii="Montserrat" w:hAnsi="Montserrat" w:cs="Arial"/>
                <w:sz w:val="16"/>
                <w:szCs w:val="16"/>
              </w:rPr>
              <w:t xml:space="preserve">FORMATOS DE CONCENTRACIÓN DE LA INFORMACIÓN </w:t>
            </w:r>
          </w:p>
          <w:p w:rsidR="00DB3CDC" w:rsidRPr="00E47AC3" w:rsidRDefault="00DB3CDC" w:rsidP="001F7C6B">
            <w:pPr>
              <w:ind w:left="318"/>
              <w:rPr>
                <w:rFonts w:ascii="Montserrat" w:hAnsi="Montserrat" w:cs="Arial"/>
                <w:b/>
                <w:i/>
                <w:sz w:val="16"/>
                <w:szCs w:val="16"/>
              </w:rPr>
            </w:pPr>
          </w:p>
          <w:p w:rsidR="00DB3CDC" w:rsidRPr="00E47AC3" w:rsidRDefault="00E47AC3" w:rsidP="001F7C6B">
            <w:pPr>
              <w:rPr>
                <w:rFonts w:ascii="Montserrat" w:hAnsi="Montserrat" w:cs="Arial"/>
                <w:sz w:val="16"/>
                <w:szCs w:val="16"/>
              </w:rPr>
            </w:pPr>
            <w:r w:rsidRPr="00E47AC3">
              <w:rPr>
                <w:rFonts w:ascii="Montserrat" w:hAnsi="Montserrat" w:cs="Arial"/>
                <w:b/>
                <w:sz w:val="16"/>
                <w:szCs w:val="16"/>
              </w:rPr>
              <w:t>PERIODICIDAD DE ENTREGA:</w:t>
            </w:r>
            <w:r w:rsidRPr="00E47AC3">
              <w:rPr>
                <w:rFonts w:ascii="Montserrat" w:hAnsi="Montserrat" w:cs="Arial"/>
                <w:sz w:val="16"/>
                <w:szCs w:val="16"/>
              </w:rPr>
              <w:t xml:space="preserve"> MENSUAL.</w:t>
            </w:r>
          </w:p>
          <w:p w:rsidR="00DB3CDC" w:rsidRPr="00E47AC3" w:rsidRDefault="00DB3CDC" w:rsidP="001F7C6B">
            <w:pPr>
              <w:rPr>
                <w:rFonts w:ascii="Montserrat" w:hAnsi="Montserrat" w:cs="Arial"/>
                <w:sz w:val="16"/>
                <w:szCs w:val="16"/>
              </w:rPr>
            </w:pPr>
          </w:p>
          <w:p w:rsidR="00DB3CDC" w:rsidRPr="00E47AC3" w:rsidRDefault="00E47AC3" w:rsidP="001F7C6B">
            <w:pPr>
              <w:autoSpaceDE w:val="0"/>
              <w:autoSpaceDN w:val="0"/>
              <w:adjustRightInd w:val="0"/>
              <w:contextualSpacing/>
              <w:rPr>
                <w:rFonts w:ascii="Montserrat" w:hAnsi="Montserrat" w:cs="Arial"/>
                <w:sz w:val="16"/>
                <w:szCs w:val="16"/>
              </w:rPr>
            </w:pPr>
            <w:r w:rsidRPr="00E47AC3">
              <w:rPr>
                <w:rFonts w:ascii="Montserrat" w:hAnsi="Montserrat" w:cs="Arial"/>
                <w:b/>
                <w:sz w:val="16"/>
                <w:szCs w:val="16"/>
              </w:rPr>
              <w:t>MEDIO DE ENTREGA:</w:t>
            </w:r>
            <w:r w:rsidRPr="00E47AC3">
              <w:rPr>
                <w:rFonts w:ascii="Montserrat" w:hAnsi="Montserrat" w:cs="Arial"/>
                <w:sz w:val="16"/>
                <w:szCs w:val="16"/>
              </w:rPr>
              <w:t xml:space="preserve"> FORMATO ELECTRÓNICO.</w:t>
            </w:r>
          </w:p>
          <w:p w:rsidR="00DB3CDC" w:rsidRPr="00E47AC3" w:rsidRDefault="00DB3CDC" w:rsidP="001F7C6B">
            <w:pPr>
              <w:rPr>
                <w:rFonts w:ascii="Montserrat" w:hAnsi="Montserrat" w:cs="Arial"/>
                <w:sz w:val="16"/>
                <w:szCs w:val="16"/>
              </w:rPr>
            </w:pPr>
          </w:p>
          <w:p w:rsidR="00DB3CDC" w:rsidRPr="00E47AC3" w:rsidRDefault="00E47AC3" w:rsidP="00D538E9">
            <w:pPr>
              <w:pStyle w:val="Prrafodelista"/>
              <w:numPr>
                <w:ilvl w:val="0"/>
                <w:numId w:val="77"/>
              </w:numPr>
              <w:spacing w:after="0" w:line="240" w:lineRule="auto"/>
              <w:ind w:left="318"/>
              <w:contextualSpacing/>
              <w:jc w:val="both"/>
              <w:rPr>
                <w:rFonts w:ascii="Montserrat" w:hAnsi="Montserrat" w:cs="Arial"/>
                <w:sz w:val="16"/>
                <w:szCs w:val="16"/>
              </w:rPr>
            </w:pPr>
            <w:r w:rsidRPr="00E47AC3">
              <w:rPr>
                <w:rFonts w:ascii="Montserrat" w:hAnsi="Montserrat" w:cs="Arial"/>
                <w:sz w:val="16"/>
                <w:szCs w:val="16"/>
              </w:rPr>
              <w:t>FORMULARIOS DE OBSERVACIÓN DIRECTA.</w:t>
            </w:r>
          </w:p>
          <w:p w:rsidR="00DB3CDC" w:rsidRPr="00E47AC3" w:rsidRDefault="00DB3CDC" w:rsidP="001F7C6B">
            <w:pPr>
              <w:rPr>
                <w:rFonts w:ascii="Montserrat" w:hAnsi="Montserrat" w:cs="Arial"/>
                <w:sz w:val="16"/>
                <w:szCs w:val="16"/>
              </w:rPr>
            </w:pPr>
          </w:p>
          <w:p w:rsidR="00DB3CDC" w:rsidRPr="00E47AC3" w:rsidRDefault="00E47AC3" w:rsidP="001F7C6B">
            <w:pPr>
              <w:rPr>
                <w:rFonts w:ascii="Montserrat" w:hAnsi="Montserrat" w:cs="Arial"/>
                <w:sz w:val="16"/>
                <w:szCs w:val="16"/>
              </w:rPr>
            </w:pPr>
            <w:r w:rsidRPr="00E47AC3">
              <w:rPr>
                <w:rFonts w:ascii="Montserrat" w:hAnsi="Montserrat" w:cs="Arial"/>
                <w:b/>
                <w:sz w:val="16"/>
                <w:szCs w:val="16"/>
              </w:rPr>
              <w:t xml:space="preserve">PERIODICIDAD DE ENTREGA: </w:t>
            </w:r>
            <w:r w:rsidRPr="00E47AC3">
              <w:rPr>
                <w:rFonts w:ascii="Montserrat" w:hAnsi="Montserrat" w:cs="Arial"/>
                <w:sz w:val="16"/>
                <w:szCs w:val="16"/>
              </w:rPr>
              <w:t>MENSUAL.</w:t>
            </w:r>
          </w:p>
          <w:p w:rsidR="00DB3CDC" w:rsidRPr="00E47AC3" w:rsidRDefault="00DB3CDC" w:rsidP="001F7C6B">
            <w:pPr>
              <w:rPr>
                <w:rFonts w:ascii="Montserrat" w:hAnsi="Montserrat" w:cs="Arial"/>
                <w:sz w:val="16"/>
                <w:szCs w:val="16"/>
              </w:rPr>
            </w:pPr>
          </w:p>
          <w:p w:rsidR="00DB3CDC" w:rsidRPr="00E47AC3" w:rsidRDefault="00E47AC3" w:rsidP="001F7C6B">
            <w:pPr>
              <w:autoSpaceDE w:val="0"/>
              <w:autoSpaceDN w:val="0"/>
              <w:adjustRightInd w:val="0"/>
              <w:ind w:left="55"/>
              <w:contextualSpacing/>
              <w:rPr>
                <w:rFonts w:ascii="Montserrat" w:hAnsi="Montserrat" w:cs="Arial"/>
                <w:sz w:val="16"/>
                <w:szCs w:val="16"/>
              </w:rPr>
            </w:pPr>
            <w:r w:rsidRPr="00E47AC3">
              <w:rPr>
                <w:rFonts w:ascii="Montserrat" w:hAnsi="Montserrat" w:cs="Arial"/>
                <w:b/>
                <w:sz w:val="16"/>
                <w:szCs w:val="16"/>
              </w:rPr>
              <w:t>MEDIO DE ENTREGA:</w:t>
            </w:r>
            <w:r w:rsidRPr="00E47AC3">
              <w:rPr>
                <w:rFonts w:ascii="Montserrat" w:hAnsi="Montserrat" w:cs="Arial"/>
                <w:sz w:val="16"/>
                <w:szCs w:val="16"/>
              </w:rPr>
              <w:t xml:space="preserve"> FORMATO ELECTRÓNICO.</w:t>
            </w:r>
          </w:p>
          <w:p w:rsidR="00DB3CDC" w:rsidRPr="00E47AC3" w:rsidRDefault="00DB3CDC" w:rsidP="001F7C6B">
            <w:pPr>
              <w:rPr>
                <w:rFonts w:ascii="Montserrat" w:hAnsi="Montserrat" w:cs="Arial"/>
                <w:sz w:val="16"/>
                <w:szCs w:val="16"/>
              </w:rPr>
            </w:pPr>
          </w:p>
        </w:tc>
      </w:tr>
      <w:tr w:rsidR="00DB3CDC" w:rsidRPr="00E47AC3" w:rsidTr="001F7C6B">
        <w:tblPrEx>
          <w:tblBorders>
            <w:top w:val="single" w:sz="8" w:space="0" w:color="9BBB59"/>
            <w:left w:val="single" w:sz="8" w:space="0" w:color="9BBB59"/>
            <w:bottom w:val="single" w:sz="8" w:space="0" w:color="9BBB59"/>
            <w:right w:val="single" w:sz="8" w:space="0" w:color="9BBB59"/>
            <w:insideH w:val="none" w:sz="0" w:space="0" w:color="auto"/>
            <w:insideV w:val="none" w:sz="0" w:space="0" w:color="auto"/>
          </w:tblBorders>
          <w:tblLook w:val="04A0" w:firstRow="1" w:lastRow="0" w:firstColumn="1" w:lastColumn="0" w:noHBand="0" w:noVBand="1"/>
        </w:tblPrEx>
        <w:trPr>
          <w:jc w:val="center"/>
        </w:trPr>
        <w:tc>
          <w:tcPr>
            <w:tcW w:w="2565" w:type="pct"/>
            <w:tcBorders>
              <w:top w:val="single" w:sz="4" w:space="0" w:color="auto"/>
              <w:left w:val="single" w:sz="4" w:space="0" w:color="auto"/>
              <w:bottom w:val="single" w:sz="4" w:space="0" w:color="auto"/>
              <w:right w:val="single" w:sz="4" w:space="0" w:color="auto"/>
            </w:tcBorders>
            <w:shd w:val="clear" w:color="auto" w:fill="auto"/>
          </w:tcPr>
          <w:p w:rsidR="00DB3CDC" w:rsidRPr="00E47AC3" w:rsidRDefault="00E47AC3" w:rsidP="00DF3C81">
            <w:pPr>
              <w:autoSpaceDE w:val="0"/>
              <w:autoSpaceDN w:val="0"/>
              <w:adjustRightInd w:val="0"/>
              <w:rPr>
                <w:rFonts w:ascii="Montserrat" w:hAnsi="Montserrat" w:cs="Arial"/>
                <w:sz w:val="16"/>
                <w:szCs w:val="16"/>
              </w:rPr>
            </w:pPr>
            <w:r w:rsidRPr="00E47AC3">
              <w:rPr>
                <w:rFonts w:ascii="Montserrat" w:hAnsi="Montserrat" w:cs="Arial"/>
                <w:sz w:val="16"/>
                <w:szCs w:val="16"/>
              </w:rPr>
              <w:t xml:space="preserve">4.C. REALIZAR LA RETROALIMENTACIÓN INMEDIATA AL PERSONAL DE SALUD QUE LO AMERITE, </w:t>
            </w:r>
            <w:r w:rsidRPr="00E47AC3">
              <w:rPr>
                <w:rFonts w:ascii="Montserrat" w:hAnsi="Montserrat" w:cs="Arial"/>
                <w:b/>
                <w:sz w:val="16"/>
                <w:szCs w:val="16"/>
              </w:rPr>
              <w:t>AL FINAL</w:t>
            </w:r>
            <w:r w:rsidRPr="00E47AC3">
              <w:rPr>
                <w:rFonts w:ascii="Montserrat" w:hAnsi="Montserrat" w:cs="Arial"/>
                <w:sz w:val="16"/>
                <w:szCs w:val="16"/>
              </w:rPr>
              <w:t xml:space="preserve"> DE LA OBSERVACIÓN DIRECTA, CONSIDERANDO LO SIGUIENTE:</w:t>
            </w:r>
          </w:p>
          <w:p w:rsidR="00DB3CDC" w:rsidRPr="00E47AC3" w:rsidRDefault="00DB3CDC" w:rsidP="001F7C6B">
            <w:pPr>
              <w:autoSpaceDE w:val="0"/>
              <w:autoSpaceDN w:val="0"/>
              <w:adjustRightInd w:val="0"/>
              <w:rPr>
                <w:rFonts w:ascii="Montserrat" w:hAnsi="Montserrat" w:cs="Arial"/>
                <w:sz w:val="16"/>
                <w:szCs w:val="16"/>
              </w:rPr>
            </w:pPr>
          </w:p>
          <w:p w:rsidR="00DB3CDC" w:rsidRPr="00E47AC3" w:rsidRDefault="00E47AC3" w:rsidP="00D538E9">
            <w:pPr>
              <w:numPr>
                <w:ilvl w:val="0"/>
                <w:numId w:val="51"/>
              </w:numPr>
              <w:autoSpaceDE w:val="0"/>
              <w:autoSpaceDN w:val="0"/>
              <w:adjustRightInd w:val="0"/>
              <w:spacing w:before="0" w:beforeAutospacing="0" w:after="200" w:afterAutospacing="0" w:line="276" w:lineRule="auto"/>
              <w:ind w:left="714" w:hanging="357"/>
              <w:contextualSpacing/>
              <w:rPr>
                <w:rFonts w:ascii="Montserrat" w:hAnsi="Montserrat" w:cs="Arial"/>
                <w:sz w:val="16"/>
                <w:szCs w:val="16"/>
              </w:rPr>
            </w:pPr>
            <w:r w:rsidRPr="00E47AC3">
              <w:rPr>
                <w:rFonts w:ascii="Montserrat" w:hAnsi="Montserrat" w:cs="Arial"/>
                <w:sz w:val="16"/>
                <w:szCs w:val="16"/>
              </w:rPr>
              <w:t>INDICACIÓN</w:t>
            </w:r>
          </w:p>
          <w:p w:rsidR="00DB3CDC" w:rsidRPr="00E47AC3" w:rsidRDefault="00E47AC3" w:rsidP="00D538E9">
            <w:pPr>
              <w:numPr>
                <w:ilvl w:val="0"/>
                <w:numId w:val="51"/>
              </w:numPr>
              <w:autoSpaceDE w:val="0"/>
              <w:autoSpaceDN w:val="0"/>
              <w:adjustRightInd w:val="0"/>
              <w:spacing w:before="0" w:beforeAutospacing="0" w:after="200" w:afterAutospacing="0" w:line="276" w:lineRule="auto"/>
              <w:ind w:left="714" w:hanging="357"/>
              <w:contextualSpacing/>
              <w:rPr>
                <w:rFonts w:ascii="Montserrat" w:hAnsi="Montserrat" w:cs="Arial"/>
                <w:sz w:val="16"/>
                <w:szCs w:val="16"/>
              </w:rPr>
            </w:pPr>
            <w:r w:rsidRPr="00E47AC3">
              <w:rPr>
                <w:rFonts w:ascii="Montserrat" w:hAnsi="Montserrat" w:cs="Arial"/>
                <w:sz w:val="16"/>
                <w:szCs w:val="16"/>
              </w:rPr>
              <w:t>OPORTUNIDAD</w:t>
            </w:r>
          </w:p>
          <w:p w:rsidR="00DB3CDC" w:rsidRPr="00E47AC3" w:rsidRDefault="00E47AC3" w:rsidP="00D538E9">
            <w:pPr>
              <w:numPr>
                <w:ilvl w:val="0"/>
                <w:numId w:val="51"/>
              </w:numPr>
              <w:autoSpaceDE w:val="0"/>
              <w:autoSpaceDN w:val="0"/>
              <w:adjustRightInd w:val="0"/>
              <w:spacing w:before="0" w:beforeAutospacing="0" w:after="200" w:afterAutospacing="0" w:line="276" w:lineRule="auto"/>
              <w:ind w:left="714" w:hanging="357"/>
              <w:contextualSpacing/>
              <w:rPr>
                <w:rFonts w:ascii="Montserrat" w:hAnsi="Montserrat" w:cs="Arial"/>
                <w:sz w:val="16"/>
                <w:szCs w:val="16"/>
              </w:rPr>
            </w:pPr>
            <w:r w:rsidRPr="00E47AC3">
              <w:rPr>
                <w:rFonts w:ascii="Montserrat" w:hAnsi="Montserrat" w:cs="Arial"/>
                <w:sz w:val="16"/>
                <w:szCs w:val="16"/>
              </w:rPr>
              <w:t>ACCIONES NEGATIVAS</w:t>
            </w:r>
          </w:p>
          <w:p w:rsidR="00DB3CDC" w:rsidRPr="00E47AC3" w:rsidRDefault="00E47AC3" w:rsidP="00D538E9">
            <w:pPr>
              <w:numPr>
                <w:ilvl w:val="0"/>
                <w:numId w:val="51"/>
              </w:numPr>
              <w:autoSpaceDE w:val="0"/>
              <w:autoSpaceDN w:val="0"/>
              <w:adjustRightInd w:val="0"/>
              <w:spacing w:before="0" w:beforeAutospacing="0" w:after="200" w:afterAutospacing="0" w:line="276" w:lineRule="auto"/>
              <w:ind w:left="714" w:hanging="357"/>
              <w:contextualSpacing/>
              <w:rPr>
                <w:rFonts w:ascii="Montserrat" w:hAnsi="Montserrat" w:cs="Arial"/>
                <w:sz w:val="16"/>
                <w:szCs w:val="16"/>
              </w:rPr>
            </w:pPr>
            <w:r w:rsidRPr="00E47AC3">
              <w:rPr>
                <w:rFonts w:ascii="Montserrat" w:hAnsi="Montserrat" w:cs="Arial"/>
                <w:sz w:val="16"/>
                <w:szCs w:val="16"/>
              </w:rPr>
              <w:t xml:space="preserve">TÉCNICA DE HIGIENE DE MANOS </w:t>
            </w:r>
          </w:p>
          <w:p w:rsidR="00DB3CDC" w:rsidRPr="00E47AC3" w:rsidRDefault="00E47AC3" w:rsidP="00D538E9">
            <w:pPr>
              <w:numPr>
                <w:ilvl w:val="0"/>
                <w:numId w:val="51"/>
              </w:numPr>
              <w:autoSpaceDE w:val="0"/>
              <w:autoSpaceDN w:val="0"/>
              <w:adjustRightInd w:val="0"/>
              <w:spacing w:before="0" w:beforeAutospacing="0" w:after="200" w:afterAutospacing="0" w:line="276" w:lineRule="auto"/>
              <w:ind w:left="714" w:hanging="357"/>
              <w:contextualSpacing/>
              <w:rPr>
                <w:rFonts w:ascii="Montserrat" w:hAnsi="Montserrat" w:cs="Arial"/>
                <w:sz w:val="16"/>
                <w:szCs w:val="16"/>
              </w:rPr>
            </w:pPr>
            <w:r w:rsidRPr="00E47AC3">
              <w:rPr>
                <w:rFonts w:ascii="Montserrat" w:hAnsi="Montserrat" w:cs="Arial"/>
                <w:sz w:val="16"/>
                <w:szCs w:val="16"/>
              </w:rPr>
              <w:t>OMISIONES</w:t>
            </w:r>
          </w:p>
          <w:p w:rsidR="00DB3CDC" w:rsidRPr="00E47AC3" w:rsidRDefault="00E47AC3" w:rsidP="00D538E9">
            <w:pPr>
              <w:numPr>
                <w:ilvl w:val="0"/>
                <w:numId w:val="51"/>
              </w:numPr>
              <w:autoSpaceDE w:val="0"/>
              <w:autoSpaceDN w:val="0"/>
              <w:adjustRightInd w:val="0"/>
              <w:spacing w:before="0" w:beforeAutospacing="0" w:after="200" w:afterAutospacing="0" w:line="276" w:lineRule="auto"/>
              <w:ind w:left="714" w:hanging="357"/>
              <w:contextualSpacing/>
              <w:rPr>
                <w:rFonts w:ascii="Montserrat" w:hAnsi="Montserrat" w:cs="Arial"/>
                <w:sz w:val="16"/>
                <w:szCs w:val="16"/>
              </w:rPr>
            </w:pPr>
            <w:r w:rsidRPr="00E47AC3">
              <w:rPr>
                <w:rFonts w:ascii="Montserrat" w:hAnsi="Montserrat" w:cs="Arial"/>
                <w:sz w:val="16"/>
                <w:szCs w:val="16"/>
              </w:rPr>
              <w:t>USO DE GUANTES</w:t>
            </w:r>
          </w:p>
          <w:p w:rsidR="00DB3CDC" w:rsidRPr="00E47AC3" w:rsidRDefault="00E47AC3" w:rsidP="001F7C6B">
            <w:pPr>
              <w:autoSpaceDE w:val="0"/>
              <w:autoSpaceDN w:val="0"/>
              <w:adjustRightInd w:val="0"/>
              <w:rPr>
                <w:rFonts w:ascii="Montserrat" w:hAnsi="Montserrat" w:cs="Arial"/>
                <w:sz w:val="16"/>
                <w:szCs w:val="16"/>
              </w:rPr>
            </w:pPr>
            <w:r w:rsidRPr="00E47AC3">
              <w:rPr>
                <w:rFonts w:ascii="Montserrat" w:hAnsi="Montserrat" w:cs="Arial"/>
                <w:sz w:val="16"/>
                <w:szCs w:val="16"/>
              </w:rPr>
              <w:lastRenderedPageBreak/>
              <w:t>CABE SEÑALAR QUE LA RETROALIMENTACIÓN, SE REALIZA UNA VEZ QUE FUE CALIFICADO EN SUS FORMATOS DE OBSERVACIÓN DIRECTA, CUIDANDO NO SESGAR SU ESTUDIO.</w:t>
            </w:r>
          </w:p>
        </w:tc>
        <w:tc>
          <w:tcPr>
            <w:tcW w:w="2435" w:type="pct"/>
            <w:tcBorders>
              <w:top w:val="single" w:sz="4" w:space="0" w:color="auto"/>
              <w:left w:val="single" w:sz="4" w:space="0" w:color="auto"/>
              <w:bottom w:val="single" w:sz="4" w:space="0" w:color="auto"/>
              <w:right w:val="single" w:sz="4" w:space="0" w:color="auto"/>
            </w:tcBorders>
            <w:shd w:val="clear" w:color="auto" w:fill="auto"/>
          </w:tcPr>
          <w:p w:rsidR="00DB3CDC" w:rsidRPr="00E47AC3" w:rsidRDefault="00E47AC3" w:rsidP="001F7C6B">
            <w:pPr>
              <w:autoSpaceDE w:val="0"/>
              <w:autoSpaceDN w:val="0"/>
              <w:adjustRightInd w:val="0"/>
              <w:rPr>
                <w:rFonts w:ascii="Montserrat" w:hAnsi="Montserrat" w:cs="Arial"/>
                <w:sz w:val="16"/>
                <w:szCs w:val="16"/>
              </w:rPr>
            </w:pPr>
            <w:r w:rsidRPr="00E47AC3">
              <w:rPr>
                <w:rFonts w:ascii="Montserrat" w:hAnsi="Montserrat" w:cs="Arial"/>
                <w:sz w:val="16"/>
                <w:szCs w:val="16"/>
              </w:rPr>
              <w:lastRenderedPageBreak/>
              <w:t>REPORTE DEL TOTAL DE RETROALIMENTACIONES REALIZADAS POR EL OBSERVADOR EXTERNO, POR CATEGORÍA, SERVICIO, TURNO Y TIPO DE RETROALIMENTACIÓN REALIZADA.</w:t>
            </w:r>
          </w:p>
          <w:p w:rsidR="00DB3CDC" w:rsidRPr="00E47AC3" w:rsidRDefault="00DB3CDC" w:rsidP="001F7C6B">
            <w:pPr>
              <w:rPr>
                <w:rFonts w:ascii="Montserrat" w:hAnsi="Montserrat" w:cs="Arial"/>
                <w:b/>
                <w:sz w:val="16"/>
                <w:szCs w:val="16"/>
              </w:rPr>
            </w:pPr>
          </w:p>
          <w:p w:rsidR="00DB3CDC" w:rsidRPr="00E47AC3" w:rsidRDefault="00E47AC3" w:rsidP="001F7C6B">
            <w:pPr>
              <w:rPr>
                <w:rFonts w:ascii="Montserrat" w:hAnsi="Montserrat" w:cs="Arial"/>
                <w:sz w:val="16"/>
                <w:szCs w:val="16"/>
              </w:rPr>
            </w:pPr>
            <w:r w:rsidRPr="00E47AC3">
              <w:rPr>
                <w:rFonts w:ascii="Montserrat" w:hAnsi="Montserrat" w:cs="Arial"/>
                <w:b/>
                <w:sz w:val="16"/>
                <w:szCs w:val="16"/>
              </w:rPr>
              <w:t>PERIODICIDAD DE ENTREGA:</w:t>
            </w:r>
            <w:r w:rsidRPr="00E47AC3">
              <w:rPr>
                <w:rFonts w:ascii="Montserrat" w:hAnsi="Montserrat" w:cs="Arial"/>
                <w:sz w:val="16"/>
                <w:szCs w:val="16"/>
              </w:rPr>
              <w:t xml:space="preserve"> MENSUAL.</w:t>
            </w:r>
          </w:p>
          <w:p w:rsidR="00DB3CDC" w:rsidRPr="00E47AC3" w:rsidRDefault="00DB3CDC" w:rsidP="001F7C6B">
            <w:pPr>
              <w:autoSpaceDE w:val="0"/>
              <w:autoSpaceDN w:val="0"/>
              <w:adjustRightInd w:val="0"/>
              <w:contextualSpacing/>
              <w:rPr>
                <w:rFonts w:ascii="Montserrat" w:hAnsi="Montserrat" w:cs="Arial"/>
                <w:b/>
                <w:sz w:val="16"/>
                <w:szCs w:val="16"/>
              </w:rPr>
            </w:pPr>
          </w:p>
          <w:p w:rsidR="00DB3CDC" w:rsidRPr="00E47AC3" w:rsidRDefault="00E47AC3" w:rsidP="001F7C6B">
            <w:pPr>
              <w:autoSpaceDE w:val="0"/>
              <w:autoSpaceDN w:val="0"/>
              <w:adjustRightInd w:val="0"/>
              <w:contextualSpacing/>
              <w:rPr>
                <w:rFonts w:ascii="Montserrat" w:hAnsi="Montserrat" w:cs="Arial"/>
                <w:sz w:val="16"/>
                <w:szCs w:val="16"/>
              </w:rPr>
            </w:pPr>
            <w:r w:rsidRPr="00E47AC3">
              <w:rPr>
                <w:rFonts w:ascii="Montserrat" w:hAnsi="Montserrat" w:cs="Arial"/>
                <w:b/>
                <w:sz w:val="16"/>
                <w:szCs w:val="16"/>
              </w:rPr>
              <w:t>MEDIO DE ENTREGA:</w:t>
            </w:r>
            <w:r w:rsidRPr="00E47AC3">
              <w:rPr>
                <w:rFonts w:ascii="Montserrat" w:hAnsi="Montserrat" w:cs="Arial"/>
                <w:sz w:val="16"/>
                <w:szCs w:val="16"/>
              </w:rPr>
              <w:t xml:space="preserve"> FORMATO ELECTRÓNICO.</w:t>
            </w:r>
          </w:p>
          <w:p w:rsidR="00DB3CDC" w:rsidRPr="00E47AC3" w:rsidRDefault="00DB3CDC" w:rsidP="001F7C6B">
            <w:pPr>
              <w:autoSpaceDE w:val="0"/>
              <w:autoSpaceDN w:val="0"/>
              <w:adjustRightInd w:val="0"/>
              <w:rPr>
                <w:rFonts w:ascii="Montserrat" w:hAnsi="Montserrat" w:cs="Arial"/>
                <w:sz w:val="16"/>
                <w:szCs w:val="16"/>
              </w:rPr>
            </w:pPr>
          </w:p>
        </w:tc>
      </w:tr>
      <w:tr w:rsidR="00DB3CDC" w:rsidRPr="00E47AC3" w:rsidTr="001F7C6B">
        <w:tblPrEx>
          <w:tblBorders>
            <w:top w:val="single" w:sz="8" w:space="0" w:color="9BBB59"/>
            <w:left w:val="single" w:sz="8" w:space="0" w:color="9BBB59"/>
            <w:bottom w:val="single" w:sz="8" w:space="0" w:color="9BBB59"/>
            <w:right w:val="single" w:sz="8" w:space="0" w:color="9BBB59"/>
            <w:insideH w:val="none" w:sz="0" w:space="0" w:color="auto"/>
            <w:insideV w:val="none" w:sz="0" w:space="0" w:color="auto"/>
          </w:tblBorders>
          <w:tblLook w:val="04A0" w:firstRow="1" w:lastRow="0" w:firstColumn="1" w:lastColumn="0" w:noHBand="0" w:noVBand="1"/>
        </w:tblPrEx>
        <w:trPr>
          <w:jc w:val="center"/>
        </w:trPr>
        <w:tc>
          <w:tcPr>
            <w:tcW w:w="2565" w:type="pct"/>
            <w:tcBorders>
              <w:top w:val="single" w:sz="4" w:space="0" w:color="auto"/>
              <w:left w:val="single" w:sz="4" w:space="0" w:color="auto"/>
              <w:bottom w:val="single" w:sz="4" w:space="0" w:color="auto"/>
              <w:right w:val="single" w:sz="4" w:space="0" w:color="auto"/>
            </w:tcBorders>
            <w:shd w:val="clear" w:color="auto" w:fill="auto"/>
          </w:tcPr>
          <w:p w:rsidR="00DB3CDC" w:rsidRPr="00E47AC3" w:rsidRDefault="00E47AC3" w:rsidP="001F7C6B">
            <w:pPr>
              <w:autoSpaceDE w:val="0"/>
              <w:autoSpaceDN w:val="0"/>
              <w:adjustRightInd w:val="0"/>
              <w:rPr>
                <w:rFonts w:ascii="Montserrat" w:hAnsi="Montserrat" w:cs="Arial"/>
                <w:sz w:val="16"/>
                <w:szCs w:val="16"/>
              </w:rPr>
            </w:pPr>
            <w:proofErr w:type="gramStart"/>
            <w:r w:rsidRPr="00E47AC3">
              <w:rPr>
                <w:rFonts w:ascii="Montserrat" w:hAnsi="Montserrat" w:cs="Arial"/>
                <w:sz w:val="16"/>
                <w:szCs w:val="16"/>
              </w:rPr>
              <w:lastRenderedPageBreak/>
              <w:t>4.D</w:t>
            </w:r>
            <w:proofErr w:type="gramEnd"/>
            <w:r w:rsidRPr="00E47AC3">
              <w:rPr>
                <w:rFonts w:ascii="Montserrat" w:hAnsi="Montserrat" w:cs="Arial"/>
                <w:sz w:val="16"/>
                <w:szCs w:val="16"/>
              </w:rPr>
              <w:t>. EL PROVEEDOR ENTREGARÁ LOS RESULTADOS DEL CUMPLIMIENTO DE HIGIENE DE MANOS POR SERVICIO, CATEGORÍA Y TURNO AL LÍDER DEL EQUIPO.</w:t>
            </w:r>
          </w:p>
          <w:p w:rsidR="00DB3CDC" w:rsidRPr="00E47AC3" w:rsidRDefault="00DB3CDC" w:rsidP="001F7C6B">
            <w:pPr>
              <w:autoSpaceDE w:val="0"/>
              <w:autoSpaceDN w:val="0"/>
              <w:adjustRightInd w:val="0"/>
              <w:rPr>
                <w:rFonts w:ascii="Montserrat" w:hAnsi="Montserrat" w:cs="Arial"/>
                <w:sz w:val="16"/>
                <w:szCs w:val="16"/>
              </w:rPr>
            </w:pPr>
          </w:p>
          <w:p w:rsidR="00DB3CDC" w:rsidRPr="00E47AC3" w:rsidRDefault="00DB3CDC" w:rsidP="001F7C6B">
            <w:pPr>
              <w:autoSpaceDE w:val="0"/>
              <w:autoSpaceDN w:val="0"/>
              <w:adjustRightInd w:val="0"/>
              <w:rPr>
                <w:rFonts w:ascii="Montserrat" w:hAnsi="Montserrat" w:cs="Arial"/>
                <w:sz w:val="16"/>
                <w:szCs w:val="16"/>
              </w:rPr>
            </w:pPr>
          </w:p>
        </w:tc>
        <w:tc>
          <w:tcPr>
            <w:tcW w:w="2435" w:type="pct"/>
            <w:tcBorders>
              <w:top w:val="single" w:sz="4" w:space="0" w:color="auto"/>
              <w:left w:val="single" w:sz="4" w:space="0" w:color="auto"/>
              <w:bottom w:val="single" w:sz="4" w:space="0" w:color="auto"/>
              <w:right w:val="single" w:sz="4" w:space="0" w:color="auto"/>
            </w:tcBorders>
            <w:shd w:val="clear" w:color="auto" w:fill="auto"/>
          </w:tcPr>
          <w:p w:rsidR="00DB3CDC" w:rsidRPr="00E47AC3" w:rsidRDefault="00E47AC3" w:rsidP="001F7C6B">
            <w:pPr>
              <w:autoSpaceDE w:val="0"/>
              <w:autoSpaceDN w:val="0"/>
              <w:adjustRightInd w:val="0"/>
              <w:rPr>
                <w:rFonts w:ascii="Montserrat" w:hAnsi="Montserrat" w:cs="Arial"/>
                <w:sz w:val="16"/>
                <w:szCs w:val="16"/>
              </w:rPr>
            </w:pPr>
            <w:r w:rsidRPr="00E47AC3">
              <w:rPr>
                <w:rFonts w:ascii="Montserrat" w:hAnsi="Montserrat" w:cs="Arial"/>
                <w:sz w:val="16"/>
                <w:szCs w:val="16"/>
              </w:rPr>
              <w:t>REPORTE DE AVANCES DEL CUMPLIMIENTO DE HIGIENE DE MANOS DEL PERSONAL DE SALUD.</w:t>
            </w:r>
          </w:p>
          <w:p w:rsidR="00DB3CDC" w:rsidRPr="00E47AC3" w:rsidRDefault="00E47AC3" w:rsidP="001F7C6B">
            <w:pPr>
              <w:rPr>
                <w:rFonts w:ascii="Montserrat" w:hAnsi="Montserrat" w:cs="Arial"/>
                <w:sz w:val="16"/>
                <w:szCs w:val="16"/>
              </w:rPr>
            </w:pPr>
            <w:r w:rsidRPr="00E47AC3">
              <w:rPr>
                <w:rFonts w:ascii="Montserrat" w:hAnsi="Montserrat" w:cs="Arial"/>
                <w:b/>
                <w:sz w:val="16"/>
                <w:szCs w:val="16"/>
              </w:rPr>
              <w:t>PERIODICIDAD DE ENTREGA:</w:t>
            </w:r>
            <w:r w:rsidRPr="00E47AC3">
              <w:rPr>
                <w:rFonts w:ascii="Montserrat" w:hAnsi="Montserrat" w:cs="Arial"/>
                <w:sz w:val="16"/>
                <w:szCs w:val="16"/>
              </w:rPr>
              <w:t xml:space="preserve"> MENSUAL.</w:t>
            </w:r>
          </w:p>
          <w:p w:rsidR="00DB3CDC" w:rsidRPr="00E47AC3" w:rsidRDefault="00E47AC3" w:rsidP="001F7C6B">
            <w:pPr>
              <w:autoSpaceDE w:val="0"/>
              <w:autoSpaceDN w:val="0"/>
              <w:adjustRightInd w:val="0"/>
              <w:ind w:left="55"/>
              <w:contextualSpacing/>
              <w:rPr>
                <w:rFonts w:ascii="Montserrat" w:hAnsi="Montserrat" w:cs="Arial"/>
                <w:sz w:val="16"/>
                <w:szCs w:val="16"/>
              </w:rPr>
            </w:pPr>
            <w:r w:rsidRPr="00E47AC3">
              <w:rPr>
                <w:rFonts w:ascii="Montserrat" w:hAnsi="Montserrat" w:cs="Arial"/>
                <w:b/>
                <w:sz w:val="16"/>
                <w:szCs w:val="16"/>
              </w:rPr>
              <w:t>MEDIO DE ENTREGA:</w:t>
            </w:r>
            <w:r w:rsidRPr="00E47AC3">
              <w:rPr>
                <w:rFonts w:ascii="Montserrat" w:hAnsi="Montserrat" w:cs="Arial"/>
                <w:sz w:val="16"/>
                <w:szCs w:val="16"/>
              </w:rPr>
              <w:t xml:space="preserve"> PRESENTACIÓN DE RESULTADOS EN FORMATO ELECTRÓNICO.</w:t>
            </w:r>
          </w:p>
        </w:tc>
      </w:tr>
    </w:tbl>
    <w:p w:rsidR="00DB3CDC" w:rsidRDefault="00DB3CDC" w:rsidP="00DB3CDC">
      <w:pPr>
        <w:spacing w:after="200" w:line="276" w:lineRule="auto"/>
        <w:rPr>
          <w:rFonts w:asciiTheme="minorHAnsi" w:hAnsiTheme="minorHAnsi"/>
          <w:lang w:eastAsia="en-US"/>
        </w:rPr>
      </w:pPr>
    </w:p>
    <w:p w:rsidR="00A6599D" w:rsidRDefault="00A6599D" w:rsidP="00DB3CDC">
      <w:pPr>
        <w:spacing w:after="200" w:line="276" w:lineRule="auto"/>
        <w:rPr>
          <w:rFonts w:asciiTheme="minorHAnsi" w:hAnsiTheme="minorHAnsi"/>
          <w:lang w:eastAsia="en-US"/>
        </w:rPr>
      </w:pPr>
    </w:p>
    <w:p w:rsidR="00A6599D" w:rsidRDefault="00A6599D" w:rsidP="00DB3CDC">
      <w:pPr>
        <w:spacing w:after="200" w:line="276" w:lineRule="auto"/>
        <w:rPr>
          <w:rFonts w:asciiTheme="minorHAnsi" w:hAnsiTheme="minorHAnsi"/>
          <w:lang w:eastAsia="en-US"/>
        </w:rPr>
      </w:pPr>
    </w:p>
    <w:p w:rsidR="00A6599D" w:rsidRDefault="00A6599D" w:rsidP="00DB3CDC">
      <w:pPr>
        <w:spacing w:after="200" w:line="276" w:lineRule="auto"/>
        <w:rPr>
          <w:rFonts w:asciiTheme="minorHAnsi" w:hAnsiTheme="minorHAnsi"/>
          <w:lang w:eastAsia="en-US"/>
        </w:rPr>
      </w:pPr>
    </w:p>
    <w:p w:rsidR="00A6599D" w:rsidRDefault="00A6599D" w:rsidP="00DB3CDC">
      <w:pPr>
        <w:spacing w:after="200" w:line="276" w:lineRule="auto"/>
        <w:rPr>
          <w:rFonts w:asciiTheme="minorHAnsi" w:hAnsiTheme="minorHAnsi"/>
          <w:lang w:eastAsia="en-US"/>
        </w:rPr>
      </w:pPr>
    </w:p>
    <w:p w:rsidR="00A6599D" w:rsidRDefault="00A6599D" w:rsidP="00DB3CDC">
      <w:pPr>
        <w:spacing w:after="200" w:line="276" w:lineRule="auto"/>
        <w:rPr>
          <w:rFonts w:asciiTheme="minorHAnsi" w:hAnsiTheme="minorHAnsi"/>
          <w:lang w:eastAsia="en-US"/>
        </w:rPr>
      </w:pPr>
    </w:p>
    <w:p w:rsidR="00A6599D" w:rsidRDefault="00A6599D" w:rsidP="00DB3CDC">
      <w:pPr>
        <w:spacing w:after="200" w:line="276" w:lineRule="auto"/>
        <w:rPr>
          <w:rFonts w:asciiTheme="minorHAnsi" w:hAnsiTheme="minorHAnsi"/>
          <w:lang w:eastAsia="en-US"/>
        </w:rPr>
      </w:pPr>
    </w:p>
    <w:p w:rsidR="00A6599D" w:rsidRDefault="00A6599D" w:rsidP="00DB3CDC">
      <w:pPr>
        <w:spacing w:after="200" w:line="276" w:lineRule="auto"/>
        <w:rPr>
          <w:rFonts w:asciiTheme="minorHAnsi" w:hAnsiTheme="minorHAnsi"/>
          <w:lang w:eastAsia="en-US"/>
        </w:rPr>
      </w:pPr>
    </w:p>
    <w:p w:rsidR="00A6599D" w:rsidRDefault="00A6599D" w:rsidP="00DB3CDC">
      <w:pPr>
        <w:spacing w:after="200" w:line="276" w:lineRule="auto"/>
        <w:rPr>
          <w:rFonts w:asciiTheme="minorHAnsi" w:hAnsiTheme="minorHAnsi"/>
          <w:lang w:eastAsia="en-US"/>
        </w:rPr>
      </w:pPr>
    </w:p>
    <w:p w:rsidR="00A6599D" w:rsidRDefault="00A6599D" w:rsidP="00DB3CDC">
      <w:pPr>
        <w:spacing w:after="200" w:line="276" w:lineRule="auto"/>
        <w:rPr>
          <w:rFonts w:asciiTheme="minorHAnsi" w:hAnsiTheme="minorHAnsi"/>
          <w:lang w:eastAsia="en-US"/>
        </w:rPr>
      </w:pPr>
    </w:p>
    <w:p w:rsidR="00A6599D" w:rsidRPr="00D43355" w:rsidRDefault="00A6599D" w:rsidP="00DB3CDC">
      <w:pPr>
        <w:spacing w:after="200" w:line="276" w:lineRule="auto"/>
        <w:rPr>
          <w:rFonts w:asciiTheme="minorHAnsi" w:hAnsiTheme="minorHAnsi"/>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999"/>
        <w:gridCol w:w="5140"/>
      </w:tblGrid>
      <w:tr w:rsidR="00DB3CDC" w:rsidRPr="007531B0" w:rsidTr="001F7C6B">
        <w:trPr>
          <w:trHeight w:val="322"/>
          <w:tblHeader/>
          <w:jc w:val="center"/>
        </w:trPr>
        <w:tc>
          <w:tcPr>
            <w:tcW w:w="5000" w:type="pct"/>
            <w:gridSpan w:val="2"/>
            <w:shd w:val="clear" w:color="auto" w:fill="F2F2F2" w:themeFill="background1" w:themeFillShade="F2"/>
            <w:vAlign w:val="center"/>
          </w:tcPr>
          <w:p w:rsidR="00DB3CDC" w:rsidRPr="007531B0" w:rsidRDefault="007531B0" w:rsidP="001F7C6B">
            <w:pPr>
              <w:spacing w:after="200" w:line="276" w:lineRule="auto"/>
              <w:contextualSpacing/>
              <w:rPr>
                <w:rFonts w:ascii="Montserrat" w:hAnsi="Montserrat" w:cs="Arial"/>
                <w:sz w:val="16"/>
                <w:szCs w:val="16"/>
              </w:rPr>
            </w:pPr>
            <w:r w:rsidRPr="007531B0">
              <w:rPr>
                <w:rFonts w:ascii="Montserrat" w:hAnsi="Montserrat" w:cs="Arial"/>
                <w:b/>
                <w:sz w:val="16"/>
                <w:szCs w:val="16"/>
              </w:rPr>
              <w:t xml:space="preserve">ACTIVIDAD N. 5: </w:t>
            </w:r>
            <w:r w:rsidRPr="007531B0">
              <w:rPr>
                <w:rFonts w:ascii="Montserrat" w:hAnsi="Montserrat" w:cs="Arial"/>
                <w:sz w:val="16"/>
                <w:szCs w:val="16"/>
              </w:rPr>
              <w:t xml:space="preserve">APLICAR EL </w:t>
            </w:r>
            <w:r w:rsidRPr="007531B0">
              <w:rPr>
                <w:rFonts w:ascii="Montserrat" w:hAnsi="Montserrat" w:cs="Arial"/>
                <w:bCs/>
                <w:sz w:val="16"/>
                <w:szCs w:val="16"/>
              </w:rPr>
              <w:t>PROTOCOLO PARA EVALUACIÓN DE TOLERANCIA Y ACEPTACIÓN DEL PREPARADO DE BASE ALCOHOL EN USO EN EL PERSONAL DE SALUD</w:t>
            </w:r>
            <w:r w:rsidRPr="007531B0">
              <w:rPr>
                <w:rFonts w:ascii="Montserrat" w:hAnsi="Montserrat" w:cs="Arial"/>
                <w:sz w:val="16"/>
                <w:szCs w:val="16"/>
              </w:rPr>
              <w:t xml:space="preserve"> MÉTODO 1, CON ESTRICTO APEGO A LA METODOLOGÍA DESCRITA POR LA OMS, ENTREGAR LOS RESULTADOS AL LÍDER DEL EQUIPO DE HIGIENE DE MANOS DE LA UNIDAD MÉDICA. </w:t>
            </w:r>
          </w:p>
        </w:tc>
      </w:tr>
      <w:tr w:rsidR="00DB3CDC" w:rsidRPr="007531B0" w:rsidTr="001F7C6B">
        <w:trPr>
          <w:trHeight w:val="418"/>
          <w:tblHeader/>
          <w:jc w:val="center"/>
        </w:trPr>
        <w:tc>
          <w:tcPr>
            <w:tcW w:w="5000" w:type="pct"/>
            <w:gridSpan w:val="2"/>
            <w:shd w:val="clear" w:color="auto" w:fill="auto"/>
            <w:vAlign w:val="center"/>
          </w:tcPr>
          <w:p w:rsidR="00DB3CDC" w:rsidRPr="007531B0" w:rsidRDefault="007531B0" w:rsidP="001F7C6B">
            <w:pPr>
              <w:contextualSpacing/>
              <w:rPr>
                <w:rFonts w:ascii="Montserrat" w:hAnsi="Montserrat" w:cs="Arial"/>
                <w:sz w:val="16"/>
                <w:szCs w:val="16"/>
              </w:rPr>
            </w:pPr>
            <w:r w:rsidRPr="007531B0">
              <w:rPr>
                <w:rFonts w:ascii="Montserrat" w:hAnsi="Montserrat" w:cs="Arial"/>
                <w:b/>
                <w:bCs/>
                <w:sz w:val="16"/>
                <w:szCs w:val="16"/>
              </w:rPr>
              <w:t>OBJETIVO:</w:t>
            </w:r>
            <w:r w:rsidRPr="007531B0">
              <w:rPr>
                <w:rFonts w:ascii="Montserrat" w:hAnsi="Montserrat" w:cs="Arial"/>
                <w:sz w:val="16"/>
                <w:szCs w:val="16"/>
              </w:rPr>
              <w:t xml:space="preserve"> </w:t>
            </w:r>
            <w:r w:rsidRPr="007531B0">
              <w:rPr>
                <w:rFonts w:ascii="Montserrat" w:hAnsi="Montserrat" w:cs="Arial"/>
                <w:bCs/>
                <w:sz w:val="16"/>
                <w:szCs w:val="16"/>
              </w:rPr>
              <w:t>C</w:t>
            </w:r>
            <w:r w:rsidRPr="007531B0">
              <w:rPr>
                <w:rFonts w:ascii="Montserrat" w:hAnsi="Montserrat" w:cs="Arial"/>
                <w:sz w:val="16"/>
                <w:szCs w:val="16"/>
              </w:rPr>
              <w:t>ONOCER LA ACEPTACIÓN Y TOLERANCIA CUTÁNEA A LA SBA POR LOS TRABAJADORES DE LA SALUD  QUE INFLUYA EN EL CUMPLIMIENTO DE LA HIGIENE DE MANOS.</w:t>
            </w:r>
          </w:p>
        </w:tc>
      </w:tr>
      <w:tr w:rsidR="00DB3CDC" w:rsidRPr="007531B0" w:rsidTr="001F7C6B">
        <w:tblPrEx>
          <w:jc w:val="left"/>
          <w:tblLook w:val="04A0" w:firstRow="1" w:lastRow="0" w:firstColumn="1" w:lastColumn="0" w:noHBand="0" w:noVBand="1"/>
        </w:tblPrEx>
        <w:tc>
          <w:tcPr>
            <w:tcW w:w="5000" w:type="pct"/>
            <w:gridSpan w:val="2"/>
            <w:shd w:val="clear" w:color="auto" w:fill="76923C"/>
          </w:tcPr>
          <w:p w:rsidR="00DB3CDC" w:rsidRPr="007531B0" w:rsidRDefault="007531B0" w:rsidP="001F7C6B">
            <w:pPr>
              <w:contextualSpacing/>
              <w:jc w:val="center"/>
              <w:rPr>
                <w:rFonts w:ascii="Montserrat" w:hAnsi="Montserrat" w:cs="Arial"/>
                <w:b/>
                <w:sz w:val="16"/>
                <w:szCs w:val="16"/>
              </w:rPr>
            </w:pPr>
            <w:r w:rsidRPr="007531B0">
              <w:rPr>
                <w:rFonts w:ascii="Montserrat" w:hAnsi="Montserrat" w:cs="Arial"/>
                <w:b/>
                <w:sz w:val="16"/>
                <w:szCs w:val="16"/>
              </w:rPr>
              <w:t>ACTIVIDADES Y ENTREGABLES</w:t>
            </w:r>
          </w:p>
        </w:tc>
      </w:tr>
      <w:tr w:rsidR="00DB3CDC" w:rsidRPr="007531B0" w:rsidTr="001F7C6B">
        <w:tblPrEx>
          <w:jc w:val="left"/>
          <w:tblLook w:val="04A0" w:firstRow="1" w:lastRow="0" w:firstColumn="1" w:lastColumn="0" w:noHBand="0" w:noVBand="1"/>
        </w:tblPrEx>
        <w:tc>
          <w:tcPr>
            <w:tcW w:w="2465" w:type="pct"/>
            <w:shd w:val="clear" w:color="auto" w:fill="76923C"/>
          </w:tcPr>
          <w:p w:rsidR="00DB3CDC" w:rsidRPr="007531B0" w:rsidRDefault="007531B0" w:rsidP="001F7C6B">
            <w:pPr>
              <w:contextualSpacing/>
              <w:jc w:val="center"/>
              <w:rPr>
                <w:rFonts w:ascii="Montserrat" w:hAnsi="Montserrat" w:cs="Arial"/>
                <w:b/>
                <w:bCs/>
                <w:sz w:val="16"/>
                <w:szCs w:val="16"/>
              </w:rPr>
            </w:pPr>
            <w:r w:rsidRPr="007531B0">
              <w:rPr>
                <w:rFonts w:ascii="Montserrat" w:hAnsi="Montserrat" w:cs="Arial"/>
                <w:b/>
                <w:sz w:val="16"/>
                <w:szCs w:val="16"/>
              </w:rPr>
              <w:lastRenderedPageBreak/>
              <w:t>BIEN/SERVICIO/ACTIVIDAD</w:t>
            </w:r>
          </w:p>
        </w:tc>
        <w:tc>
          <w:tcPr>
            <w:tcW w:w="2535" w:type="pct"/>
            <w:shd w:val="clear" w:color="auto" w:fill="76923C"/>
          </w:tcPr>
          <w:p w:rsidR="00DB3CDC" w:rsidRPr="007531B0" w:rsidRDefault="007531B0" w:rsidP="001F7C6B">
            <w:pPr>
              <w:contextualSpacing/>
              <w:jc w:val="center"/>
              <w:rPr>
                <w:rFonts w:ascii="Montserrat" w:hAnsi="Montserrat" w:cs="Arial"/>
                <w:b/>
                <w:bCs/>
                <w:sz w:val="16"/>
                <w:szCs w:val="16"/>
              </w:rPr>
            </w:pPr>
            <w:r w:rsidRPr="007531B0">
              <w:rPr>
                <w:rFonts w:ascii="Montserrat" w:hAnsi="Montserrat" w:cs="Arial"/>
                <w:b/>
                <w:sz w:val="16"/>
                <w:szCs w:val="16"/>
              </w:rPr>
              <w:t>ENTREGABLE/PERIODICIDAD</w:t>
            </w:r>
          </w:p>
        </w:tc>
      </w:tr>
      <w:tr w:rsidR="00DB3CDC" w:rsidRPr="007531B0" w:rsidTr="001F7C6B">
        <w:tblPrEx>
          <w:jc w:val="left"/>
          <w:tblLook w:val="04A0" w:firstRow="1" w:lastRow="0" w:firstColumn="1" w:lastColumn="0" w:noHBand="0" w:noVBand="1"/>
        </w:tblPrEx>
        <w:tc>
          <w:tcPr>
            <w:tcW w:w="2465" w:type="pct"/>
            <w:shd w:val="clear" w:color="auto" w:fill="auto"/>
          </w:tcPr>
          <w:p w:rsidR="00DB3CDC" w:rsidRPr="007531B0" w:rsidRDefault="00DB3CDC" w:rsidP="007531B0">
            <w:pPr>
              <w:spacing w:before="0" w:beforeAutospacing="0" w:after="0" w:afterAutospacing="0"/>
              <w:contextualSpacing/>
              <w:rPr>
                <w:rFonts w:ascii="Montserrat" w:hAnsi="Montserrat" w:cs="Arial"/>
                <w:b/>
                <w:bCs/>
                <w:sz w:val="16"/>
                <w:szCs w:val="16"/>
              </w:rPr>
            </w:pPr>
          </w:p>
          <w:p w:rsidR="00DB3CDC" w:rsidRDefault="007531B0" w:rsidP="007531B0">
            <w:pPr>
              <w:autoSpaceDE w:val="0"/>
              <w:autoSpaceDN w:val="0"/>
              <w:adjustRightInd w:val="0"/>
              <w:spacing w:before="0" w:beforeAutospacing="0" w:after="0" w:afterAutospacing="0"/>
              <w:rPr>
                <w:rFonts w:ascii="Montserrat" w:hAnsi="Montserrat" w:cs="Arial"/>
                <w:b/>
                <w:sz w:val="16"/>
                <w:szCs w:val="16"/>
              </w:rPr>
            </w:pPr>
            <w:proofErr w:type="gramStart"/>
            <w:r w:rsidRPr="007531B0">
              <w:rPr>
                <w:rFonts w:ascii="Montserrat" w:hAnsi="Montserrat" w:cs="Arial"/>
                <w:sz w:val="16"/>
                <w:szCs w:val="16"/>
              </w:rPr>
              <w:t>5.A</w:t>
            </w:r>
            <w:proofErr w:type="gramEnd"/>
            <w:r w:rsidRPr="007531B0">
              <w:rPr>
                <w:rFonts w:ascii="Montserrat" w:hAnsi="Montserrat" w:cs="Arial"/>
                <w:sz w:val="16"/>
                <w:szCs w:val="16"/>
              </w:rPr>
              <w:t xml:space="preserve"> APLICAR EL </w:t>
            </w:r>
            <w:r w:rsidRPr="007531B0">
              <w:rPr>
                <w:rFonts w:ascii="Montserrat" w:hAnsi="Montserrat" w:cs="Arial"/>
                <w:b/>
                <w:sz w:val="16"/>
                <w:szCs w:val="16"/>
              </w:rPr>
              <w:t>“PROTOCOLO DE</w:t>
            </w:r>
            <w:r w:rsidRPr="007531B0">
              <w:rPr>
                <w:rFonts w:ascii="Montserrat" w:hAnsi="Montserrat" w:cs="Arial"/>
                <w:sz w:val="16"/>
                <w:szCs w:val="16"/>
              </w:rPr>
              <w:t xml:space="preserve"> </w:t>
            </w:r>
            <w:r w:rsidRPr="007531B0">
              <w:rPr>
                <w:rFonts w:ascii="Montserrat" w:hAnsi="Montserrat" w:cs="Arial"/>
                <w:b/>
                <w:sz w:val="16"/>
                <w:szCs w:val="16"/>
              </w:rPr>
              <w:t>EVALUACIÓN DE TOLERANCIA Y ACEPTACIÓN CON LA SBA  EN USO O SE PLANEA INTRODUCIR: MÉTODO 1”</w:t>
            </w:r>
            <w:r w:rsidRPr="007531B0">
              <w:rPr>
                <w:rFonts w:ascii="Montserrat" w:hAnsi="Montserrat" w:cs="Arial"/>
                <w:sz w:val="16"/>
                <w:szCs w:val="16"/>
              </w:rPr>
              <w:t xml:space="preserve">     (CON APEGO A LA METODOLOGÍA DESCRITA EN EL </w:t>
            </w:r>
            <w:r w:rsidRPr="007531B0">
              <w:rPr>
                <w:rFonts w:ascii="Montserrat" w:hAnsi="Montserrat" w:cs="Arial"/>
                <w:b/>
                <w:sz w:val="16"/>
                <w:szCs w:val="16"/>
              </w:rPr>
              <w:t>ANEXO 14).</w:t>
            </w:r>
          </w:p>
          <w:p w:rsidR="007531B0" w:rsidRPr="007531B0" w:rsidRDefault="007531B0" w:rsidP="007531B0">
            <w:pPr>
              <w:autoSpaceDE w:val="0"/>
              <w:autoSpaceDN w:val="0"/>
              <w:adjustRightInd w:val="0"/>
              <w:spacing w:before="0" w:beforeAutospacing="0" w:after="0" w:afterAutospacing="0"/>
              <w:rPr>
                <w:rFonts w:ascii="Montserrat" w:hAnsi="Montserrat" w:cs="Arial"/>
                <w:b/>
                <w:sz w:val="16"/>
                <w:szCs w:val="16"/>
              </w:rPr>
            </w:pPr>
          </w:p>
          <w:p w:rsidR="00DB3CDC" w:rsidRPr="007531B0" w:rsidRDefault="007531B0" w:rsidP="007531B0">
            <w:pPr>
              <w:tabs>
                <w:tab w:val="left" w:pos="3606"/>
              </w:tabs>
              <w:autoSpaceDE w:val="0"/>
              <w:autoSpaceDN w:val="0"/>
              <w:adjustRightInd w:val="0"/>
              <w:spacing w:before="0" w:beforeAutospacing="0" w:after="0" w:afterAutospacing="0"/>
              <w:rPr>
                <w:rFonts w:ascii="Montserrat" w:hAnsi="Montserrat" w:cs="Arial"/>
                <w:b/>
                <w:bCs/>
                <w:sz w:val="16"/>
                <w:szCs w:val="16"/>
              </w:rPr>
            </w:pPr>
            <w:r w:rsidRPr="007531B0">
              <w:rPr>
                <w:rFonts w:ascii="Montserrat" w:hAnsi="Montserrat" w:cs="Arial"/>
                <w:sz w:val="16"/>
                <w:szCs w:val="16"/>
              </w:rPr>
              <w:t>PARA LOS HOSPITALES QUE HAN APLICADO EL PROGRAMA ANTERIORMENTE, SOLO ES APLICABLE CUANDO SE REALICE UN CAMBIO DE PRODUCTO Y/O PROVEEDOR.</w:t>
            </w:r>
          </w:p>
        </w:tc>
        <w:tc>
          <w:tcPr>
            <w:tcW w:w="2535" w:type="pct"/>
            <w:shd w:val="clear" w:color="auto" w:fill="auto"/>
          </w:tcPr>
          <w:p w:rsidR="00DB3CDC" w:rsidRPr="007531B0" w:rsidRDefault="007531B0" w:rsidP="007531B0">
            <w:pPr>
              <w:tabs>
                <w:tab w:val="left" w:pos="32"/>
              </w:tabs>
              <w:autoSpaceDE w:val="0"/>
              <w:autoSpaceDN w:val="0"/>
              <w:adjustRightInd w:val="0"/>
              <w:spacing w:before="0" w:beforeAutospacing="0" w:after="0" w:afterAutospacing="0"/>
              <w:rPr>
                <w:rFonts w:ascii="Montserrat" w:hAnsi="Montserrat" w:cs="Arial"/>
                <w:b/>
                <w:sz w:val="16"/>
                <w:szCs w:val="16"/>
              </w:rPr>
            </w:pPr>
            <w:r w:rsidRPr="007531B0">
              <w:rPr>
                <w:rFonts w:ascii="Montserrat" w:hAnsi="Montserrat" w:cs="Arial"/>
                <w:sz w:val="16"/>
                <w:szCs w:val="16"/>
              </w:rPr>
              <w:t xml:space="preserve">ENTREGA DEL ANÁLISIS DE LOS RESULTADOS DEL 100% DE LOS TRES CUESTIONARIOS DEL PROTOCOLO  CON LA INFORMACIÓN COMPLETA. </w:t>
            </w:r>
          </w:p>
          <w:p w:rsidR="00DB3CDC" w:rsidRPr="007531B0" w:rsidRDefault="007531B0" w:rsidP="007531B0">
            <w:pPr>
              <w:tabs>
                <w:tab w:val="left" w:pos="32"/>
              </w:tabs>
              <w:autoSpaceDE w:val="0"/>
              <w:autoSpaceDN w:val="0"/>
              <w:adjustRightInd w:val="0"/>
              <w:spacing w:before="0" w:beforeAutospacing="0" w:after="0" w:afterAutospacing="0"/>
              <w:rPr>
                <w:rFonts w:ascii="Montserrat" w:hAnsi="Montserrat" w:cs="Arial"/>
                <w:sz w:val="16"/>
                <w:szCs w:val="16"/>
              </w:rPr>
            </w:pPr>
            <w:r w:rsidRPr="007531B0">
              <w:rPr>
                <w:rFonts w:ascii="Montserrat" w:hAnsi="Montserrat" w:cs="Arial"/>
                <w:b/>
                <w:sz w:val="16"/>
                <w:szCs w:val="16"/>
              </w:rPr>
              <w:t>PERIODICIDAD DE ENTREGA:</w:t>
            </w:r>
            <w:r w:rsidRPr="007531B0">
              <w:rPr>
                <w:rFonts w:ascii="Montserrat" w:hAnsi="Montserrat" w:cs="Arial"/>
                <w:sz w:val="16"/>
                <w:szCs w:val="16"/>
              </w:rPr>
              <w:t xml:space="preserve"> DENTRO DE LOS 10 DÍAS POSTERIORES </w:t>
            </w:r>
            <w:r w:rsidRPr="007531B0">
              <w:rPr>
                <w:rFonts w:ascii="Montserrat" w:hAnsi="Montserrat" w:cs="Arial"/>
                <w:b/>
                <w:sz w:val="16"/>
                <w:szCs w:val="16"/>
              </w:rPr>
              <w:t>AL TÉRMINO DEL ÚLTIMO PERIODO DE APLICACIÓN DEL PROTOCOLO (30 DÍAS)</w:t>
            </w:r>
            <w:r w:rsidRPr="007531B0">
              <w:rPr>
                <w:rFonts w:ascii="Montserrat" w:hAnsi="Montserrat" w:cs="Arial"/>
                <w:sz w:val="16"/>
                <w:szCs w:val="16"/>
              </w:rPr>
              <w:t xml:space="preserve"> </w:t>
            </w:r>
          </w:p>
          <w:p w:rsidR="00DB3CDC" w:rsidRPr="007531B0" w:rsidRDefault="00DB3CDC" w:rsidP="007531B0">
            <w:pPr>
              <w:autoSpaceDE w:val="0"/>
              <w:autoSpaceDN w:val="0"/>
              <w:adjustRightInd w:val="0"/>
              <w:spacing w:before="0" w:beforeAutospacing="0" w:after="0" w:afterAutospacing="0"/>
              <w:rPr>
                <w:rFonts w:ascii="Montserrat" w:hAnsi="Montserrat" w:cs="Arial"/>
                <w:sz w:val="16"/>
                <w:szCs w:val="16"/>
              </w:rPr>
            </w:pPr>
          </w:p>
          <w:p w:rsidR="00DB3CDC" w:rsidRPr="007531B0" w:rsidRDefault="007531B0" w:rsidP="007531B0">
            <w:pPr>
              <w:autoSpaceDE w:val="0"/>
              <w:autoSpaceDN w:val="0"/>
              <w:adjustRightInd w:val="0"/>
              <w:spacing w:before="0" w:beforeAutospacing="0" w:after="0" w:afterAutospacing="0"/>
              <w:rPr>
                <w:rFonts w:ascii="Montserrat" w:hAnsi="Montserrat" w:cs="Arial"/>
                <w:b/>
                <w:bCs/>
                <w:sz w:val="16"/>
                <w:szCs w:val="16"/>
              </w:rPr>
            </w:pPr>
            <w:r w:rsidRPr="007531B0">
              <w:rPr>
                <w:rFonts w:ascii="Montserrat" w:hAnsi="Montserrat" w:cs="Arial"/>
                <w:b/>
                <w:sz w:val="16"/>
                <w:szCs w:val="16"/>
              </w:rPr>
              <w:t>MEDIO DE ENTREGA:</w:t>
            </w:r>
            <w:r w:rsidRPr="007531B0">
              <w:rPr>
                <w:rFonts w:ascii="Montserrat" w:hAnsi="Montserrat" w:cs="Arial"/>
                <w:sz w:val="16"/>
                <w:szCs w:val="16"/>
              </w:rPr>
              <w:t xml:space="preserve"> FORMATO ELECTRÓNICO</w:t>
            </w:r>
          </w:p>
        </w:tc>
      </w:tr>
    </w:tbl>
    <w:p w:rsidR="00DB3CDC" w:rsidRPr="00D43355" w:rsidRDefault="00DB3CDC" w:rsidP="00DB3CDC"/>
    <w:p w:rsidR="00DB3CDC" w:rsidRPr="00D43355" w:rsidRDefault="00DB3CDC" w:rsidP="00DB3CDC"/>
    <w:p w:rsidR="00DB3CDC" w:rsidRPr="00D43355" w:rsidRDefault="00DB3CDC" w:rsidP="00DB3CDC"/>
    <w:p w:rsidR="00DB3CDC" w:rsidRPr="00D43355" w:rsidRDefault="00DB3CDC" w:rsidP="00DB3CDC"/>
    <w:p w:rsidR="00DB3CDC" w:rsidRPr="00D43355" w:rsidRDefault="00DB3CDC" w:rsidP="00DB3CDC"/>
    <w:p w:rsidR="00DB3CDC" w:rsidRPr="00D43355" w:rsidRDefault="00DB3CDC" w:rsidP="00DB3CDC"/>
    <w:p w:rsidR="00DB3CDC" w:rsidRPr="00D43355" w:rsidRDefault="00DB3CDC" w:rsidP="00DB3CDC"/>
    <w:p w:rsidR="00DB3CDC" w:rsidRPr="00D43355" w:rsidRDefault="00DB3CDC" w:rsidP="00DB3CDC"/>
    <w:p w:rsidR="00DB3CDC" w:rsidRPr="00D43355" w:rsidRDefault="00DB3CDC" w:rsidP="00DB3CDC"/>
    <w:p w:rsidR="00DB3CDC" w:rsidRPr="00D43355" w:rsidRDefault="00DB3CDC" w:rsidP="00DB3CDC"/>
    <w:p w:rsidR="00DB3CDC" w:rsidRDefault="00DB3CDC" w:rsidP="00DB3CDC"/>
    <w:p w:rsidR="00A6599D" w:rsidRDefault="00A6599D" w:rsidP="00DB3CDC"/>
    <w:p w:rsidR="00A6599D" w:rsidRPr="00D43355" w:rsidRDefault="00A6599D" w:rsidP="00DB3CDC"/>
    <w:p w:rsidR="00DB3CDC" w:rsidRPr="00D43355" w:rsidRDefault="00DB3CDC" w:rsidP="00DB3CD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5043"/>
        <w:gridCol w:w="5096"/>
      </w:tblGrid>
      <w:tr w:rsidR="00DB3CDC" w:rsidRPr="007531B0" w:rsidTr="001F7C6B">
        <w:trPr>
          <w:trHeight w:val="322"/>
          <w:tblHeader/>
          <w:jc w:val="center"/>
        </w:trPr>
        <w:tc>
          <w:tcPr>
            <w:tcW w:w="5000" w:type="pct"/>
            <w:gridSpan w:val="2"/>
            <w:shd w:val="clear" w:color="auto" w:fill="F2F2F2" w:themeFill="background1" w:themeFillShade="F2"/>
            <w:vAlign w:val="center"/>
          </w:tcPr>
          <w:p w:rsidR="00DB3CDC" w:rsidRPr="007531B0" w:rsidRDefault="007531B0" w:rsidP="001F7C6B">
            <w:pPr>
              <w:spacing w:after="200" w:line="276" w:lineRule="auto"/>
              <w:contextualSpacing/>
              <w:rPr>
                <w:rFonts w:ascii="Montserrat" w:hAnsi="Montserrat" w:cs="Arial"/>
                <w:sz w:val="16"/>
                <w:szCs w:val="16"/>
              </w:rPr>
            </w:pPr>
            <w:r w:rsidRPr="007531B0">
              <w:rPr>
                <w:rFonts w:ascii="Montserrat" w:hAnsi="Montserrat" w:cs="Arial"/>
                <w:b/>
                <w:sz w:val="16"/>
                <w:szCs w:val="16"/>
              </w:rPr>
              <w:t xml:space="preserve">ACTIVIDAD N. 6: </w:t>
            </w:r>
            <w:r w:rsidRPr="007531B0">
              <w:rPr>
                <w:rFonts w:ascii="Montserrat" w:hAnsi="Montserrat" w:cs="Arial"/>
                <w:sz w:val="16"/>
                <w:szCs w:val="16"/>
              </w:rPr>
              <w:t>ABASTECER Y DISTRIBUIR DE MANERA SUFICIENTE, OPORTUNA Y CONTINUA LOS INSUMOS NECESARIOS PARA LA HIGIENE DE MANOS, EN LOS SERVICIOS SELECCIONADOS.</w:t>
            </w:r>
          </w:p>
        </w:tc>
      </w:tr>
      <w:tr w:rsidR="00DB3CDC" w:rsidRPr="007531B0" w:rsidTr="001F7C6B">
        <w:trPr>
          <w:trHeight w:val="418"/>
          <w:tblHeader/>
          <w:jc w:val="center"/>
        </w:trPr>
        <w:tc>
          <w:tcPr>
            <w:tcW w:w="5000" w:type="pct"/>
            <w:gridSpan w:val="2"/>
            <w:shd w:val="clear" w:color="auto" w:fill="auto"/>
            <w:vAlign w:val="center"/>
          </w:tcPr>
          <w:p w:rsidR="00DB3CDC" w:rsidRPr="007531B0" w:rsidRDefault="007531B0" w:rsidP="001F7C6B">
            <w:pPr>
              <w:contextualSpacing/>
              <w:rPr>
                <w:rFonts w:ascii="Montserrat" w:hAnsi="Montserrat" w:cs="Arial"/>
                <w:sz w:val="16"/>
                <w:szCs w:val="16"/>
              </w:rPr>
            </w:pPr>
            <w:r w:rsidRPr="007531B0">
              <w:rPr>
                <w:rFonts w:ascii="Montserrat" w:hAnsi="Montserrat" w:cs="Arial"/>
                <w:b/>
                <w:bCs/>
                <w:sz w:val="16"/>
                <w:szCs w:val="16"/>
              </w:rPr>
              <w:lastRenderedPageBreak/>
              <w:t>OBJETIVO:</w:t>
            </w:r>
            <w:r w:rsidRPr="007531B0">
              <w:rPr>
                <w:rFonts w:ascii="Montserrat" w:hAnsi="Montserrat" w:cs="Arial"/>
                <w:sz w:val="16"/>
                <w:szCs w:val="16"/>
              </w:rPr>
              <w:t xml:space="preserve"> ABASTO SUFICIENTE, OPORTUNO Y CONTINUO DE LOS INSUMOS QUE CUMPLAN LAS ESPECIFICACIONES TÉCNICAS RECOMENDADAS POR LA OMS NECESARIOS (SOLUCIÓN A BASE DE ALCOHOL Y GLUCONATO DE CLORHEXIDINA SOLO O COMBINADO CON ALCOHOL) PARA LA HIGIENE DE MANOS.</w:t>
            </w:r>
          </w:p>
        </w:tc>
      </w:tr>
      <w:tr w:rsidR="00DB3CDC" w:rsidRPr="007531B0" w:rsidTr="001F7C6B">
        <w:tblPrEx>
          <w:tblBorders>
            <w:top w:val="single" w:sz="8" w:space="0" w:color="9BBB59"/>
            <w:left w:val="single" w:sz="8" w:space="0" w:color="9BBB59"/>
            <w:bottom w:val="single" w:sz="8" w:space="0" w:color="9BBB59"/>
            <w:right w:val="single" w:sz="8" w:space="0" w:color="9BBB59"/>
            <w:insideH w:val="none" w:sz="0" w:space="0" w:color="auto"/>
            <w:insideV w:val="none" w:sz="0" w:space="0" w:color="auto"/>
          </w:tblBorders>
          <w:tblLook w:val="04A0" w:firstRow="1" w:lastRow="0" w:firstColumn="1" w:lastColumn="0" w:noHBand="0" w:noVBand="1"/>
        </w:tblPrEx>
        <w:trPr>
          <w:tblHeader/>
          <w:jc w:val="center"/>
        </w:trPr>
        <w:tc>
          <w:tcPr>
            <w:tcW w:w="5000" w:type="pct"/>
            <w:gridSpan w:val="2"/>
            <w:tcBorders>
              <w:bottom w:val="single" w:sz="4" w:space="0" w:color="auto"/>
            </w:tcBorders>
            <w:shd w:val="clear" w:color="auto" w:fill="9BBB59"/>
          </w:tcPr>
          <w:p w:rsidR="00DB3CDC" w:rsidRPr="007531B0" w:rsidRDefault="007531B0" w:rsidP="001F7C6B">
            <w:pPr>
              <w:jc w:val="center"/>
              <w:rPr>
                <w:rFonts w:ascii="Montserrat" w:hAnsi="Montserrat" w:cs="Arial"/>
                <w:b/>
                <w:bCs/>
                <w:sz w:val="16"/>
                <w:szCs w:val="16"/>
              </w:rPr>
            </w:pPr>
            <w:r w:rsidRPr="007531B0">
              <w:rPr>
                <w:rFonts w:ascii="Montserrat" w:hAnsi="Montserrat" w:cs="Arial"/>
                <w:b/>
                <w:bCs/>
                <w:sz w:val="16"/>
                <w:szCs w:val="16"/>
              </w:rPr>
              <w:t>ACTIVIDADES Y ENTREGABLES</w:t>
            </w:r>
          </w:p>
        </w:tc>
      </w:tr>
      <w:tr w:rsidR="00DB3CDC" w:rsidRPr="007531B0" w:rsidTr="001F7C6B">
        <w:tblPrEx>
          <w:tblBorders>
            <w:top w:val="single" w:sz="8" w:space="0" w:color="9BBB59"/>
            <w:left w:val="single" w:sz="8" w:space="0" w:color="9BBB59"/>
            <w:bottom w:val="single" w:sz="8" w:space="0" w:color="9BBB59"/>
            <w:right w:val="single" w:sz="8" w:space="0" w:color="9BBB59"/>
            <w:insideH w:val="none" w:sz="0" w:space="0" w:color="auto"/>
            <w:insideV w:val="none" w:sz="0" w:space="0" w:color="auto"/>
          </w:tblBorders>
          <w:tblLook w:val="04A0" w:firstRow="1" w:lastRow="0" w:firstColumn="1" w:lastColumn="0" w:noHBand="0" w:noVBand="1"/>
        </w:tblPrEx>
        <w:trPr>
          <w:tblHeader/>
          <w:jc w:val="center"/>
        </w:trPr>
        <w:tc>
          <w:tcPr>
            <w:tcW w:w="2487" w:type="pct"/>
            <w:tcBorders>
              <w:bottom w:val="single" w:sz="4" w:space="0" w:color="auto"/>
            </w:tcBorders>
            <w:shd w:val="clear" w:color="auto" w:fill="9BBB59"/>
          </w:tcPr>
          <w:p w:rsidR="00DB3CDC" w:rsidRPr="007531B0" w:rsidRDefault="007531B0" w:rsidP="001F7C6B">
            <w:pPr>
              <w:jc w:val="center"/>
              <w:rPr>
                <w:rFonts w:ascii="Montserrat" w:hAnsi="Montserrat" w:cs="Arial"/>
                <w:sz w:val="16"/>
                <w:szCs w:val="16"/>
              </w:rPr>
            </w:pPr>
            <w:r w:rsidRPr="007531B0">
              <w:rPr>
                <w:rFonts w:ascii="Montserrat" w:hAnsi="Montserrat" w:cs="Arial"/>
                <w:b/>
                <w:bCs/>
                <w:sz w:val="16"/>
                <w:szCs w:val="16"/>
              </w:rPr>
              <w:t>BIEN/SERVICIO/ACTIVIDAD</w:t>
            </w:r>
          </w:p>
        </w:tc>
        <w:tc>
          <w:tcPr>
            <w:tcW w:w="2513" w:type="pct"/>
            <w:tcBorders>
              <w:bottom w:val="single" w:sz="4" w:space="0" w:color="auto"/>
            </w:tcBorders>
            <w:shd w:val="clear" w:color="auto" w:fill="9BBB59"/>
          </w:tcPr>
          <w:p w:rsidR="00DB3CDC" w:rsidRPr="007531B0" w:rsidRDefault="007531B0" w:rsidP="001F7C6B">
            <w:pPr>
              <w:jc w:val="center"/>
              <w:rPr>
                <w:rFonts w:ascii="Montserrat" w:hAnsi="Montserrat" w:cs="Arial"/>
                <w:sz w:val="16"/>
                <w:szCs w:val="16"/>
              </w:rPr>
            </w:pPr>
            <w:r w:rsidRPr="007531B0">
              <w:rPr>
                <w:rFonts w:ascii="Montserrat" w:hAnsi="Montserrat" w:cs="Arial"/>
                <w:b/>
                <w:bCs/>
                <w:sz w:val="16"/>
                <w:szCs w:val="16"/>
              </w:rPr>
              <w:t>ENTREGABLE/PERIODICIDAD</w:t>
            </w:r>
          </w:p>
        </w:tc>
      </w:tr>
      <w:tr w:rsidR="00DB3CDC" w:rsidRPr="007531B0" w:rsidTr="001F7C6B">
        <w:tblPrEx>
          <w:tblBorders>
            <w:top w:val="single" w:sz="8" w:space="0" w:color="9BBB59"/>
            <w:left w:val="single" w:sz="8" w:space="0" w:color="9BBB59"/>
            <w:bottom w:val="single" w:sz="8" w:space="0" w:color="9BBB59"/>
            <w:right w:val="single" w:sz="8" w:space="0" w:color="9BBB59"/>
            <w:insideH w:val="none" w:sz="0" w:space="0" w:color="auto"/>
            <w:insideV w:val="none" w:sz="0" w:space="0" w:color="auto"/>
          </w:tblBorders>
          <w:tblLook w:val="04A0" w:firstRow="1" w:lastRow="0" w:firstColumn="1" w:lastColumn="0" w:noHBand="0" w:noVBand="1"/>
        </w:tblPrEx>
        <w:trPr>
          <w:jc w:val="center"/>
        </w:trPr>
        <w:tc>
          <w:tcPr>
            <w:tcW w:w="2487" w:type="pct"/>
            <w:tcBorders>
              <w:top w:val="single" w:sz="4" w:space="0" w:color="auto"/>
              <w:left w:val="single" w:sz="4" w:space="0" w:color="auto"/>
              <w:bottom w:val="single" w:sz="4" w:space="0" w:color="auto"/>
              <w:right w:val="single" w:sz="4" w:space="0" w:color="auto"/>
            </w:tcBorders>
            <w:shd w:val="clear" w:color="auto" w:fill="auto"/>
          </w:tcPr>
          <w:p w:rsidR="00DB3CDC" w:rsidRPr="007531B0" w:rsidRDefault="007531B0" w:rsidP="007531B0">
            <w:pPr>
              <w:autoSpaceDE w:val="0"/>
              <w:autoSpaceDN w:val="0"/>
              <w:adjustRightInd w:val="0"/>
              <w:spacing w:before="0" w:beforeAutospacing="0" w:after="0" w:afterAutospacing="0"/>
              <w:rPr>
                <w:rFonts w:ascii="Montserrat" w:hAnsi="Montserrat" w:cs="Arial"/>
                <w:sz w:val="16"/>
                <w:szCs w:val="16"/>
              </w:rPr>
            </w:pPr>
            <w:r w:rsidRPr="007531B0">
              <w:rPr>
                <w:rFonts w:ascii="Montserrat" w:hAnsi="Montserrat" w:cs="Arial"/>
                <w:sz w:val="16"/>
                <w:szCs w:val="16"/>
              </w:rPr>
              <w:t xml:space="preserve">6.A SUMINISTRO CONTINUO DE LA SBA Y GLUCONATO DE CLORHEXIDINA EN LOS PUNTOS DE ATENCIÓN DESIGNADOS, A TRAVÉS DE UN RECORRIDO, HORARIO DE DISTRIBUCIÓN Y VIGILANCIA PARA GARANTIZAR LA DISPONIBILIDAD DEL PRODUCTO LAS 24 HORAS LOS 365 DÍAS DEL AÑO. </w:t>
            </w:r>
            <w:r w:rsidRPr="007531B0">
              <w:rPr>
                <w:rFonts w:ascii="Montserrat" w:hAnsi="Montserrat" w:cs="Arial"/>
                <w:b/>
                <w:sz w:val="16"/>
                <w:szCs w:val="16"/>
              </w:rPr>
              <w:t>(PERFIL1)</w:t>
            </w:r>
          </w:p>
          <w:p w:rsidR="00DB3CDC" w:rsidRPr="007531B0" w:rsidRDefault="00DB3CDC" w:rsidP="007531B0">
            <w:pPr>
              <w:autoSpaceDE w:val="0"/>
              <w:autoSpaceDN w:val="0"/>
              <w:adjustRightInd w:val="0"/>
              <w:spacing w:before="0" w:beforeAutospacing="0" w:after="0" w:afterAutospacing="0"/>
              <w:rPr>
                <w:rFonts w:ascii="Montserrat" w:hAnsi="Montserrat" w:cs="Arial"/>
                <w:sz w:val="16"/>
                <w:szCs w:val="16"/>
              </w:rPr>
            </w:pPr>
          </w:p>
          <w:p w:rsidR="00DB3CDC" w:rsidRPr="007531B0" w:rsidRDefault="007531B0" w:rsidP="007531B0">
            <w:pPr>
              <w:autoSpaceDE w:val="0"/>
              <w:autoSpaceDN w:val="0"/>
              <w:adjustRightInd w:val="0"/>
              <w:spacing w:before="0" w:beforeAutospacing="0" w:after="0" w:afterAutospacing="0"/>
              <w:rPr>
                <w:rFonts w:ascii="Montserrat" w:hAnsi="Montserrat" w:cs="Arial"/>
                <w:sz w:val="16"/>
                <w:szCs w:val="16"/>
              </w:rPr>
            </w:pPr>
            <w:r w:rsidRPr="007531B0">
              <w:rPr>
                <w:rFonts w:ascii="Montserrat" w:hAnsi="Montserrat" w:cs="Arial"/>
                <w:sz w:val="16"/>
                <w:szCs w:val="16"/>
              </w:rPr>
              <w:t xml:space="preserve">MEDIR EL CONSUMO DE SOLUCIÓN BASE ALCOHOL Y GLUCONATO DE CLORHEXIDINA EN LT POR SERVICIO EN FORMA SEMANAL. </w:t>
            </w:r>
            <w:r w:rsidRPr="007531B0">
              <w:rPr>
                <w:rFonts w:ascii="Montserrat" w:hAnsi="Montserrat" w:cs="Arial"/>
                <w:b/>
                <w:sz w:val="16"/>
                <w:szCs w:val="16"/>
              </w:rPr>
              <w:t>(PERFIL1)</w:t>
            </w:r>
          </w:p>
          <w:p w:rsidR="00DB3CDC" w:rsidRPr="007531B0" w:rsidRDefault="00DB3CDC" w:rsidP="007531B0">
            <w:pPr>
              <w:autoSpaceDE w:val="0"/>
              <w:autoSpaceDN w:val="0"/>
              <w:adjustRightInd w:val="0"/>
              <w:spacing w:before="0" w:beforeAutospacing="0" w:after="0" w:afterAutospacing="0"/>
              <w:rPr>
                <w:rFonts w:ascii="Montserrat" w:hAnsi="Montserrat" w:cs="Arial"/>
                <w:sz w:val="16"/>
                <w:szCs w:val="16"/>
              </w:rPr>
            </w:pPr>
          </w:p>
          <w:p w:rsidR="00DB3CDC" w:rsidRPr="007531B0" w:rsidRDefault="007531B0" w:rsidP="007531B0">
            <w:pPr>
              <w:autoSpaceDE w:val="0"/>
              <w:autoSpaceDN w:val="0"/>
              <w:adjustRightInd w:val="0"/>
              <w:spacing w:before="0" w:beforeAutospacing="0" w:after="0" w:afterAutospacing="0"/>
              <w:rPr>
                <w:rFonts w:ascii="Montserrat" w:hAnsi="Montserrat" w:cs="Arial"/>
                <w:b/>
                <w:sz w:val="16"/>
                <w:szCs w:val="16"/>
              </w:rPr>
            </w:pPr>
            <w:r w:rsidRPr="007531B0">
              <w:rPr>
                <w:rFonts w:ascii="Montserrat" w:hAnsi="Montserrat" w:cs="Arial"/>
                <w:b/>
                <w:sz w:val="16"/>
                <w:szCs w:val="16"/>
              </w:rPr>
              <w:t>SOLUCIÓN BASE ALCOHOL (SBA)</w:t>
            </w:r>
          </w:p>
          <w:p w:rsidR="00DB3CDC" w:rsidRPr="007531B0" w:rsidRDefault="00DB3CDC" w:rsidP="007531B0">
            <w:pPr>
              <w:autoSpaceDE w:val="0"/>
              <w:autoSpaceDN w:val="0"/>
              <w:adjustRightInd w:val="0"/>
              <w:spacing w:before="0" w:beforeAutospacing="0" w:after="0" w:afterAutospacing="0"/>
              <w:rPr>
                <w:rFonts w:ascii="Montserrat" w:hAnsi="Montserrat" w:cs="Arial"/>
                <w:sz w:val="16"/>
                <w:szCs w:val="16"/>
              </w:rPr>
            </w:pPr>
          </w:p>
          <w:p w:rsidR="00DB3CDC" w:rsidRPr="007531B0" w:rsidRDefault="007531B0" w:rsidP="00D538E9">
            <w:pPr>
              <w:pStyle w:val="Prrafodelista"/>
              <w:numPr>
                <w:ilvl w:val="0"/>
                <w:numId w:val="78"/>
              </w:numPr>
              <w:autoSpaceDE w:val="0"/>
              <w:autoSpaceDN w:val="0"/>
              <w:adjustRightInd w:val="0"/>
              <w:spacing w:after="0" w:line="240" w:lineRule="auto"/>
              <w:ind w:left="426"/>
              <w:contextualSpacing/>
              <w:jc w:val="both"/>
              <w:rPr>
                <w:rFonts w:ascii="Montserrat" w:hAnsi="Montserrat" w:cs="Arial"/>
                <w:sz w:val="16"/>
                <w:szCs w:val="16"/>
              </w:rPr>
            </w:pPr>
            <w:r w:rsidRPr="007531B0">
              <w:rPr>
                <w:rFonts w:ascii="Montserrat" w:hAnsi="Montserrat" w:cs="Arial"/>
                <w:sz w:val="16"/>
                <w:szCs w:val="16"/>
              </w:rPr>
              <w:t xml:space="preserve">LA SBA DEBE TENER UNA CONCENTRACIÓN DEL 70% AL 75% </w:t>
            </w:r>
            <w:r w:rsidRPr="007531B0">
              <w:rPr>
                <w:rFonts w:ascii="Montserrat" w:hAnsi="Montserrat" w:cs="Arial"/>
                <w:b/>
                <w:sz w:val="16"/>
                <w:szCs w:val="16"/>
              </w:rPr>
              <w:t xml:space="preserve">V/V </w:t>
            </w:r>
            <w:r w:rsidRPr="007531B0">
              <w:rPr>
                <w:rFonts w:ascii="Montserrat" w:hAnsi="Montserrat" w:cs="Arial"/>
                <w:sz w:val="16"/>
                <w:szCs w:val="16"/>
              </w:rPr>
              <w:t>DE ALCOHOL ETÍLICO O ISOPROPÍLICO LÍQUIDO, GEL O ESPUMA.</w:t>
            </w:r>
          </w:p>
          <w:p w:rsidR="00DB3CDC" w:rsidRPr="007531B0" w:rsidRDefault="007531B0" w:rsidP="00D538E9">
            <w:pPr>
              <w:pStyle w:val="Prrafodelista"/>
              <w:numPr>
                <w:ilvl w:val="0"/>
                <w:numId w:val="78"/>
              </w:numPr>
              <w:autoSpaceDE w:val="0"/>
              <w:autoSpaceDN w:val="0"/>
              <w:adjustRightInd w:val="0"/>
              <w:spacing w:after="0" w:line="240" w:lineRule="auto"/>
              <w:ind w:left="426"/>
              <w:contextualSpacing/>
              <w:jc w:val="both"/>
              <w:rPr>
                <w:rFonts w:ascii="Montserrat" w:hAnsi="Montserrat" w:cs="Arial"/>
                <w:sz w:val="16"/>
                <w:szCs w:val="16"/>
              </w:rPr>
            </w:pPr>
            <w:r w:rsidRPr="007531B0">
              <w:rPr>
                <w:rFonts w:ascii="Montserrat" w:hAnsi="Montserrat" w:cs="Arial"/>
                <w:sz w:val="16"/>
                <w:szCs w:val="16"/>
              </w:rPr>
              <w:t>PRESENTACIÓN EN FRASCO O CARTUCHO CONTENIDO DE 500 A 1200 ML.</w:t>
            </w:r>
          </w:p>
          <w:p w:rsidR="00DB3CDC" w:rsidRPr="007531B0" w:rsidRDefault="007531B0" w:rsidP="00D538E9">
            <w:pPr>
              <w:pStyle w:val="Prrafodelista"/>
              <w:numPr>
                <w:ilvl w:val="0"/>
                <w:numId w:val="78"/>
              </w:numPr>
              <w:autoSpaceDE w:val="0"/>
              <w:autoSpaceDN w:val="0"/>
              <w:adjustRightInd w:val="0"/>
              <w:spacing w:after="0" w:line="240" w:lineRule="auto"/>
              <w:ind w:left="426"/>
              <w:contextualSpacing/>
              <w:jc w:val="both"/>
              <w:rPr>
                <w:rFonts w:ascii="Montserrat" w:hAnsi="Montserrat" w:cs="Arial"/>
                <w:sz w:val="16"/>
                <w:szCs w:val="16"/>
              </w:rPr>
            </w:pPr>
            <w:r w:rsidRPr="007531B0">
              <w:rPr>
                <w:rFonts w:ascii="Montserrat" w:hAnsi="Montserrat" w:cs="Arial"/>
                <w:sz w:val="16"/>
                <w:szCs w:val="16"/>
              </w:rPr>
              <w:t>DISPENSADORES ELECTRÓNICOS EN LA ENTRADA Y AL FINAL DEL CUBÍCULO.</w:t>
            </w:r>
          </w:p>
          <w:p w:rsidR="00DB3CDC" w:rsidRPr="007531B0" w:rsidRDefault="007531B0" w:rsidP="00D538E9">
            <w:pPr>
              <w:pStyle w:val="Prrafodelista"/>
              <w:numPr>
                <w:ilvl w:val="0"/>
                <w:numId w:val="78"/>
              </w:numPr>
              <w:autoSpaceDE w:val="0"/>
              <w:autoSpaceDN w:val="0"/>
              <w:adjustRightInd w:val="0"/>
              <w:spacing w:after="0" w:line="240" w:lineRule="auto"/>
              <w:ind w:left="426"/>
              <w:contextualSpacing/>
              <w:jc w:val="both"/>
              <w:rPr>
                <w:rFonts w:ascii="Montserrat" w:hAnsi="Montserrat" w:cs="Arial"/>
                <w:sz w:val="16"/>
                <w:szCs w:val="16"/>
              </w:rPr>
            </w:pPr>
            <w:r w:rsidRPr="007531B0">
              <w:rPr>
                <w:rFonts w:ascii="Montserrat" w:hAnsi="Montserrat" w:cs="Arial"/>
                <w:sz w:val="16"/>
                <w:szCs w:val="16"/>
              </w:rPr>
              <w:t>LA PRESENTACIÓN EN FRASCO DEBE DE CONTAR CON DOSIFICADOR O TAPA EN SILLA DE MONTAR.</w:t>
            </w:r>
          </w:p>
          <w:p w:rsidR="00DB3CDC" w:rsidRPr="007531B0" w:rsidRDefault="007531B0" w:rsidP="00D538E9">
            <w:pPr>
              <w:pStyle w:val="Prrafodelista"/>
              <w:numPr>
                <w:ilvl w:val="0"/>
                <w:numId w:val="78"/>
              </w:numPr>
              <w:autoSpaceDE w:val="0"/>
              <w:autoSpaceDN w:val="0"/>
              <w:adjustRightInd w:val="0"/>
              <w:spacing w:after="0" w:line="240" w:lineRule="auto"/>
              <w:ind w:left="426"/>
              <w:contextualSpacing/>
              <w:jc w:val="both"/>
              <w:rPr>
                <w:rFonts w:ascii="Montserrat" w:hAnsi="Montserrat" w:cs="Arial"/>
                <w:sz w:val="16"/>
                <w:szCs w:val="16"/>
              </w:rPr>
            </w:pPr>
            <w:r w:rsidRPr="007531B0">
              <w:rPr>
                <w:rFonts w:ascii="Montserrat" w:hAnsi="Montserrat" w:cs="Arial"/>
                <w:sz w:val="16"/>
                <w:szCs w:val="16"/>
              </w:rPr>
              <w:t>LOS FRASCOS SERÁN COLOCADOS EN LAS MESAS PUENTES Y CARROS DE ENFERMERÍA.</w:t>
            </w:r>
          </w:p>
          <w:p w:rsidR="00DB3CDC" w:rsidRPr="007531B0" w:rsidRDefault="007531B0" w:rsidP="00D538E9">
            <w:pPr>
              <w:pStyle w:val="Prrafodelista"/>
              <w:numPr>
                <w:ilvl w:val="0"/>
                <w:numId w:val="78"/>
              </w:numPr>
              <w:autoSpaceDE w:val="0"/>
              <w:autoSpaceDN w:val="0"/>
              <w:adjustRightInd w:val="0"/>
              <w:spacing w:after="0" w:line="240" w:lineRule="auto"/>
              <w:ind w:left="426"/>
              <w:contextualSpacing/>
              <w:jc w:val="both"/>
              <w:rPr>
                <w:rFonts w:ascii="Montserrat" w:hAnsi="Montserrat" w:cs="Arial"/>
                <w:sz w:val="16"/>
                <w:szCs w:val="16"/>
              </w:rPr>
            </w:pPr>
            <w:r w:rsidRPr="007531B0">
              <w:rPr>
                <w:rFonts w:ascii="Montserrat" w:hAnsi="Montserrat" w:cs="Arial"/>
                <w:sz w:val="16"/>
                <w:szCs w:val="16"/>
              </w:rPr>
              <w:t>EL PROVEEDOR DEFINIRÁ COMO ASEGURAR LOS INSUMOS MEDIANTE (SUJETADORES, CANASTILLAS, BRACKETS, U OTRO MECANISMO)</w:t>
            </w:r>
          </w:p>
          <w:p w:rsidR="00DB3CDC" w:rsidRPr="007531B0" w:rsidRDefault="00DB3CDC" w:rsidP="007531B0">
            <w:pPr>
              <w:autoSpaceDE w:val="0"/>
              <w:autoSpaceDN w:val="0"/>
              <w:adjustRightInd w:val="0"/>
              <w:spacing w:before="0" w:beforeAutospacing="0" w:after="0" w:afterAutospacing="0"/>
              <w:rPr>
                <w:rFonts w:ascii="Montserrat" w:hAnsi="Montserrat" w:cs="Arial"/>
                <w:sz w:val="16"/>
                <w:szCs w:val="16"/>
              </w:rPr>
            </w:pPr>
          </w:p>
          <w:p w:rsidR="00DB3CDC" w:rsidRPr="007531B0" w:rsidRDefault="007531B0" w:rsidP="007531B0">
            <w:pPr>
              <w:autoSpaceDE w:val="0"/>
              <w:autoSpaceDN w:val="0"/>
              <w:adjustRightInd w:val="0"/>
              <w:spacing w:before="0" w:beforeAutospacing="0" w:after="0" w:afterAutospacing="0"/>
              <w:rPr>
                <w:rFonts w:ascii="Montserrat" w:hAnsi="Montserrat" w:cs="Arial"/>
                <w:b/>
                <w:sz w:val="16"/>
                <w:szCs w:val="16"/>
              </w:rPr>
            </w:pPr>
            <w:r w:rsidRPr="007531B0">
              <w:rPr>
                <w:rFonts w:ascii="Montserrat" w:hAnsi="Montserrat" w:cs="Arial"/>
                <w:b/>
                <w:sz w:val="16"/>
                <w:szCs w:val="16"/>
              </w:rPr>
              <w:t>CLORHEXIDINA</w:t>
            </w:r>
          </w:p>
          <w:p w:rsidR="00DB3CDC" w:rsidRPr="007531B0" w:rsidRDefault="00DB3CDC" w:rsidP="007531B0">
            <w:pPr>
              <w:autoSpaceDE w:val="0"/>
              <w:autoSpaceDN w:val="0"/>
              <w:adjustRightInd w:val="0"/>
              <w:spacing w:before="0" w:beforeAutospacing="0" w:after="0" w:afterAutospacing="0"/>
              <w:ind w:firstLine="708"/>
              <w:rPr>
                <w:rFonts w:ascii="Montserrat" w:hAnsi="Montserrat" w:cs="Arial"/>
                <w:sz w:val="16"/>
                <w:szCs w:val="16"/>
              </w:rPr>
            </w:pPr>
          </w:p>
          <w:p w:rsidR="00DB3CDC" w:rsidRPr="007531B0" w:rsidRDefault="007531B0" w:rsidP="00D538E9">
            <w:pPr>
              <w:pStyle w:val="Prrafodelista"/>
              <w:numPr>
                <w:ilvl w:val="0"/>
                <w:numId w:val="78"/>
              </w:numPr>
              <w:autoSpaceDE w:val="0"/>
              <w:autoSpaceDN w:val="0"/>
              <w:adjustRightInd w:val="0"/>
              <w:spacing w:after="0" w:line="240" w:lineRule="auto"/>
              <w:ind w:left="426"/>
              <w:contextualSpacing/>
              <w:jc w:val="both"/>
              <w:rPr>
                <w:rFonts w:ascii="Montserrat" w:hAnsi="Montserrat" w:cs="Arial"/>
                <w:sz w:val="16"/>
                <w:szCs w:val="16"/>
              </w:rPr>
            </w:pPr>
            <w:r w:rsidRPr="007531B0">
              <w:rPr>
                <w:rFonts w:ascii="Montserrat" w:hAnsi="Montserrat" w:cs="Arial"/>
                <w:sz w:val="16"/>
                <w:szCs w:val="16"/>
              </w:rPr>
              <w:t>EL GLUCONATO O DIGLUCONATO DE CLORHEXIDINA CON UNA CONCENTRACIÓN DEL 1 AL 4%, SOLO O COMBINADO CON ALCOHOL ETÍLICO.</w:t>
            </w:r>
          </w:p>
          <w:p w:rsidR="00DB3CDC" w:rsidRPr="007531B0" w:rsidRDefault="007531B0" w:rsidP="00D538E9">
            <w:pPr>
              <w:pStyle w:val="Prrafodelista"/>
              <w:numPr>
                <w:ilvl w:val="0"/>
                <w:numId w:val="78"/>
              </w:numPr>
              <w:autoSpaceDE w:val="0"/>
              <w:autoSpaceDN w:val="0"/>
              <w:adjustRightInd w:val="0"/>
              <w:spacing w:after="0" w:line="240" w:lineRule="auto"/>
              <w:ind w:left="426"/>
              <w:contextualSpacing/>
              <w:jc w:val="both"/>
              <w:rPr>
                <w:rFonts w:ascii="Montserrat" w:hAnsi="Montserrat" w:cs="Arial"/>
                <w:sz w:val="16"/>
                <w:szCs w:val="16"/>
              </w:rPr>
            </w:pPr>
            <w:r w:rsidRPr="007531B0">
              <w:rPr>
                <w:rFonts w:ascii="Montserrat" w:hAnsi="Montserrat" w:cs="Arial"/>
                <w:sz w:val="16"/>
                <w:szCs w:val="16"/>
              </w:rPr>
              <w:t>PRESENTACIÓN FRASCO O CARTUCHO DE 500 A 1200 ML. EN CASO DE PRESENTACIÓN EN FRASCO DEBE CONTAR CON DOSIFICADOR O TAPA DE SILLA DE MONTAR.</w:t>
            </w:r>
          </w:p>
          <w:p w:rsidR="00DB3CDC" w:rsidRPr="007531B0" w:rsidRDefault="007531B0" w:rsidP="00D538E9">
            <w:pPr>
              <w:pStyle w:val="Prrafodelista"/>
              <w:numPr>
                <w:ilvl w:val="0"/>
                <w:numId w:val="78"/>
              </w:numPr>
              <w:autoSpaceDE w:val="0"/>
              <w:autoSpaceDN w:val="0"/>
              <w:adjustRightInd w:val="0"/>
              <w:spacing w:after="0" w:line="240" w:lineRule="auto"/>
              <w:ind w:left="426"/>
              <w:contextualSpacing/>
              <w:jc w:val="both"/>
              <w:rPr>
                <w:rFonts w:ascii="Montserrat" w:hAnsi="Montserrat" w:cs="Arial"/>
                <w:sz w:val="16"/>
                <w:szCs w:val="16"/>
              </w:rPr>
            </w:pPr>
            <w:r w:rsidRPr="007531B0">
              <w:rPr>
                <w:rFonts w:ascii="Montserrat" w:hAnsi="Montserrat" w:cs="Arial"/>
                <w:sz w:val="16"/>
                <w:szCs w:val="16"/>
              </w:rPr>
              <w:t>COLOCAR EL DISPENSADOR DE SOLUCIÓN DE CLORHEXIDINA EN LOS SERVICIOS CRÍTICOS DETERMINADOS, DE ACUERDO A LA INFRAESTRUCTURA DE LA UNIDAD Y LA AUTORIZACIÓN DEL JEFE DE CONSERVACIÓN, PARA EVITAR DAÑOS EN LAS INSTALACIONES.</w:t>
            </w:r>
          </w:p>
          <w:p w:rsidR="00DB3CDC" w:rsidRPr="007531B0" w:rsidRDefault="00DB3CDC" w:rsidP="007531B0">
            <w:pPr>
              <w:autoSpaceDE w:val="0"/>
              <w:autoSpaceDN w:val="0"/>
              <w:adjustRightInd w:val="0"/>
              <w:spacing w:before="0" w:beforeAutospacing="0" w:after="0" w:afterAutospacing="0"/>
              <w:rPr>
                <w:rFonts w:ascii="Montserrat" w:hAnsi="Montserrat" w:cs="Arial"/>
                <w:sz w:val="16"/>
                <w:szCs w:val="16"/>
              </w:rPr>
            </w:pPr>
          </w:p>
          <w:p w:rsidR="00DB3CDC" w:rsidRPr="007531B0" w:rsidRDefault="007531B0" w:rsidP="007531B0">
            <w:pPr>
              <w:autoSpaceDE w:val="0"/>
              <w:autoSpaceDN w:val="0"/>
              <w:adjustRightInd w:val="0"/>
              <w:spacing w:before="0" w:beforeAutospacing="0" w:after="0" w:afterAutospacing="0"/>
              <w:rPr>
                <w:rFonts w:ascii="Montserrat" w:hAnsi="Montserrat" w:cs="Arial"/>
                <w:sz w:val="16"/>
                <w:szCs w:val="16"/>
              </w:rPr>
            </w:pPr>
            <w:r w:rsidRPr="007531B0">
              <w:rPr>
                <w:rFonts w:ascii="Montserrat" w:hAnsi="Montserrat" w:cs="Arial"/>
                <w:b/>
                <w:sz w:val="16"/>
                <w:szCs w:val="16"/>
              </w:rPr>
              <w:t>CANTIDAD DE SBA A ENTREGAR SEGÚN EL CENSO DE LA UNIDAD:</w:t>
            </w:r>
            <w:r w:rsidRPr="007531B0">
              <w:rPr>
                <w:rFonts w:ascii="Montserrat" w:hAnsi="Montserrat" w:cs="Arial"/>
                <w:sz w:val="16"/>
                <w:szCs w:val="16"/>
              </w:rPr>
              <w:t xml:space="preserve"> </w:t>
            </w:r>
            <w:r w:rsidRPr="007531B0">
              <w:rPr>
                <w:rFonts w:ascii="Montserrat" w:hAnsi="Montserrat" w:cs="Arial"/>
                <w:b/>
                <w:sz w:val="16"/>
                <w:szCs w:val="16"/>
                <w:u w:val="single"/>
              </w:rPr>
              <w:t>860</w:t>
            </w:r>
            <w:r w:rsidRPr="007531B0">
              <w:rPr>
                <w:rFonts w:ascii="Montserrat" w:hAnsi="Montserrat" w:cs="Arial"/>
                <w:sz w:val="16"/>
                <w:szCs w:val="16"/>
              </w:rPr>
              <w:t xml:space="preserve"> PUNTOS DE ATENCIÓN</w:t>
            </w:r>
          </w:p>
          <w:p w:rsidR="00DB3CDC" w:rsidRPr="007531B0" w:rsidRDefault="00DB3CDC" w:rsidP="007531B0">
            <w:pPr>
              <w:autoSpaceDE w:val="0"/>
              <w:autoSpaceDN w:val="0"/>
              <w:adjustRightInd w:val="0"/>
              <w:spacing w:before="0" w:beforeAutospacing="0" w:after="0" w:afterAutospacing="0"/>
              <w:rPr>
                <w:rFonts w:ascii="Montserrat" w:hAnsi="Montserrat" w:cs="Arial"/>
                <w:sz w:val="16"/>
                <w:szCs w:val="16"/>
              </w:rPr>
            </w:pPr>
          </w:p>
          <w:p w:rsidR="00DB3CDC" w:rsidRPr="007531B0" w:rsidRDefault="007531B0" w:rsidP="007531B0">
            <w:pPr>
              <w:autoSpaceDE w:val="0"/>
              <w:autoSpaceDN w:val="0"/>
              <w:adjustRightInd w:val="0"/>
              <w:spacing w:before="0" w:beforeAutospacing="0" w:after="0" w:afterAutospacing="0"/>
              <w:rPr>
                <w:rFonts w:ascii="Montserrat" w:hAnsi="Montserrat" w:cs="Arial"/>
                <w:sz w:val="16"/>
                <w:szCs w:val="16"/>
              </w:rPr>
            </w:pPr>
            <w:r w:rsidRPr="007531B0">
              <w:rPr>
                <w:rFonts w:ascii="Montserrat" w:hAnsi="Montserrat" w:cs="Arial"/>
                <w:b/>
                <w:sz w:val="16"/>
                <w:szCs w:val="16"/>
              </w:rPr>
              <w:t>CANTIDAD DE GLUCONATO DE CLORHEXIDINA A ENTREGAR SEGÚN EL CENSO DE LA UNIDAD:</w:t>
            </w:r>
            <w:r w:rsidRPr="007531B0">
              <w:rPr>
                <w:rFonts w:ascii="Montserrat" w:hAnsi="Montserrat" w:cs="Arial"/>
                <w:sz w:val="16"/>
                <w:szCs w:val="16"/>
              </w:rPr>
              <w:t xml:space="preserve"> </w:t>
            </w:r>
            <w:r w:rsidRPr="007531B0">
              <w:rPr>
                <w:rFonts w:ascii="Montserrat" w:hAnsi="Montserrat" w:cs="Arial"/>
                <w:b/>
                <w:sz w:val="16"/>
                <w:szCs w:val="16"/>
                <w:u w:val="single"/>
              </w:rPr>
              <w:t>25</w:t>
            </w:r>
            <w:r w:rsidRPr="007531B0">
              <w:rPr>
                <w:rFonts w:ascii="Montserrat" w:hAnsi="Montserrat" w:cs="Arial"/>
                <w:sz w:val="16"/>
                <w:szCs w:val="16"/>
              </w:rPr>
              <w:t xml:space="preserve"> PUNTOS DE ATENCIÓN.</w:t>
            </w:r>
          </w:p>
          <w:p w:rsidR="00DB3CDC" w:rsidRPr="007531B0" w:rsidRDefault="007531B0" w:rsidP="007531B0">
            <w:pPr>
              <w:autoSpaceDE w:val="0"/>
              <w:autoSpaceDN w:val="0"/>
              <w:adjustRightInd w:val="0"/>
              <w:spacing w:before="0" w:beforeAutospacing="0" w:after="0" w:afterAutospacing="0"/>
              <w:rPr>
                <w:rFonts w:ascii="Montserrat" w:hAnsi="Montserrat" w:cs="Arial"/>
                <w:sz w:val="16"/>
                <w:szCs w:val="16"/>
              </w:rPr>
            </w:pPr>
            <w:r w:rsidRPr="007531B0">
              <w:rPr>
                <w:rFonts w:ascii="Montserrat" w:hAnsi="Montserrat" w:cs="Arial"/>
                <w:sz w:val="16"/>
                <w:szCs w:val="16"/>
              </w:rPr>
              <w:t xml:space="preserve"> </w:t>
            </w:r>
          </w:p>
          <w:p w:rsidR="00DB3CDC" w:rsidRPr="007531B0" w:rsidRDefault="007531B0" w:rsidP="007531B0">
            <w:pPr>
              <w:autoSpaceDE w:val="0"/>
              <w:autoSpaceDN w:val="0"/>
              <w:adjustRightInd w:val="0"/>
              <w:spacing w:before="0" w:beforeAutospacing="0" w:after="0" w:afterAutospacing="0"/>
              <w:rPr>
                <w:rFonts w:ascii="Montserrat" w:hAnsi="Montserrat" w:cs="Arial"/>
                <w:sz w:val="16"/>
                <w:szCs w:val="16"/>
              </w:rPr>
            </w:pPr>
            <w:r w:rsidRPr="007531B0">
              <w:rPr>
                <w:rFonts w:ascii="Montserrat" w:hAnsi="Montserrat" w:cs="Arial"/>
                <w:sz w:val="16"/>
                <w:szCs w:val="16"/>
              </w:rPr>
              <w:t>PARA ESTE PUNTO SE REQUIERE QUE LOS DISPENSADORES A OFERTAR SEAN ELECTRÓNICOS Y/O PEDAL, ES DECIR, QUE NO SE TENGA CONTACTO DIRECTO CON LAS MANOS EL USUARIO.</w:t>
            </w:r>
          </w:p>
          <w:p w:rsidR="00DB3CDC" w:rsidRPr="007531B0" w:rsidRDefault="00DB3CDC" w:rsidP="007531B0">
            <w:pPr>
              <w:autoSpaceDE w:val="0"/>
              <w:autoSpaceDN w:val="0"/>
              <w:adjustRightInd w:val="0"/>
              <w:spacing w:before="0" w:beforeAutospacing="0" w:after="0" w:afterAutospacing="0"/>
              <w:rPr>
                <w:rFonts w:ascii="Montserrat" w:hAnsi="Montserrat" w:cs="Arial"/>
                <w:sz w:val="16"/>
                <w:szCs w:val="16"/>
              </w:rPr>
            </w:pPr>
          </w:p>
          <w:p w:rsidR="00DB3CDC" w:rsidRPr="007531B0" w:rsidRDefault="007531B0" w:rsidP="007531B0">
            <w:pPr>
              <w:autoSpaceDE w:val="0"/>
              <w:autoSpaceDN w:val="0"/>
              <w:adjustRightInd w:val="0"/>
              <w:spacing w:before="0" w:beforeAutospacing="0" w:after="0" w:afterAutospacing="0"/>
              <w:rPr>
                <w:rFonts w:ascii="Montserrat" w:hAnsi="Montserrat" w:cs="Arial"/>
                <w:sz w:val="16"/>
                <w:szCs w:val="16"/>
              </w:rPr>
            </w:pPr>
            <w:r w:rsidRPr="007531B0">
              <w:rPr>
                <w:rFonts w:ascii="Montserrat" w:hAnsi="Montserrat" w:cs="Arial"/>
                <w:sz w:val="16"/>
                <w:szCs w:val="16"/>
              </w:rPr>
              <w:t xml:space="preserve">COLOCAR DISPENSADOR DE SBA Y GLUCONATO DE CLORHEXIDINA EN LOS PUNTOS DE ATENCIÓN DESIGNADOS, DE ACUERDO A LA INFRAESTRUCTURA DE LA UNIDAD Y LA VALIDACIÓN TÉCNICA DEL JEFE DE </w:t>
            </w:r>
            <w:r w:rsidRPr="007531B0">
              <w:rPr>
                <w:rFonts w:ascii="Montserrat" w:hAnsi="Montserrat" w:cs="Arial"/>
                <w:sz w:val="16"/>
                <w:szCs w:val="16"/>
              </w:rPr>
              <w:lastRenderedPageBreak/>
              <w:t>CONSERVACIÓN, PARA EVITAR DAÑOS EN LAS INSTALACIONES. ASÍ COMO EN CASO DE REMODELACIÓN.</w:t>
            </w:r>
          </w:p>
          <w:p w:rsidR="00DB3CDC" w:rsidRPr="007531B0" w:rsidRDefault="00DB3CDC" w:rsidP="007531B0">
            <w:pPr>
              <w:autoSpaceDE w:val="0"/>
              <w:autoSpaceDN w:val="0"/>
              <w:adjustRightInd w:val="0"/>
              <w:spacing w:before="0" w:beforeAutospacing="0" w:after="0" w:afterAutospacing="0"/>
              <w:rPr>
                <w:rFonts w:ascii="Montserrat" w:hAnsi="Montserrat" w:cs="Arial"/>
                <w:sz w:val="16"/>
                <w:szCs w:val="16"/>
              </w:rPr>
            </w:pPr>
          </w:p>
          <w:p w:rsidR="00DB3CDC" w:rsidRPr="007531B0" w:rsidRDefault="007531B0" w:rsidP="007531B0">
            <w:pPr>
              <w:autoSpaceDE w:val="0"/>
              <w:autoSpaceDN w:val="0"/>
              <w:adjustRightInd w:val="0"/>
              <w:spacing w:before="0" w:beforeAutospacing="0" w:after="0" w:afterAutospacing="0"/>
              <w:rPr>
                <w:rFonts w:ascii="Montserrat" w:hAnsi="Montserrat" w:cs="Arial"/>
                <w:sz w:val="16"/>
                <w:szCs w:val="16"/>
              </w:rPr>
            </w:pPr>
            <w:r w:rsidRPr="007531B0">
              <w:rPr>
                <w:rFonts w:ascii="Montserrat" w:hAnsi="Montserrat" w:cs="Arial"/>
                <w:sz w:val="16"/>
                <w:szCs w:val="16"/>
              </w:rPr>
              <w:t xml:space="preserve">REALIZAR CAMBIO DE SOPORTE O DISPENSADOR QUE NO FUNCIONE Y ESTABLECER UN MECANISMO DE SUPERVISIÓN PARA VALORAR SU FUNCIONALIDAD. </w:t>
            </w:r>
          </w:p>
        </w:tc>
        <w:tc>
          <w:tcPr>
            <w:tcW w:w="2513" w:type="pct"/>
            <w:tcBorders>
              <w:top w:val="single" w:sz="4" w:space="0" w:color="auto"/>
              <w:left w:val="single" w:sz="4" w:space="0" w:color="auto"/>
              <w:bottom w:val="single" w:sz="4" w:space="0" w:color="auto"/>
              <w:right w:val="single" w:sz="4" w:space="0" w:color="auto"/>
            </w:tcBorders>
            <w:shd w:val="clear" w:color="auto" w:fill="auto"/>
          </w:tcPr>
          <w:p w:rsidR="00DB3CDC" w:rsidRPr="007531B0" w:rsidRDefault="007531B0" w:rsidP="00D538E9">
            <w:pPr>
              <w:pStyle w:val="Prrafodelista"/>
              <w:numPr>
                <w:ilvl w:val="0"/>
                <w:numId w:val="79"/>
              </w:numPr>
              <w:autoSpaceDE w:val="0"/>
              <w:autoSpaceDN w:val="0"/>
              <w:adjustRightInd w:val="0"/>
              <w:spacing w:after="0" w:line="240" w:lineRule="auto"/>
              <w:ind w:left="320"/>
              <w:contextualSpacing/>
              <w:jc w:val="both"/>
              <w:rPr>
                <w:rFonts w:ascii="Montserrat" w:hAnsi="Montserrat" w:cs="Arial"/>
                <w:sz w:val="16"/>
                <w:szCs w:val="16"/>
              </w:rPr>
            </w:pPr>
            <w:r w:rsidRPr="007531B0">
              <w:rPr>
                <w:rFonts w:ascii="Montserrat" w:hAnsi="Montserrat" w:cs="Arial"/>
                <w:sz w:val="16"/>
                <w:szCs w:val="16"/>
              </w:rPr>
              <w:lastRenderedPageBreak/>
              <w:t>SOLUCIÓN BASE ALCOHOL Y GLUCONATO DE CLORHEXIDINA EN LOS PUNTOS DE ATENCIÓN DETERMINADOS.</w:t>
            </w:r>
          </w:p>
          <w:p w:rsidR="00DB3CDC" w:rsidRPr="007531B0" w:rsidRDefault="00DB3CDC" w:rsidP="007531B0">
            <w:pPr>
              <w:autoSpaceDE w:val="0"/>
              <w:autoSpaceDN w:val="0"/>
              <w:adjustRightInd w:val="0"/>
              <w:spacing w:before="0" w:beforeAutospacing="0" w:after="0" w:afterAutospacing="0"/>
              <w:rPr>
                <w:rFonts w:ascii="Montserrat" w:hAnsi="Montserrat" w:cs="Arial"/>
                <w:sz w:val="16"/>
                <w:szCs w:val="16"/>
              </w:rPr>
            </w:pPr>
          </w:p>
          <w:p w:rsidR="00DB3CDC" w:rsidRPr="007531B0" w:rsidRDefault="007531B0" w:rsidP="007531B0">
            <w:pPr>
              <w:autoSpaceDE w:val="0"/>
              <w:autoSpaceDN w:val="0"/>
              <w:adjustRightInd w:val="0"/>
              <w:spacing w:before="0" w:beforeAutospacing="0" w:after="0" w:afterAutospacing="0"/>
              <w:ind w:left="320"/>
              <w:rPr>
                <w:rFonts w:ascii="Montserrat" w:hAnsi="Montserrat" w:cs="Arial"/>
                <w:sz w:val="16"/>
                <w:szCs w:val="16"/>
              </w:rPr>
            </w:pPr>
            <w:r w:rsidRPr="007531B0">
              <w:rPr>
                <w:rFonts w:ascii="Montserrat" w:hAnsi="Montserrat" w:cs="Arial"/>
                <w:b/>
                <w:sz w:val="16"/>
                <w:szCs w:val="16"/>
              </w:rPr>
              <w:t>PERIODICIDAD DE ENTREGA:</w:t>
            </w:r>
            <w:r w:rsidRPr="007531B0">
              <w:rPr>
                <w:rFonts w:ascii="Montserrat" w:hAnsi="Montserrat" w:cs="Arial"/>
                <w:sz w:val="16"/>
                <w:szCs w:val="16"/>
              </w:rPr>
              <w:t xml:space="preserve"> A PARTIR DEL PRIMER DÍA HÁBIL POSTERIOR A LA NOTIFICACIÓN DEL FALLO, Y DE FORMA </w:t>
            </w:r>
            <w:r w:rsidRPr="007531B0">
              <w:rPr>
                <w:rFonts w:ascii="Montserrat" w:hAnsi="Montserrat" w:cs="Arial"/>
                <w:b/>
                <w:sz w:val="16"/>
                <w:szCs w:val="16"/>
              </w:rPr>
              <w:t>PERMANENTE</w:t>
            </w:r>
            <w:r w:rsidRPr="007531B0">
              <w:rPr>
                <w:rFonts w:ascii="Montserrat" w:hAnsi="Montserrat" w:cs="Arial"/>
                <w:sz w:val="16"/>
                <w:szCs w:val="16"/>
              </w:rPr>
              <w:t xml:space="preserve"> DE ACUERDO A LAS NECESIDADES DE CONSUMO.</w:t>
            </w:r>
          </w:p>
          <w:p w:rsidR="00DB3CDC" w:rsidRPr="007531B0" w:rsidRDefault="00DB3CDC" w:rsidP="007531B0">
            <w:pPr>
              <w:autoSpaceDE w:val="0"/>
              <w:autoSpaceDN w:val="0"/>
              <w:adjustRightInd w:val="0"/>
              <w:spacing w:before="0" w:beforeAutospacing="0" w:after="0" w:afterAutospacing="0"/>
              <w:ind w:left="320"/>
              <w:rPr>
                <w:rFonts w:ascii="Montserrat" w:hAnsi="Montserrat" w:cs="Arial"/>
                <w:sz w:val="16"/>
                <w:szCs w:val="16"/>
              </w:rPr>
            </w:pPr>
          </w:p>
          <w:p w:rsidR="00DB3CDC" w:rsidRPr="007531B0" w:rsidRDefault="007531B0" w:rsidP="007531B0">
            <w:pPr>
              <w:autoSpaceDE w:val="0"/>
              <w:autoSpaceDN w:val="0"/>
              <w:adjustRightInd w:val="0"/>
              <w:spacing w:before="0" w:beforeAutospacing="0" w:after="0" w:afterAutospacing="0"/>
              <w:ind w:left="320"/>
              <w:rPr>
                <w:rFonts w:ascii="Montserrat" w:hAnsi="Montserrat" w:cs="Arial"/>
                <w:sz w:val="16"/>
                <w:szCs w:val="16"/>
              </w:rPr>
            </w:pPr>
            <w:r w:rsidRPr="007531B0">
              <w:rPr>
                <w:rFonts w:ascii="Montserrat" w:hAnsi="Montserrat" w:cs="Arial"/>
                <w:b/>
                <w:sz w:val="16"/>
                <w:szCs w:val="16"/>
                <w:lang w:eastAsia="en-US"/>
              </w:rPr>
              <w:t>MEDIO DE ENTREGA:</w:t>
            </w:r>
            <w:r w:rsidRPr="007531B0">
              <w:rPr>
                <w:rFonts w:ascii="Montserrat" w:hAnsi="Montserrat" w:cs="Arial"/>
                <w:sz w:val="16"/>
                <w:szCs w:val="16"/>
                <w:lang w:eastAsia="en-US"/>
              </w:rPr>
              <w:t xml:space="preserve"> FORMATO ELECTRÓNICO.</w:t>
            </w:r>
          </w:p>
          <w:p w:rsidR="00DB3CDC" w:rsidRPr="007531B0" w:rsidRDefault="00DB3CDC" w:rsidP="007531B0">
            <w:pPr>
              <w:autoSpaceDE w:val="0"/>
              <w:autoSpaceDN w:val="0"/>
              <w:adjustRightInd w:val="0"/>
              <w:spacing w:before="0" w:beforeAutospacing="0" w:after="0" w:afterAutospacing="0"/>
              <w:rPr>
                <w:rFonts w:ascii="Montserrat" w:hAnsi="Montserrat" w:cs="Arial"/>
                <w:sz w:val="16"/>
                <w:szCs w:val="16"/>
              </w:rPr>
            </w:pPr>
          </w:p>
          <w:p w:rsidR="00DB3CDC" w:rsidRPr="007531B0" w:rsidRDefault="007531B0" w:rsidP="00D538E9">
            <w:pPr>
              <w:pStyle w:val="Prrafodelista"/>
              <w:numPr>
                <w:ilvl w:val="0"/>
                <w:numId w:val="79"/>
              </w:numPr>
              <w:autoSpaceDE w:val="0"/>
              <w:autoSpaceDN w:val="0"/>
              <w:adjustRightInd w:val="0"/>
              <w:spacing w:after="0" w:line="240" w:lineRule="auto"/>
              <w:ind w:left="320"/>
              <w:contextualSpacing/>
              <w:jc w:val="both"/>
              <w:rPr>
                <w:rFonts w:ascii="Montserrat" w:hAnsi="Montserrat" w:cs="Arial"/>
                <w:sz w:val="16"/>
                <w:szCs w:val="16"/>
              </w:rPr>
            </w:pPr>
            <w:r w:rsidRPr="007531B0">
              <w:rPr>
                <w:rFonts w:ascii="Montserrat" w:hAnsi="Montserrat" w:cs="Arial"/>
                <w:sz w:val="16"/>
                <w:szCs w:val="16"/>
              </w:rPr>
              <w:t>REPORTE DEL CONSUMO REAL EN LITROS DE SBA Y GLUCONATO DE CLORHEXIDINA POR ÁREA O SERVICIO.</w:t>
            </w:r>
          </w:p>
          <w:p w:rsidR="00DB3CDC" w:rsidRPr="007531B0" w:rsidRDefault="00DB3CDC" w:rsidP="007531B0">
            <w:pPr>
              <w:spacing w:before="0" w:beforeAutospacing="0" w:after="0" w:afterAutospacing="0"/>
              <w:rPr>
                <w:rFonts w:ascii="Montserrat" w:hAnsi="Montserrat" w:cs="Arial"/>
                <w:bCs/>
                <w:sz w:val="16"/>
                <w:szCs w:val="16"/>
              </w:rPr>
            </w:pPr>
          </w:p>
          <w:p w:rsidR="00DB3CDC" w:rsidRPr="007531B0" w:rsidRDefault="007531B0" w:rsidP="007531B0">
            <w:pPr>
              <w:autoSpaceDE w:val="0"/>
              <w:autoSpaceDN w:val="0"/>
              <w:adjustRightInd w:val="0"/>
              <w:spacing w:before="0" w:beforeAutospacing="0" w:after="0" w:afterAutospacing="0"/>
              <w:ind w:left="320"/>
              <w:rPr>
                <w:rFonts w:ascii="Montserrat" w:hAnsi="Montserrat" w:cs="Arial"/>
                <w:sz w:val="16"/>
                <w:szCs w:val="16"/>
              </w:rPr>
            </w:pPr>
            <w:r w:rsidRPr="007531B0">
              <w:rPr>
                <w:rFonts w:ascii="Montserrat" w:hAnsi="Montserrat" w:cs="Arial"/>
                <w:b/>
                <w:sz w:val="16"/>
                <w:szCs w:val="16"/>
              </w:rPr>
              <w:t>PERIODICIDAD DE ENTREGA:</w:t>
            </w:r>
            <w:r w:rsidRPr="007531B0">
              <w:rPr>
                <w:rFonts w:ascii="Montserrat" w:hAnsi="Montserrat" w:cs="Arial"/>
                <w:sz w:val="16"/>
                <w:szCs w:val="16"/>
              </w:rPr>
              <w:t xml:space="preserve"> REPORTE MENSUAL A PARTIR DE LA NOTIFICACIÓN DEL FALLO DE ADJUDICACIÓN.</w:t>
            </w:r>
          </w:p>
          <w:p w:rsidR="00DB3CDC" w:rsidRPr="007531B0" w:rsidRDefault="00DB3CDC" w:rsidP="007531B0">
            <w:pPr>
              <w:spacing w:before="0" w:beforeAutospacing="0" w:after="0" w:afterAutospacing="0"/>
              <w:ind w:left="320"/>
              <w:rPr>
                <w:rFonts w:ascii="Montserrat" w:hAnsi="Montserrat" w:cs="Arial"/>
                <w:bCs/>
                <w:sz w:val="16"/>
                <w:szCs w:val="16"/>
              </w:rPr>
            </w:pPr>
          </w:p>
          <w:p w:rsidR="00DB3CDC" w:rsidRPr="007531B0" w:rsidRDefault="007531B0" w:rsidP="007531B0">
            <w:pPr>
              <w:autoSpaceDE w:val="0"/>
              <w:autoSpaceDN w:val="0"/>
              <w:adjustRightInd w:val="0"/>
              <w:spacing w:before="0" w:beforeAutospacing="0" w:after="0" w:afterAutospacing="0"/>
              <w:ind w:left="320"/>
              <w:rPr>
                <w:rFonts w:ascii="Montserrat" w:hAnsi="Montserrat" w:cs="Arial"/>
                <w:sz w:val="16"/>
                <w:szCs w:val="16"/>
              </w:rPr>
            </w:pPr>
            <w:r w:rsidRPr="007531B0">
              <w:rPr>
                <w:rFonts w:ascii="Montserrat" w:hAnsi="Montserrat" w:cs="Arial"/>
                <w:b/>
                <w:sz w:val="16"/>
                <w:szCs w:val="16"/>
                <w:lang w:eastAsia="en-US"/>
              </w:rPr>
              <w:t>MEDIO DE ENTREGA:</w:t>
            </w:r>
            <w:r w:rsidRPr="007531B0">
              <w:rPr>
                <w:rFonts w:ascii="Montserrat" w:hAnsi="Montserrat" w:cs="Arial"/>
                <w:sz w:val="16"/>
                <w:szCs w:val="16"/>
                <w:lang w:eastAsia="en-US"/>
              </w:rPr>
              <w:t xml:space="preserve"> FORMATO ELECTRÓNICO</w:t>
            </w:r>
          </w:p>
          <w:p w:rsidR="00DB3CDC" w:rsidRDefault="007531B0" w:rsidP="00D538E9">
            <w:pPr>
              <w:pStyle w:val="Prrafodelista"/>
              <w:numPr>
                <w:ilvl w:val="0"/>
                <w:numId w:val="79"/>
              </w:numPr>
              <w:spacing w:after="0" w:line="240" w:lineRule="auto"/>
              <w:ind w:left="320"/>
              <w:contextualSpacing/>
              <w:jc w:val="both"/>
              <w:rPr>
                <w:rFonts w:ascii="Montserrat" w:hAnsi="Montserrat" w:cs="Arial"/>
                <w:bCs/>
                <w:sz w:val="16"/>
                <w:szCs w:val="16"/>
              </w:rPr>
            </w:pPr>
            <w:r w:rsidRPr="007531B0">
              <w:rPr>
                <w:rFonts w:ascii="Montserrat" w:hAnsi="Montserrat" w:cs="Arial"/>
                <w:bCs/>
                <w:sz w:val="16"/>
                <w:szCs w:val="16"/>
              </w:rPr>
              <w:t>LISTADO DEL NÚMERO DE SOPORTE Y/O DISPENSADORES COLOCADOS POR SERVICIO.</w:t>
            </w:r>
          </w:p>
          <w:p w:rsidR="007531B0" w:rsidRPr="007531B0" w:rsidRDefault="007531B0" w:rsidP="007531B0">
            <w:pPr>
              <w:pStyle w:val="Prrafodelista"/>
              <w:numPr>
                <w:ilvl w:val="0"/>
                <w:numId w:val="0"/>
              </w:numPr>
              <w:spacing w:after="0" w:line="240" w:lineRule="auto"/>
              <w:ind w:left="320"/>
              <w:contextualSpacing/>
              <w:jc w:val="both"/>
              <w:rPr>
                <w:rFonts w:ascii="Montserrat" w:hAnsi="Montserrat" w:cs="Arial"/>
                <w:bCs/>
                <w:sz w:val="16"/>
                <w:szCs w:val="16"/>
              </w:rPr>
            </w:pPr>
          </w:p>
          <w:p w:rsidR="00DB3CDC" w:rsidRPr="007531B0" w:rsidRDefault="007531B0" w:rsidP="007531B0">
            <w:pPr>
              <w:autoSpaceDE w:val="0"/>
              <w:autoSpaceDN w:val="0"/>
              <w:adjustRightInd w:val="0"/>
              <w:spacing w:before="0" w:beforeAutospacing="0" w:after="0" w:afterAutospacing="0"/>
              <w:ind w:left="320"/>
              <w:rPr>
                <w:rFonts w:ascii="Montserrat" w:hAnsi="Montserrat" w:cs="Arial"/>
                <w:sz w:val="16"/>
                <w:szCs w:val="16"/>
              </w:rPr>
            </w:pPr>
            <w:r w:rsidRPr="007531B0">
              <w:rPr>
                <w:rFonts w:ascii="Montserrat" w:hAnsi="Montserrat" w:cs="Arial"/>
                <w:b/>
                <w:sz w:val="16"/>
                <w:szCs w:val="16"/>
              </w:rPr>
              <w:t>PERIODICIDAD DE ENTREGA:</w:t>
            </w:r>
            <w:r w:rsidRPr="007531B0">
              <w:rPr>
                <w:rFonts w:ascii="Montserrat" w:hAnsi="Montserrat" w:cs="Arial"/>
                <w:sz w:val="16"/>
                <w:szCs w:val="16"/>
              </w:rPr>
              <w:t xml:space="preserve"> POR ÚNICA OCASIÓN, 20 DÍAS HÁBILES A PARTIR DE LA NOTIFICACIÓN DEL FALLO, Y DE FORMA PERMANENTE DE ACUERDO A LAS NECESIDADES DE CONSUMO.</w:t>
            </w:r>
          </w:p>
          <w:p w:rsidR="00DB3CDC" w:rsidRPr="007531B0" w:rsidRDefault="00DB3CDC" w:rsidP="007531B0">
            <w:pPr>
              <w:autoSpaceDE w:val="0"/>
              <w:autoSpaceDN w:val="0"/>
              <w:adjustRightInd w:val="0"/>
              <w:spacing w:before="0" w:beforeAutospacing="0" w:after="0" w:afterAutospacing="0"/>
              <w:ind w:left="320"/>
              <w:rPr>
                <w:rFonts w:ascii="Montserrat" w:hAnsi="Montserrat" w:cs="Arial"/>
                <w:sz w:val="16"/>
                <w:szCs w:val="16"/>
              </w:rPr>
            </w:pPr>
          </w:p>
          <w:p w:rsidR="00DB3CDC" w:rsidRPr="007531B0" w:rsidRDefault="007531B0" w:rsidP="007531B0">
            <w:pPr>
              <w:autoSpaceDE w:val="0"/>
              <w:autoSpaceDN w:val="0"/>
              <w:adjustRightInd w:val="0"/>
              <w:spacing w:before="0" w:beforeAutospacing="0" w:after="0" w:afterAutospacing="0"/>
              <w:ind w:left="320"/>
              <w:rPr>
                <w:rFonts w:ascii="Montserrat" w:hAnsi="Montserrat" w:cs="Arial"/>
                <w:sz w:val="16"/>
                <w:szCs w:val="16"/>
              </w:rPr>
            </w:pPr>
            <w:r w:rsidRPr="007531B0">
              <w:rPr>
                <w:rFonts w:ascii="Montserrat" w:hAnsi="Montserrat" w:cs="Arial"/>
                <w:b/>
                <w:sz w:val="16"/>
                <w:szCs w:val="16"/>
                <w:lang w:eastAsia="en-US"/>
              </w:rPr>
              <w:t>MEDIO DE ENTREGA:</w:t>
            </w:r>
            <w:r w:rsidRPr="007531B0">
              <w:rPr>
                <w:rFonts w:ascii="Montserrat" w:hAnsi="Montserrat" w:cs="Arial"/>
                <w:sz w:val="16"/>
                <w:szCs w:val="16"/>
                <w:lang w:eastAsia="en-US"/>
              </w:rPr>
              <w:t xml:space="preserve"> FORMATO ELECTRÓNICO.</w:t>
            </w:r>
          </w:p>
          <w:p w:rsidR="00DB3CDC" w:rsidRPr="007531B0" w:rsidRDefault="00DB3CDC" w:rsidP="007531B0">
            <w:pPr>
              <w:spacing w:before="0" w:beforeAutospacing="0" w:after="0" w:afterAutospacing="0"/>
              <w:rPr>
                <w:rFonts w:ascii="Montserrat" w:hAnsi="Montserrat" w:cs="Arial"/>
                <w:bCs/>
                <w:sz w:val="16"/>
                <w:szCs w:val="16"/>
              </w:rPr>
            </w:pPr>
          </w:p>
        </w:tc>
      </w:tr>
      <w:tr w:rsidR="00DB3CDC" w:rsidRPr="007531B0" w:rsidTr="001F7C6B">
        <w:tblPrEx>
          <w:tblBorders>
            <w:top w:val="single" w:sz="8" w:space="0" w:color="9BBB59"/>
            <w:left w:val="single" w:sz="8" w:space="0" w:color="9BBB59"/>
            <w:bottom w:val="single" w:sz="8" w:space="0" w:color="9BBB59"/>
            <w:right w:val="single" w:sz="8" w:space="0" w:color="9BBB59"/>
            <w:insideH w:val="none" w:sz="0" w:space="0" w:color="auto"/>
            <w:insideV w:val="none" w:sz="0" w:space="0" w:color="auto"/>
          </w:tblBorders>
          <w:tblLook w:val="04A0" w:firstRow="1" w:lastRow="0" w:firstColumn="1" w:lastColumn="0" w:noHBand="0" w:noVBand="1"/>
        </w:tblPrEx>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rsidR="00DB3CDC" w:rsidRDefault="007531B0" w:rsidP="007531B0">
            <w:pPr>
              <w:autoSpaceDE w:val="0"/>
              <w:autoSpaceDN w:val="0"/>
              <w:adjustRightInd w:val="0"/>
              <w:spacing w:before="0" w:beforeAutospacing="0" w:after="0" w:afterAutospacing="0"/>
              <w:rPr>
                <w:rFonts w:ascii="Montserrat" w:hAnsi="Montserrat" w:cs="Arial"/>
                <w:sz w:val="16"/>
                <w:szCs w:val="16"/>
              </w:rPr>
            </w:pPr>
            <w:r w:rsidRPr="007531B0">
              <w:rPr>
                <w:rFonts w:ascii="Montserrat" w:hAnsi="Montserrat" w:cs="Arial"/>
                <w:sz w:val="16"/>
                <w:szCs w:val="16"/>
              </w:rPr>
              <w:lastRenderedPageBreak/>
              <w:t>IMPORTANTE:</w:t>
            </w:r>
          </w:p>
          <w:p w:rsidR="007531B0" w:rsidRPr="007531B0" w:rsidRDefault="007531B0" w:rsidP="007531B0">
            <w:pPr>
              <w:autoSpaceDE w:val="0"/>
              <w:autoSpaceDN w:val="0"/>
              <w:adjustRightInd w:val="0"/>
              <w:spacing w:before="0" w:beforeAutospacing="0" w:after="0" w:afterAutospacing="0"/>
              <w:rPr>
                <w:rFonts w:ascii="Montserrat" w:hAnsi="Montserrat" w:cs="Arial"/>
                <w:sz w:val="16"/>
                <w:szCs w:val="16"/>
              </w:rPr>
            </w:pPr>
          </w:p>
          <w:p w:rsidR="00DB3CDC" w:rsidRDefault="007531B0" w:rsidP="007531B0">
            <w:pPr>
              <w:spacing w:before="0" w:beforeAutospacing="0" w:after="0" w:afterAutospacing="0"/>
              <w:rPr>
                <w:rFonts w:ascii="Montserrat" w:hAnsi="Montserrat" w:cs="Arial"/>
                <w:sz w:val="16"/>
                <w:szCs w:val="16"/>
              </w:rPr>
            </w:pPr>
            <w:r w:rsidRPr="007531B0">
              <w:rPr>
                <w:rFonts w:ascii="Montserrat" w:hAnsi="Montserrat" w:cs="Arial"/>
                <w:sz w:val="16"/>
                <w:szCs w:val="16"/>
              </w:rPr>
              <w:t xml:space="preserve">LOS LICITANTES DEBERÁN ACOMPAÑAR LA DOCUMENTACIÓN O CERTIFICADOS QUE AMPAREN LAS ESPECIFICACIONES TÉCNICAS SOLICITADAS DE LOS PRODUCTOS OFERTADOS: </w:t>
            </w:r>
          </w:p>
          <w:p w:rsidR="007531B0" w:rsidRPr="007531B0" w:rsidRDefault="007531B0" w:rsidP="007531B0">
            <w:pPr>
              <w:spacing w:before="0" w:beforeAutospacing="0" w:after="0" w:afterAutospacing="0"/>
              <w:rPr>
                <w:rFonts w:ascii="Montserrat" w:hAnsi="Montserrat" w:cs="Arial"/>
                <w:sz w:val="16"/>
                <w:szCs w:val="16"/>
              </w:rPr>
            </w:pPr>
          </w:p>
          <w:p w:rsidR="00DB3CDC" w:rsidRPr="007531B0" w:rsidRDefault="007531B0" w:rsidP="00D538E9">
            <w:pPr>
              <w:numPr>
                <w:ilvl w:val="0"/>
                <w:numId w:val="52"/>
              </w:numPr>
              <w:spacing w:before="0" w:beforeAutospacing="0" w:after="0" w:afterAutospacing="0" w:line="276" w:lineRule="auto"/>
              <w:ind w:left="714" w:hanging="357"/>
              <w:contextualSpacing/>
              <w:rPr>
                <w:rFonts w:ascii="Montserrat" w:hAnsi="Montserrat" w:cs="Arial"/>
                <w:sz w:val="16"/>
                <w:szCs w:val="16"/>
              </w:rPr>
            </w:pPr>
            <w:r w:rsidRPr="007531B0">
              <w:rPr>
                <w:rFonts w:ascii="Montserrat" w:hAnsi="Montserrat" w:cs="Arial"/>
                <w:sz w:val="16"/>
                <w:szCs w:val="16"/>
              </w:rPr>
              <w:t>FICHA TÉCNICA DE LOS PRODUCTOS</w:t>
            </w:r>
          </w:p>
          <w:p w:rsidR="00DB3CDC" w:rsidRPr="007531B0" w:rsidRDefault="007531B0" w:rsidP="00D538E9">
            <w:pPr>
              <w:numPr>
                <w:ilvl w:val="0"/>
                <w:numId w:val="52"/>
              </w:numPr>
              <w:spacing w:before="0" w:beforeAutospacing="0" w:after="0" w:afterAutospacing="0" w:line="276" w:lineRule="auto"/>
              <w:ind w:left="714" w:hanging="357"/>
              <w:contextualSpacing/>
              <w:rPr>
                <w:rFonts w:ascii="Montserrat" w:hAnsi="Montserrat" w:cs="Arial"/>
                <w:sz w:val="16"/>
                <w:szCs w:val="16"/>
              </w:rPr>
            </w:pPr>
            <w:r w:rsidRPr="007531B0">
              <w:rPr>
                <w:rFonts w:ascii="Montserrat" w:hAnsi="Montserrat" w:cs="Arial"/>
                <w:sz w:val="16"/>
                <w:szCs w:val="16"/>
              </w:rPr>
              <w:t>REGISTRO DE COFEPRIS VIGENTE DE CADA PRODUCTO OFERTADO</w:t>
            </w:r>
          </w:p>
          <w:p w:rsidR="00DB3CDC" w:rsidRPr="007531B0" w:rsidRDefault="007531B0" w:rsidP="00D538E9">
            <w:pPr>
              <w:numPr>
                <w:ilvl w:val="0"/>
                <w:numId w:val="52"/>
              </w:numPr>
              <w:spacing w:before="0" w:beforeAutospacing="0" w:after="0" w:afterAutospacing="0" w:line="276" w:lineRule="auto"/>
              <w:ind w:left="714" w:hanging="357"/>
              <w:contextualSpacing/>
              <w:rPr>
                <w:rFonts w:ascii="Montserrat" w:hAnsi="Montserrat" w:cs="Arial"/>
                <w:sz w:val="16"/>
                <w:szCs w:val="16"/>
              </w:rPr>
            </w:pPr>
            <w:r w:rsidRPr="007531B0">
              <w:rPr>
                <w:rFonts w:ascii="Montserrat" w:hAnsi="Montserrat" w:cs="Arial"/>
                <w:sz w:val="16"/>
                <w:szCs w:val="16"/>
              </w:rPr>
              <w:t>LA SBA Y SOLUCIÓN DE CLORHEXIDINA DEBE DE CUMPLIR CON LA NMX-K-631-NORMEX-2008. PRODUCTOS HIGIÉNICOS LÍQUIDO DESINFECTANTE PARA MANOS Y PIEL QUE NO REQUIERE ENJUAGUE, PARA SER UTILIZADO EN ÁREAS BLANCAS Y/O AISLADAS-ESPECIFICACIONES Y MÉTODOS DE PRUEBA.</w:t>
            </w:r>
          </w:p>
          <w:p w:rsidR="00DB3CDC" w:rsidRPr="007531B0" w:rsidRDefault="007531B0" w:rsidP="00D538E9">
            <w:pPr>
              <w:numPr>
                <w:ilvl w:val="0"/>
                <w:numId w:val="52"/>
              </w:numPr>
              <w:spacing w:before="0" w:beforeAutospacing="0" w:after="0" w:afterAutospacing="0" w:line="276" w:lineRule="auto"/>
              <w:ind w:left="714" w:hanging="357"/>
              <w:contextualSpacing/>
              <w:rPr>
                <w:rFonts w:ascii="Montserrat" w:hAnsi="Montserrat" w:cs="Arial"/>
                <w:sz w:val="16"/>
                <w:szCs w:val="16"/>
              </w:rPr>
            </w:pPr>
            <w:r w:rsidRPr="007531B0">
              <w:rPr>
                <w:rFonts w:ascii="Montserrat" w:hAnsi="Montserrat" w:cs="Arial"/>
                <w:sz w:val="16"/>
                <w:szCs w:val="16"/>
              </w:rPr>
              <w:t xml:space="preserve"> EN CASO DE SER UN PRODUCTO NACIONAL PRESENTAR CERTIFICADO DE BUENAS PRÁCTICAS (GMP)</w:t>
            </w:r>
          </w:p>
          <w:p w:rsidR="00DB3CDC" w:rsidRPr="007531B0" w:rsidRDefault="007531B0" w:rsidP="00D538E9">
            <w:pPr>
              <w:numPr>
                <w:ilvl w:val="0"/>
                <w:numId w:val="52"/>
              </w:numPr>
              <w:spacing w:before="0" w:beforeAutospacing="0" w:after="0" w:afterAutospacing="0" w:line="276" w:lineRule="auto"/>
              <w:ind w:left="714" w:hanging="357"/>
              <w:contextualSpacing/>
              <w:rPr>
                <w:rFonts w:ascii="Montserrat" w:hAnsi="Montserrat" w:cs="Arial"/>
                <w:sz w:val="16"/>
                <w:szCs w:val="16"/>
              </w:rPr>
            </w:pPr>
            <w:r w:rsidRPr="007531B0">
              <w:rPr>
                <w:rFonts w:ascii="Montserrat" w:hAnsi="Montserrat" w:cs="Arial"/>
                <w:sz w:val="16"/>
                <w:szCs w:val="16"/>
              </w:rPr>
              <w:t>EN CASO DE SER UN PRODUCTO DE IMPORTACIÓN CONTAR CON CERTIFICADO DE LIBRE VENTA EXTRANJERO Y CONTAR CON LA CERTIFICACIÓN ISO 13485</w:t>
            </w:r>
          </w:p>
          <w:p w:rsidR="00DB3CDC" w:rsidRPr="007531B0" w:rsidRDefault="007531B0" w:rsidP="00D538E9">
            <w:pPr>
              <w:numPr>
                <w:ilvl w:val="0"/>
                <w:numId w:val="52"/>
              </w:numPr>
              <w:spacing w:before="0" w:beforeAutospacing="0" w:after="0" w:afterAutospacing="0" w:line="276" w:lineRule="auto"/>
              <w:ind w:left="714" w:hanging="357"/>
              <w:contextualSpacing/>
              <w:rPr>
                <w:rFonts w:ascii="Montserrat" w:hAnsi="Montserrat" w:cs="Arial"/>
                <w:sz w:val="16"/>
                <w:szCs w:val="16"/>
              </w:rPr>
            </w:pPr>
            <w:r w:rsidRPr="007531B0">
              <w:rPr>
                <w:rFonts w:ascii="Montserrat" w:hAnsi="Montserrat" w:cs="Arial"/>
                <w:sz w:val="16"/>
                <w:szCs w:val="16"/>
              </w:rPr>
              <w:t>PRESENTAR ANÁLISIS DE PRODUCTO TERMINADO.</w:t>
            </w:r>
          </w:p>
          <w:p w:rsidR="00DB3CDC" w:rsidRPr="007531B0" w:rsidRDefault="007531B0" w:rsidP="00D538E9">
            <w:pPr>
              <w:numPr>
                <w:ilvl w:val="0"/>
                <w:numId w:val="52"/>
              </w:numPr>
              <w:spacing w:before="0" w:beforeAutospacing="0" w:after="0" w:afterAutospacing="0" w:line="276" w:lineRule="auto"/>
              <w:ind w:left="714" w:hanging="357"/>
              <w:contextualSpacing/>
              <w:rPr>
                <w:rFonts w:ascii="Montserrat" w:hAnsi="Montserrat" w:cs="Arial"/>
                <w:sz w:val="16"/>
                <w:szCs w:val="16"/>
              </w:rPr>
            </w:pPr>
            <w:r w:rsidRPr="007531B0">
              <w:rPr>
                <w:rFonts w:ascii="Montserrat" w:hAnsi="Montserrat" w:cs="Arial"/>
                <w:sz w:val="16"/>
                <w:szCs w:val="16"/>
              </w:rPr>
              <w:t>EL PROVEEDOR DEBE CONTAR CON UNA UNIDAD DE TECNO-FÁRMACO VIGILANCIA DADA DE ALTA EN LA COFEPRIS</w:t>
            </w:r>
          </w:p>
          <w:p w:rsidR="00DB3CDC" w:rsidRPr="007531B0" w:rsidRDefault="007531B0" w:rsidP="00D538E9">
            <w:pPr>
              <w:numPr>
                <w:ilvl w:val="0"/>
                <w:numId w:val="52"/>
              </w:numPr>
              <w:spacing w:before="0" w:beforeAutospacing="0" w:after="0" w:afterAutospacing="0" w:line="276" w:lineRule="auto"/>
              <w:ind w:left="714" w:hanging="357"/>
              <w:contextualSpacing/>
              <w:rPr>
                <w:rFonts w:ascii="Montserrat" w:hAnsi="Montserrat" w:cs="Arial"/>
                <w:sz w:val="16"/>
                <w:szCs w:val="16"/>
              </w:rPr>
            </w:pPr>
            <w:r w:rsidRPr="007531B0">
              <w:rPr>
                <w:rFonts w:ascii="Montserrat" w:hAnsi="Montserrat" w:cs="Arial"/>
                <w:sz w:val="16"/>
                <w:szCs w:val="16"/>
              </w:rPr>
              <w:t xml:space="preserve">CONTAR CON UN  PROCESO DE REACCIÓN Y REPORTE EN CASO DE EVENTO ADVERSOS ASOCIADOS AL PRODUCTO ACREDITAR DOCUMENTALMENTE </w:t>
            </w:r>
          </w:p>
          <w:p w:rsidR="00DB3CDC" w:rsidRPr="007531B0" w:rsidRDefault="007531B0" w:rsidP="00D538E9">
            <w:pPr>
              <w:numPr>
                <w:ilvl w:val="0"/>
                <w:numId w:val="53"/>
              </w:numPr>
              <w:spacing w:before="0" w:beforeAutospacing="0" w:after="0" w:afterAutospacing="0" w:line="276" w:lineRule="auto"/>
              <w:ind w:left="1134" w:hanging="357"/>
              <w:contextualSpacing/>
              <w:rPr>
                <w:rFonts w:ascii="Montserrat" w:hAnsi="Montserrat" w:cs="Arial"/>
                <w:bCs/>
                <w:sz w:val="16"/>
                <w:szCs w:val="16"/>
              </w:rPr>
            </w:pPr>
            <w:r w:rsidRPr="007531B0">
              <w:rPr>
                <w:rFonts w:ascii="Montserrat" w:hAnsi="Montserrat" w:cs="Arial"/>
                <w:sz w:val="16"/>
                <w:szCs w:val="16"/>
              </w:rPr>
              <w:t>EL PRODUCTO DEBE SER ENTREGADO EMPACADO EN BUENAS CONDICIONES</w:t>
            </w:r>
          </w:p>
          <w:p w:rsidR="00DB3CDC" w:rsidRPr="007531B0" w:rsidRDefault="007531B0" w:rsidP="00D538E9">
            <w:pPr>
              <w:numPr>
                <w:ilvl w:val="0"/>
                <w:numId w:val="53"/>
              </w:numPr>
              <w:spacing w:before="0" w:beforeAutospacing="0" w:after="0" w:afterAutospacing="0" w:line="276" w:lineRule="auto"/>
              <w:ind w:left="1134" w:hanging="357"/>
              <w:contextualSpacing/>
              <w:rPr>
                <w:rFonts w:ascii="Montserrat" w:hAnsi="Montserrat" w:cs="Arial"/>
                <w:bCs/>
                <w:sz w:val="16"/>
                <w:szCs w:val="16"/>
              </w:rPr>
            </w:pPr>
            <w:r w:rsidRPr="007531B0">
              <w:rPr>
                <w:rFonts w:ascii="Montserrat" w:hAnsi="Montserrat" w:cs="Arial"/>
                <w:sz w:val="16"/>
                <w:szCs w:val="16"/>
              </w:rPr>
              <w:t>CUMPLIR CON LAS CONDICIONES DE ALMACENAMIENTO QUE SE REQUIERAN</w:t>
            </w:r>
          </w:p>
          <w:p w:rsidR="00DB3CDC" w:rsidRPr="007531B0" w:rsidRDefault="007531B0" w:rsidP="00D538E9">
            <w:pPr>
              <w:numPr>
                <w:ilvl w:val="0"/>
                <w:numId w:val="53"/>
              </w:numPr>
              <w:spacing w:before="0" w:beforeAutospacing="0" w:after="0" w:afterAutospacing="0" w:line="276" w:lineRule="auto"/>
              <w:ind w:left="1134" w:hanging="357"/>
              <w:contextualSpacing/>
              <w:rPr>
                <w:rFonts w:ascii="Montserrat" w:hAnsi="Montserrat" w:cs="Arial"/>
                <w:bCs/>
                <w:sz w:val="16"/>
                <w:szCs w:val="16"/>
              </w:rPr>
            </w:pPr>
            <w:r w:rsidRPr="007531B0">
              <w:rPr>
                <w:rFonts w:ascii="Montserrat" w:hAnsi="Montserrat" w:cs="Arial"/>
                <w:sz w:val="16"/>
                <w:szCs w:val="16"/>
              </w:rPr>
              <w:t>LAS ETIQUETAS E INSTRUCTIVO DE USO EN ESPAÑOL</w:t>
            </w:r>
          </w:p>
          <w:p w:rsidR="00DB3CDC" w:rsidRPr="007531B0" w:rsidRDefault="007531B0" w:rsidP="00D538E9">
            <w:pPr>
              <w:numPr>
                <w:ilvl w:val="0"/>
                <w:numId w:val="53"/>
              </w:numPr>
              <w:spacing w:before="0" w:beforeAutospacing="0" w:after="0" w:afterAutospacing="0" w:line="276" w:lineRule="auto"/>
              <w:ind w:left="1134" w:hanging="357"/>
              <w:contextualSpacing/>
              <w:rPr>
                <w:rFonts w:ascii="Montserrat" w:hAnsi="Montserrat" w:cs="Arial"/>
                <w:bCs/>
                <w:sz w:val="16"/>
                <w:szCs w:val="16"/>
              </w:rPr>
            </w:pPr>
            <w:r w:rsidRPr="007531B0">
              <w:rPr>
                <w:rFonts w:ascii="Montserrat" w:hAnsi="Montserrat" w:cs="Arial"/>
                <w:sz w:val="16"/>
                <w:szCs w:val="16"/>
              </w:rPr>
              <w:t xml:space="preserve">LA ETIQUETA DEBE CUMPLIR CON NOM 137 DE ETIQUETADO DE DISPOSITIVOS MÉDICOS </w:t>
            </w:r>
          </w:p>
          <w:p w:rsidR="00DB3CDC" w:rsidRPr="007531B0" w:rsidRDefault="007531B0" w:rsidP="00D538E9">
            <w:pPr>
              <w:numPr>
                <w:ilvl w:val="0"/>
                <w:numId w:val="53"/>
              </w:numPr>
              <w:spacing w:before="0" w:beforeAutospacing="0" w:after="0" w:afterAutospacing="0" w:line="276" w:lineRule="auto"/>
              <w:ind w:left="1134" w:hanging="357"/>
              <w:contextualSpacing/>
              <w:rPr>
                <w:rFonts w:ascii="Montserrat" w:hAnsi="Montserrat" w:cs="Arial"/>
                <w:bCs/>
                <w:sz w:val="16"/>
                <w:szCs w:val="16"/>
              </w:rPr>
            </w:pPr>
            <w:r w:rsidRPr="007531B0">
              <w:rPr>
                <w:rFonts w:ascii="Montserrat" w:hAnsi="Montserrat" w:cs="Arial"/>
                <w:bCs/>
                <w:sz w:val="16"/>
                <w:szCs w:val="16"/>
              </w:rPr>
              <w:t>LOS PRODUCTOS DEBEN SER ENTREGADOS CON LOS ACCESORIOS NECESARIOS PARA SU FUNCIONAMIENTO (DOSIFICADOR O DISPENSADORES, TORNILLERÍA PARA COLOCACIÓN/ ADHESIVO)</w:t>
            </w:r>
          </w:p>
          <w:p w:rsidR="00DB3CDC" w:rsidRPr="007531B0" w:rsidRDefault="007531B0" w:rsidP="00D538E9">
            <w:pPr>
              <w:numPr>
                <w:ilvl w:val="0"/>
                <w:numId w:val="80"/>
              </w:numPr>
              <w:autoSpaceDE w:val="0"/>
              <w:autoSpaceDN w:val="0"/>
              <w:adjustRightInd w:val="0"/>
              <w:spacing w:before="0" w:beforeAutospacing="0" w:after="0" w:afterAutospacing="0" w:line="276" w:lineRule="auto"/>
              <w:contextualSpacing/>
              <w:rPr>
                <w:rFonts w:ascii="Montserrat" w:hAnsi="Montserrat" w:cs="Arial"/>
                <w:bCs/>
                <w:sz w:val="16"/>
                <w:szCs w:val="16"/>
              </w:rPr>
            </w:pPr>
            <w:r w:rsidRPr="007531B0">
              <w:rPr>
                <w:rFonts w:ascii="Montserrat" w:hAnsi="Montserrat" w:cs="Arial"/>
                <w:bCs/>
                <w:sz w:val="16"/>
                <w:szCs w:val="16"/>
              </w:rPr>
              <w:t>EL PRODUCTO INGRESARÁ A LA UNIDAD MÉDICA BAJO LA NORMATIVIDAD VIGENTE Y PROTOCOLOS DE SEGURIDAD.</w:t>
            </w:r>
          </w:p>
          <w:p w:rsidR="00DB3CDC" w:rsidRPr="007531B0" w:rsidRDefault="007531B0" w:rsidP="00D538E9">
            <w:pPr>
              <w:numPr>
                <w:ilvl w:val="0"/>
                <w:numId w:val="80"/>
              </w:numPr>
              <w:autoSpaceDE w:val="0"/>
              <w:autoSpaceDN w:val="0"/>
              <w:adjustRightInd w:val="0"/>
              <w:spacing w:before="0" w:beforeAutospacing="0" w:after="0" w:afterAutospacing="0" w:line="276" w:lineRule="auto"/>
              <w:ind w:left="714" w:hanging="357"/>
              <w:contextualSpacing/>
              <w:rPr>
                <w:rFonts w:ascii="Montserrat" w:hAnsi="Montserrat" w:cs="Arial"/>
                <w:sz w:val="16"/>
                <w:szCs w:val="16"/>
              </w:rPr>
            </w:pPr>
            <w:r w:rsidRPr="007531B0">
              <w:rPr>
                <w:rFonts w:ascii="Montserrat" w:hAnsi="Montserrat" w:cs="Arial"/>
                <w:bCs/>
                <w:sz w:val="16"/>
                <w:szCs w:val="16"/>
              </w:rPr>
              <w:t>EL ALMACENAMIENTO DEL PRODUCTO SERÁ RESPONSABILIDAD DEL PROVEEDOR EN EL LUGAR QUE PARA EL EFECTO LE DESIGNE EL PERSONAL DE LA UNIDAD.</w:t>
            </w:r>
            <w:r w:rsidRPr="007531B0">
              <w:rPr>
                <w:rFonts w:ascii="Montserrat" w:hAnsi="Montserrat" w:cs="Arial"/>
                <w:sz w:val="16"/>
                <w:szCs w:val="16"/>
              </w:rPr>
              <w:t xml:space="preserve"> </w:t>
            </w:r>
          </w:p>
        </w:tc>
      </w:tr>
    </w:tbl>
    <w:p w:rsidR="00C72697" w:rsidRPr="00DA16FE" w:rsidRDefault="00C72697" w:rsidP="00C72697">
      <w:pPr>
        <w:rPr>
          <w:rFonts w:ascii="Montserrat" w:hAnsi="Montserrat" w:cs="Arial"/>
        </w:rPr>
      </w:pPr>
      <w:r w:rsidRPr="00DA16FE">
        <w:rPr>
          <w:rFonts w:ascii="Montserrat" w:hAnsi="Montserrat" w:cs="Arial"/>
        </w:rPr>
        <w:t>GARANTÍA DE MANO DE OBRA Y/O PARTES</w:t>
      </w:r>
    </w:p>
    <w:p w:rsidR="00C72697" w:rsidRPr="00DA16FE" w:rsidRDefault="00C72697" w:rsidP="00C72697">
      <w:pPr>
        <w:rPr>
          <w:rFonts w:ascii="Montserrat" w:hAnsi="Montserrat" w:cs="Arial"/>
        </w:rPr>
      </w:pPr>
      <w:r w:rsidRPr="00DA16FE">
        <w:rPr>
          <w:rFonts w:ascii="Montserrat" w:hAnsi="Montserrat" w:cs="Arial"/>
        </w:rPr>
        <w:t>Al ser una contratación de servicio, el proveedor deberá realizar el cambio de productos o carteles con fallas o deteriorados, tantas veces como sea necesario.</w:t>
      </w:r>
    </w:p>
    <w:p w:rsidR="00C72697" w:rsidRPr="00DA16FE" w:rsidRDefault="00C72697" w:rsidP="00C72697">
      <w:pPr>
        <w:rPr>
          <w:rFonts w:ascii="Montserrat" w:hAnsi="Montserrat" w:cs="Arial"/>
        </w:rPr>
      </w:pPr>
      <w:r w:rsidRPr="00DA16FE">
        <w:rPr>
          <w:rFonts w:ascii="Montserrat" w:hAnsi="Montserrat" w:cs="Arial"/>
        </w:rPr>
        <w:t>Así mismo, deberá abastecer y distribuir de manera suficiente, oportuna y continua los insumos necesarios para la higiene de manos, en los servicios seleccionados.</w:t>
      </w:r>
    </w:p>
    <w:p w:rsidR="00C72697" w:rsidRPr="00DA16FE" w:rsidRDefault="00C72697" w:rsidP="00C72697">
      <w:pPr>
        <w:rPr>
          <w:rFonts w:ascii="Montserrat" w:hAnsi="Montserrat" w:cs="Arial"/>
        </w:rPr>
      </w:pPr>
      <w:r w:rsidRPr="00DA16FE">
        <w:rPr>
          <w:rFonts w:ascii="Montserrat" w:hAnsi="Montserrat" w:cs="Arial"/>
        </w:rPr>
        <w:lastRenderedPageBreak/>
        <w:t>El proveedor supervisará de forma continua la integridad y permanencia de carteles, y en caso de deterioro o pérdida deberá reponerlos de forma inmediata.</w:t>
      </w:r>
    </w:p>
    <w:p w:rsidR="007531B0" w:rsidRDefault="007531B0" w:rsidP="000506CE">
      <w:pPr>
        <w:rPr>
          <w:rFonts w:ascii="Montserrat" w:hAnsi="Montserrat"/>
          <w:b/>
        </w:rPr>
      </w:pPr>
    </w:p>
    <w:p w:rsidR="007531B0" w:rsidRDefault="007531B0" w:rsidP="000506CE">
      <w:pPr>
        <w:rPr>
          <w:rFonts w:ascii="Montserrat" w:hAnsi="Montserrat"/>
          <w:b/>
        </w:rPr>
      </w:pPr>
    </w:p>
    <w:p w:rsidR="007531B0" w:rsidRDefault="007531B0" w:rsidP="000506CE">
      <w:pPr>
        <w:rPr>
          <w:rFonts w:ascii="Montserrat" w:hAnsi="Montserrat"/>
          <w:b/>
        </w:rPr>
      </w:pPr>
    </w:p>
    <w:p w:rsidR="00054183" w:rsidRPr="00B60D76" w:rsidRDefault="00054183" w:rsidP="008825D4">
      <w:pPr>
        <w:spacing w:before="0" w:beforeAutospacing="0" w:after="0" w:afterAutospacing="0"/>
        <w:jc w:val="center"/>
        <w:rPr>
          <w:rFonts w:ascii="Montserrat" w:hAnsi="Montserrat"/>
          <w:b/>
          <w:sz w:val="18"/>
          <w:szCs w:val="16"/>
          <w:lang w:val="es-ES"/>
        </w:rPr>
      </w:pPr>
      <w:r w:rsidRPr="00B60D76">
        <w:rPr>
          <w:rFonts w:ascii="Montserrat" w:hAnsi="Montserrat"/>
          <w:b/>
          <w:sz w:val="18"/>
          <w:szCs w:val="16"/>
          <w:lang w:val="es-ES"/>
        </w:rPr>
        <w:t>ANEXO 2</w:t>
      </w:r>
    </w:p>
    <w:p w:rsidR="00054183" w:rsidRPr="00B60D76" w:rsidRDefault="00054183" w:rsidP="008825D4">
      <w:pPr>
        <w:spacing w:before="0" w:beforeAutospacing="0" w:after="0" w:afterAutospacing="0"/>
        <w:rPr>
          <w:rFonts w:ascii="Montserrat" w:hAnsi="Montserrat"/>
          <w:sz w:val="16"/>
          <w:szCs w:val="16"/>
          <w:u w:val="single"/>
          <w:lang w:val="es-ES"/>
        </w:rPr>
      </w:pPr>
      <w:r w:rsidRPr="00B60D76">
        <w:rPr>
          <w:rFonts w:ascii="Montserrat" w:hAnsi="Montserrat"/>
          <w:sz w:val="16"/>
          <w:szCs w:val="16"/>
          <w:u w:val="single"/>
          <w:lang w:val="es-ES"/>
        </w:rPr>
        <w:t>________(nombre)             ,</w:t>
      </w:r>
      <w:r w:rsidRPr="00B60D76">
        <w:rPr>
          <w:rFonts w:ascii="Montserrat" w:hAnsi="Montserrat"/>
          <w:sz w:val="16"/>
          <w:szCs w:val="16"/>
          <w:lang w:val="es-ES"/>
        </w:rPr>
        <w:t xml:space="preserve"> manifiesto bajo protesta a decir verdad, que los datos aquí asentados son ciertos, así como que cuento con facultades suficientes para suscribir las proposiciones en la presente </w:t>
      </w:r>
      <w:r w:rsidR="00A434E2" w:rsidRPr="00B60D76">
        <w:rPr>
          <w:rFonts w:ascii="Montserrat" w:hAnsi="Montserrat"/>
          <w:sz w:val="16"/>
          <w:szCs w:val="16"/>
          <w:lang w:val="es-ES"/>
        </w:rPr>
        <w:t>licitación</w:t>
      </w:r>
      <w:r w:rsidRPr="00B60D76">
        <w:rPr>
          <w:rFonts w:ascii="Montserrat" w:hAnsi="Montserrat"/>
          <w:sz w:val="16"/>
          <w:szCs w:val="16"/>
          <w:lang w:val="es-ES"/>
        </w:rPr>
        <w:t xml:space="preserve">, a nombre y representación de: </w:t>
      </w:r>
      <w:r w:rsidRPr="00B60D76">
        <w:rPr>
          <w:rFonts w:ascii="Montserrat" w:hAnsi="Montserrat"/>
          <w:sz w:val="16"/>
          <w:szCs w:val="16"/>
          <w:u w:val="single"/>
          <w:lang w:val="es-ES"/>
        </w:rPr>
        <w:t>___(persona física o moral)___.</w:t>
      </w:r>
    </w:p>
    <w:p w:rsidR="00054183" w:rsidRPr="00B60D76" w:rsidRDefault="00054183" w:rsidP="00B60D76">
      <w:pPr>
        <w:spacing w:before="0" w:beforeAutospacing="0" w:after="0" w:afterAutospacing="0"/>
        <w:rPr>
          <w:rFonts w:ascii="Montserrat" w:hAnsi="Montserrat"/>
          <w:sz w:val="16"/>
          <w:szCs w:val="16"/>
          <w:lang w:val="es-ES"/>
        </w:rPr>
      </w:pPr>
      <w:r w:rsidRPr="00B60D76">
        <w:rPr>
          <w:rFonts w:ascii="Montserrat" w:hAnsi="Montserrat"/>
          <w:sz w:val="16"/>
          <w:szCs w:val="16"/>
          <w:lang w:val="es-ES"/>
        </w:rPr>
        <w:t>N</w:t>
      </w:r>
      <w:r w:rsidR="00354227" w:rsidRPr="00B60D76">
        <w:rPr>
          <w:rFonts w:ascii="Montserrat" w:hAnsi="Montserrat"/>
          <w:sz w:val="16"/>
          <w:szCs w:val="16"/>
          <w:lang w:val="es-ES"/>
        </w:rPr>
        <w:t>°</w:t>
      </w:r>
      <w:r w:rsidRPr="00B60D76">
        <w:rPr>
          <w:rFonts w:ascii="Montserrat" w:hAnsi="Montserrat"/>
          <w:sz w:val="16"/>
          <w:szCs w:val="16"/>
          <w:lang w:val="es-ES"/>
        </w:rPr>
        <w:t xml:space="preserve"> de la </w:t>
      </w:r>
      <w:r w:rsidR="00354227" w:rsidRPr="00B60D76">
        <w:rPr>
          <w:rFonts w:ascii="Montserrat" w:hAnsi="Montserrat"/>
          <w:sz w:val="16"/>
          <w:szCs w:val="16"/>
          <w:lang w:val="es-ES"/>
        </w:rPr>
        <w:t xml:space="preserve">Invitación: </w:t>
      </w:r>
      <w:proofErr w:type="spellStart"/>
      <w:r w:rsidR="00183C16" w:rsidRPr="00B60D76">
        <w:rPr>
          <w:rFonts w:ascii="Montserrat" w:hAnsi="Montserrat"/>
          <w:sz w:val="16"/>
          <w:szCs w:val="16"/>
          <w:lang w:val="es-ES"/>
        </w:rPr>
        <w:t>xxxxxxx</w:t>
      </w:r>
      <w:proofErr w:type="spellEnd"/>
      <w:r w:rsidRPr="00B60D76">
        <w:rPr>
          <w:rFonts w:ascii="Montserrat" w:hAnsi="Montserrat"/>
          <w:sz w:val="16"/>
          <w:szCs w:val="16"/>
          <w:lang w:val="es-ES"/>
        </w:rPr>
        <w:t xml:space="preserve">                             No. de Proveedor:</w:t>
      </w: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054183" w:rsidRPr="00B60D76" w:rsidTr="00D37AE7">
        <w:tc>
          <w:tcPr>
            <w:tcW w:w="10005" w:type="dxa"/>
            <w:tcBorders>
              <w:top w:val="single" w:sz="4" w:space="0" w:color="000000"/>
              <w:left w:val="single" w:sz="4" w:space="0" w:color="000000"/>
              <w:bottom w:val="single" w:sz="4" w:space="0" w:color="000000"/>
              <w:right w:val="single" w:sz="4" w:space="0" w:color="000000"/>
            </w:tcBorders>
          </w:tcPr>
          <w:p w:rsidR="00054183" w:rsidRPr="00B60D76" w:rsidRDefault="00054183" w:rsidP="000506CE">
            <w:pPr>
              <w:spacing w:before="0" w:beforeAutospacing="0" w:after="0" w:afterAutospacing="0"/>
              <w:rPr>
                <w:rFonts w:ascii="Montserrat" w:hAnsi="Montserrat"/>
                <w:sz w:val="16"/>
                <w:szCs w:val="16"/>
                <w:lang w:val="es-ES"/>
              </w:rPr>
            </w:pPr>
            <w:r w:rsidRPr="00B60D76">
              <w:rPr>
                <w:rFonts w:ascii="Montserrat" w:hAnsi="Montserrat"/>
                <w:sz w:val="16"/>
                <w:szCs w:val="16"/>
                <w:lang w:val="es-ES"/>
              </w:rPr>
              <w:t>Registro Federal de Contribuyentes:</w:t>
            </w:r>
          </w:p>
          <w:p w:rsidR="00054183" w:rsidRPr="00B60D76" w:rsidRDefault="00054183" w:rsidP="000506CE">
            <w:pPr>
              <w:spacing w:before="0" w:beforeAutospacing="0" w:after="0" w:afterAutospacing="0"/>
              <w:rPr>
                <w:rFonts w:ascii="Montserrat" w:hAnsi="Montserrat"/>
                <w:sz w:val="16"/>
                <w:szCs w:val="16"/>
                <w:lang w:val="es-ES"/>
              </w:rPr>
            </w:pPr>
          </w:p>
          <w:p w:rsidR="00054183" w:rsidRPr="00B60D76" w:rsidRDefault="00054183" w:rsidP="000506CE">
            <w:pPr>
              <w:spacing w:before="0" w:beforeAutospacing="0" w:after="0" w:afterAutospacing="0"/>
              <w:rPr>
                <w:rFonts w:ascii="Montserrat" w:hAnsi="Montserrat"/>
                <w:sz w:val="16"/>
                <w:szCs w:val="16"/>
                <w:lang w:val="es-ES"/>
              </w:rPr>
            </w:pPr>
            <w:r w:rsidRPr="00B60D76">
              <w:rPr>
                <w:rFonts w:ascii="Montserrat" w:hAnsi="Montserrat"/>
                <w:sz w:val="16"/>
                <w:szCs w:val="16"/>
                <w:lang w:val="es-ES"/>
              </w:rPr>
              <w:t>Domicilio.- Los datos aquí registrados corresponderán al del domicilio fiscal del proveedor o prestador de servicios)</w:t>
            </w:r>
          </w:p>
          <w:p w:rsidR="00054183" w:rsidRPr="00B60D76" w:rsidRDefault="00054183" w:rsidP="000506CE">
            <w:pPr>
              <w:spacing w:before="0" w:beforeAutospacing="0" w:after="0" w:afterAutospacing="0"/>
              <w:rPr>
                <w:rFonts w:ascii="Montserrat" w:hAnsi="Montserrat"/>
                <w:sz w:val="16"/>
                <w:szCs w:val="16"/>
                <w:lang w:val="es-ES"/>
              </w:rPr>
            </w:pPr>
          </w:p>
          <w:p w:rsidR="00054183" w:rsidRPr="00B60D76" w:rsidRDefault="00054183" w:rsidP="000506CE">
            <w:pPr>
              <w:spacing w:before="0" w:beforeAutospacing="0" w:after="0" w:afterAutospacing="0"/>
              <w:rPr>
                <w:rFonts w:ascii="Montserrat" w:hAnsi="Montserrat"/>
                <w:sz w:val="16"/>
                <w:szCs w:val="16"/>
                <w:lang w:val="es-ES"/>
              </w:rPr>
            </w:pPr>
            <w:r w:rsidRPr="00B60D76">
              <w:rPr>
                <w:rFonts w:ascii="Montserrat" w:hAnsi="Montserrat"/>
                <w:sz w:val="16"/>
                <w:szCs w:val="16"/>
                <w:lang w:val="es-ES"/>
              </w:rPr>
              <w:t>Calle y número:</w:t>
            </w:r>
          </w:p>
          <w:p w:rsidR="00054183" w:rsidRPr="00B60D76" w:rsidRDefault="00054183" w:rsidP="000506CE">
            <w:pPr>
              <w:spacing w:before="0" w:beforeAutospacing="0" w:after="0" w:afterAutospacing="0"/>
              <w:rPr>
                <w:rFonts w:ascii="Montserrat" w:hAnsi="Montserrat"/>
                <w:sz w:val="16"/>
                <w:szCs w:val="16"/>
                <w:lang w:val="es-ES"/>
              </w:rPr>
            </w:pPr>
          </w:p>
          <w:p w:rsidR="00054183" w:rsidRPr="00B60D76" w:rsidRDefault="00054183" w:rsidP="000506CE">
            <w:pPr>
              <w:spacing w:before="0" w:beforeAutospacing="0" w:after="0" w:afterAutospacing="0"/>
              <w:rPr>
                <w:rFonts w:ascii="Montserrat" w:hAnsi="Montserrat"/>
                <w:sz w:val="16"/>
                <w:szCs w:val="16"/>
                <w:lang w:val="es-ES_tradnl"/>
              </w:rPr>
            </w:pPr>
            <w:r w:rsidRPr="00B60D76">
              <w:rPr>
                <w:rFonts w:ascii="Montserrat" w:hAnsi="Montserrat"/>
                <w:sz w:val="16"/>
                <w:szCs w:val="16"/>
                <w:lang w:val="es-ES_tradnl"/>
              </w:rPr>
              <w:t xml:space="preserve">Colonia:                                                   </w:t>
            </w:r>
            <w:r w:rsidR="00354227" w:rsidRPr="00B60D76">
              <w:rPr>
                <w:rFonts w:ascii="Montserrat" w:hAnsi="Montserrat"/>
                <w:sz w:val="16"/>
                <w:szCs w:val="16"/>
                <w:lang w:val="es-ES_tradnl"/>
              </w:rPr>
              <w:t>Alcaldía</w:t>
            </w:r>
            <w:r w:rsidRPr="00B60D76">
              <w:rPr>
                <w:rFonts w:ascii="Montserrat" w:hAnsi="Montserrat"/>
                <w:sz w:val="16"/>
                <w:szCs w:val="16"/>
                <w:lang w:val="es-ES_tradnl"/>
              </w:rPr>
              <w:t xml:space="preserve"> o Municipio:</w:t>
            </w:r>
          </w:p>
          <w:p w:rsidR="00054183" w:rsidRPr="00B60D76" w:rsidRDefault="00054183" w:rsidP="000506CE">
            <w:pPr>
              <w:spacing w:before="0" w:beforeAutospacing="0" w:after="0" w:afterAutospacing="0"/>
              <w:rPr>
                <w:rFonts w:ascii="Montserrat" w:hAnsi="Montserrat"/>
                <w:sz w:val="16"/>
                <w:szCs w:val="16"/>
                <w:lang w:val="es-ES_tradnl"/>
              </w:rPr>
            </w:pPr>
          </w:p>
          <w:p w:rsidR="00054183" w:rsidRPr="00B60D76" w:rsidRDefault="00054183" w:rsidP="000506CE">
            <w:pPr>
              <w:spacing w:before="0" w:beforeAutospacing="0" w:after="0" w:afterAutospacing="0"/>
              <w:rPr>
                <w:rFonts w:ascii="Montserrat" w:hAnsi="Montserrat"/>
                <w:sz w:val="16"/>
                <w:szCs w:val="16"/>
                <w:lang w:val="es-ES_tradnl"/>
              </w:rPr>
            </w:pPr>
            <w:r w:rsidRPr="00B60D76">
              <w:rPr>
                <w:rFonts w:ascii="Montserrat" w:hAnsi="Montserrat"/>
                <w:sz w:val="16"/>
                <w:szCs w:val="16"/>
                <w:lang w:val="es-ES_tradnl"/>
              </w:rPr>
              <w:t>Código Postal:                                          Entidad federativa:</w:t>
            </w:r>
          </w:p>
          <w:p w:rsidR="00054183" w:rsidRPr="00B60D76" w:rsidRDefault="00054183" w:rsidP="000506CE">
            <w:pPr>
              <w:spacing w:before="0" w:beforeAutospacing="0" w:after="0" w:afterAutospacing="0"/>
              <w:rPr>
                <w:rFonts w:ascii="Montserrat" w:hAnsi="Montserrat"/>
                <w:sz w:val="16"/>
                <w:szCs w:val="16"/>
                <w:lang w:val="es-ES_tradnl"/>
              </w:rPr>
            </w:pPr>
          </w:p>
          <w:p w:rsidR="00054183" w:rsidRPr="00B60D76" w:rsidRDefault="00054183" w:rsidP="000506CE">
            <w:pPr>
              <w:spacing w:before="0" w:beforeAutospacing="0" w:after="0" w:afterAutospacing="0"/>
              <w:rPr>
                <w:rFonts w:ascii="Montserrat" w:hAnsi="Montserrat"/>
                <w:sz w:val="16"/>
                <w:szCs w:val="16"/>
                <w:lang w:val="es-ES_tradnl"/>
              </w:rPr>
            </w:pPr>
            <w:r w:rsidRPr="00B60D76">
              <w:rPr>
                <w:rFonts w:ascii="Montserrat" w:hAnsi="Montserrat"/>
                <w:sz w:val="16"/>
                <w:szCs w:val="16"/>
                <w:lang w:val="es-ES_tradnl"/>
              </w:rPr>
              <w:t>Teléfonos:                                                Fax:</w:t>
            </w:r>
          </w:p>
          <w:p w:rsidR="00054183" w:rsidRPr="00B60D76" w:rsidRDefault="00054183" w:rsidP="000506CE">
            <w:pPr>
              <w:spacing w:before="0" w:beforeAutospacing="0" w:after="0" w:afterAutospacing="0"/>
              <w:rPr>
                <w:rFonts w:ascii="Montserrat" w:hAnsi="Montserrat"/>
                <w:sz w:val="16"/>
                <w:szCs w:val="16"/>
                <w:lang w:val="es-ES_tradnl"/>
              </w:rPr>
            </w:pPr>
          </w:p>
          <w:p w:rsidR="00054183" w:rsidRPr="00B60D76" w:rsidRDefault="00054183" w:rsidP="000506CE">
            <w:pPr>
              <w:spacing w:before="0" w:beforeAutospacing="0" w:after="0" w:afterAutospacing="0"/>
              <w:rPr>
                <w:rFonts w:ascii="Montserrat" w:hAnsi="Montserrat"/>
                <w:sz w:val="16"/>
                <w:szCs w:val="16"/>
                <w:lang w:val="es-ES_tradnl"/>
              </w:rPr>
            </w:pPr>
            <w:r w:rsidRPr="00B60D76">
              <w:rPr>
                <w:rFonts w:ascii="Montserrat" w:hAnsi="Montserrat"/>
                <w:sz w:val="16"/>
                <w:szCs w:val="16"/>
                <w:lang w:val="es-ES_tradnl"/>
              </w:rPr>
              <w:t>Correo electrónico:</w:t>
            </w:r>
          </w:p>
          <w:p w:rsidR="00054183" w:rsidRPr="00B60D76" w:rsidRDefault="00054183" w:rsidP="000506CE">
            <w:pPr>
              <w:spacing w:before="0" w:beforeAutospacing="0" w:after="0" w:afterAutospacing="0"/>
              <w:rPr>
                <w:rFonts w:ascii="Montserrat" w:hAnsi="Montserrat"/>
                <w:sz w:val="16"/>
                <w:szCs w:val="16"/>
                <w:lang w:val="es-ES_tradnl"/>
              </w:rPr>
            </w:pPr>
          </w:p>
          <w:p w:rsidR="00054183" w:rsidRPr="00B60D76" w:rsidRDefault="00054183" w:rsidP="000506CE">
            <w:pPr>
              <w:spacing w:before="0" w:beforeAutospacing="0" w:after="0" w:afterAutospacing="0"/>
              <w:rPr>
                <w:rFonts w:ascii="Montserrat" w:hAnsi="Montserrat"/>
                <w:sz w:val="16"/>
                <w:szCs w:val="16"/>
                <w:lang w:val="es-ES_tradnl"/>
              </w:rPr>
            </w:pPr>
            <w:r w:rsidRPr="00B60D76">
              <w:rPr>
                <w:rFonts w:ascii="Montserrat" w:hAnsi="Montserrat"/>
                <w:sz w:val="16"/>
                <w:szCs w:val="16"/>
                <w:lang w:val="es-ES_tradnl"/>
              </w:rPr>
              <w:t xml:space="preserve">No. de la escritura pública en la que consta su acta constitutiva:                Fecha             Duración              </w:t>
            </w:r>
          </w:p>
          <w:p w:rsidR="00054183" w:rsidRPr="00B60D76" w:rsidRDefault="00054183" w:rsidP="000506CE">
            <w:pPr>
              <w:spacing w:before="0" w:beforeAutospacing="0" w:after="0" w:afterAutospacing="0"/>
              <w:rPr>
                <w:rFonts w:ascii="Montserrat" w:hAnsi="Montserrat"/>
                <w:sz w:val="16"/>
                <w:szCs w:val="16"/>
                <w:lang w:val="es-ES_tradnl"/>
              </w:rPr>
            </w:pPr>
          </w:p>
          <w:p w:rsidR="00054183" w:rsidRPr="00B60D76" w:rsidRDefault="00054183" w:rsidP="000506CE">
            <w:pPr>
              <w:spacing w:before="0" w:beforeAutospacing="0" w:after="0" w:afterAutospacing="0"/>
              <w:rPr>
                <w:rFonts w:ascii="Montserrat" w:hAnsi="Montserrat"/>
                <w:sz w:val="16"/>
                <w:szCs w:val="16"/>
                <w:lang w:val="es-ES_tradnl"/>
              </w:rPr>
            </w:pPr>
            <w:r w:rsidRPr="00B60D76">
              <w:rPr>
                <w:rFonts w:ascii="Montserrat" w:hAnsi="Montserrat"/>
                <w:sz w:val="16"/>
                <w:szCs w:val="16"/>
                <w:lang w:val="es-ES_tradnl"/>
              </w:rPr>
              <w:t>Nombre, número y lugar del Notario Público ante el cual se protocolizó la misma:</w:t>
            </w:r>
          </w:p>
          <w:p w:rsidR="00D31B67" w:rsidRPr="00B60D76" w:rsidRDefault="00D31B67" w:rsidP="000506CE">
            <w:pPr>
              <w:spacing w:before="0" w:beforeAutospacing="0" w:after="0" w:afterAutospacing="0"/>
              <w:rPr>
                <w:rFonts w:ascii="Montserrat" w:hAnsi="Montserrat"/>
                <w:sz w:val="16"/>
                <w:szCs w:val="16"/>
                <w:lang w:val="es-ES_tradnl"/>
              </w:rPr>
            </w:pPr>
          </w:p>
          <w:p w:rsidR="00054183" w:rsidRPr="00B60D76" w:rsidRDefault="00054183" w:rsidP="000506CE">
            <w:pPr>
              <w:spacing w:before="0" w:beforeAutospacing="0" w:after="0" w:afterAutospacing="0"/>
              <w:rPr>
                <w:rFonts w:ascii="Montserrat" w:hAnsi="Montserrat"/>
                <w:sz w:val="16"/>
                <w:szCs w:val="16"/>
                <w:lang w:val="es-ES_tradnl"/>
              </w:rPr>
            </w:pPr>
            <w:r w:rsidRPr="00B60D76">
              <w:rPr>
                <w:rFonts w:ascii="Montserrat" w:hAnsi="Montserrat"/>
                <w:sz w:val="16"/>
                <w:szCs w:val="16"/>
                <w:lang w:val="es-ES_tradnl"/>
              </w:rPr>
              <w:t>Relación de socios o asociados.-</w:t>
            </w:r>
          </w:p>
          <w:p w:rsidR="00054183" w:rsidRPr="00B60D76" w:rsidRDefault="00054183" w:rsidP="000506CE">
            <w:pPr>
              <w:spacing w:before="0" w:beforeAutospacing="0" w:after="0" w:afterAutospacing="0"/>
              <w:rPr>
                <w:rFonts w:ascii="Montserrat" w:hAnsi="Montserrat"/>
                <w:sz w:val="16"/>
                <w:szCs w:val="16"/>
                <w:lang w:val="es-ES_tradnl"/>
              </w:rPr>
            </w:pPr>
            <w:r w:rsidRPr="00B60D76">
              <w:rPr>
                <w:rFonts w:ascii="Montserrat" w:hAnsi="Montserrat"/>
                <w:sz w:val="16"/>
                <w:szCs w:val="16"/>
                <w:lang w:val="es-ES_tradnl"/>
              </w:rPr>
              <w:t>Apellido Paterno:                                    Apellido Materno:                           Nombre(s):</w:t>
            </w:r>
          </w:p>
          <w:p w:rsidR="00054183" w:rsidRPr="00B60D76" w:rsidRDefault="00054183" w:rsidP="000506CE">
            <w:pPr>
              <w:spacing w:before="0" w:beforeAutospacing="0" w:after="0" w:afterAutospacing="0"/>
              <w:rPr>
                <w:rFonts w:ascii="Montserrat" w:hAnsi="Montserrat"/>
                <w:sz w:val="16"/>
                <w:szCs w:val="16"/>
                <w:lang w:val="es-ES_tradnl"/>
              </w:rPr>
            </w:pPr>
          </w:p>
          <w:p w:rsidR="00054183" w:rsidRPr="00B60D76" w:rsidRDefault="00054183" w:rsidP="000506CE">
            <w:pPr>
              <w:spacing w:before="0" w:beforeAutospacing="0" w:after="0" w:afterAutospacing="0"/>
              <w:rPr>
                <w:rFonts w:ascii="Montserrat" w:hAnsi="Montserrat"/>
                <w:sz w:val="16"/>
                <w:szCs w:val="16"/>
                <w:lang w:val="es-ES_tradnl"/>
              </w:rPr>
            </w:pPr>
            <w:r w:rsidRPr="00B60D76">
              <w:rPr>
                <w:rFonts w:ascii="Montserrat" w:hAnsi="Montserrat"/>
                <w:sz w:val="16"/>
                <w:szCs w:val="16"/>
                <w:lang w:val="es-ES_tradnl"/>
              </w:rPr>
              <w:t>Descripción del objeto social:</w:t>
            </w:r>
          </w:p>
          <w:p w:rsidR="00054183" w:rsidRPr="00B60D76" w:rsidRDefault="00054183" w:rsidP="000506CE">
            <w:pPr>
              <w:spacing w:before="0" w:beforeAutospacing="0" w:after="0" w:afterAutospacing="0"/>
              <w:rPr>
                <w:rFonts w:ascii="Montserrat" w:hAnsi="Montserrat"/>
                <w:sz w:val="16"/>
                <w:szCs w:val="16"/>
                <w:lang w:val="es-ES_tradnl"/>
              </w:rPr>
            </w:pPr>
          </w:p>
          <w:p w:rsidR="00054183" w:rsidRPr="00B60D76" w:rsidRDefault="00054183" w:rsidP="000506CE">
            <w:pPr>
              <w:spacing w:before="0" w:beforeAutospacing="0" w:after="0" w:afterAutospacing="0"/>
              <w:rPr>
                <w:rFonts w:ascii="Montserrat" w:hAnsi="Montserrat"/>
                <w:sz w:val="16"/>
                <w:szCs w:val="16"/>
                <w:lang w:val="es-ES_tradnl"/>
              </w:rPr>
            </w:pPr>
            <w:r w:rsidRPr="00B60D76">
              <w:rPr>
                <w:rFonts w:ascii="Montserrat" w:hAnsi="Montserrat"/>
                <w:sz w:val="16"/>
                <w:szCs w:val="16"/>
                <w:lang w:val="es-ES_tradnl"/>
              </w:rPr>
              <w:t xml:space="preserve">Reformas al acta constitutiva </w:t>
            </w:r>
            <w:r w:rsidRPr="00B60D76">
              <w:rPr>
                <w:rFonts w:ascii="Montserrat" w:hAnsi="Montserrat"/>
                <w:sz w:val="16"/>
                <w:szCs w:val="16"/>
                <w:lang w:val="es-ES"/>
              </w:rPr>
              <w:t>que incidan con el objeto del procedimiento</w:t>
            </w:r>
            <w:r w:rsidRPr="00B60D76">
              <w:rPr>
                <w:rFonts w:ascii="Montserrat" w:hAnsi="Montserrat"/>
                <w:sz w:val="16"/>
                <w:szCs w:val="16"/>
                <w:lang w:val="es-ES_tradnl"/>
              </w:rPr>
              <w:t>.</w:t>
            </w:r>
          </w:p>
          <w:p w:rsidR="00054183" w:rsidRPr="00B60D76" w:rsidRDefault="00054183" w:rsidP="000506CE">
            <w:pPr>
              <w:spacing w:before="0" w:beforeAutospacing="0" w:after="0" w:afterAutospacing="0"/>
              <w:rPr>
                <w:rFonts w:ascii="Montserrat" w:hAnsi="Montserrat"/>
                <w:sz w:val="16"/>
                <w:szCs w:val="16"/>
                <w:lang w:val="es-ES"/>
              </w:rPr>
            </w:pPr>
          </w:p>
          <w:p w:rsidR="00054183" w:rsidRPr="00B60D76" w:rsidRDefault="00054183" w:rsidP="000506CE">
            <w:pPr>
              <w:spacing w:before="0" w:beforeAutospacing="0" w:after="0" w:afterAutospacing="0"/>
              <w:rPr>
                <w:rFonts w:ascii="Montserrat" w:hAnsi="Montserrat"/>
                <w:sz w:val="16"/>
                <w:szCs w:val="16"/>
                <w:lang w:val="es-ES_tradnl"/>
              </w:rPr>
            </w:pPr>
            <w:r w:rsidRPr="00B60D76">
              <w:rPr>
                <w:rFonts w:ascii="Montserrat" w:hAnsi="Montserrat"/>
                <w:sz w:val="16"/>
                <w:szCs w:val="16"/>
                <w:lang w:val="es-ES_tradnl"/>
              </w:rPr>
              <w:t>Fecha y datos de inscripción en el Registro Público correspondiente.</w:t>
            </w:r>
          </w:p>
          <w:p w:rsidR="00054183" w:rsidRPr="00B60D76" w:rsidRDefault="00054183" w:rsidP="000506CE">
            <w:pPr>
              <w:spacing w:before="0" w:beforeAutospacing="0" w:after="0" w:afterAutospacing="0"/>
              <w:rPr>
                <w:rFonts w:ascii="Montserrat" w:hAnsi="Montserrat"/>
                <w:sz w:val="16"/>
                <w:szCs w:val="16"/>
                <w:lang w:val="es-ES_tradnl"/>
              </w:rPr>
            </w:pPr>
          </w:p>
        </w:tc>
      </w:tr>
      <w:tr w:rsidR="00054183" w:rsidRPr="00B60D76" w:rsidTr="00D37AE7">
        <w:tc>
          <w:tcPr>
            <w:tcW w:w="10005" w:type="dxa"/>
            <w:tcBorders>
              <w:top w:val="single" w:sz="4" w:space="0" w:color="000000"/>
              <w:left w:val="single" w:sz="4" w:space="0" w:color="000000"/>
              <w:bottom w:val="single" w:sz="4" w:space="0" w:color="000000"/>
              <w:right w:val="single" w:sz="4" w:space="0" w:color="000000"/>
            </w:tcBorders>
          </w:tcPr>
          <w:p w:rsidR="00054183" w:rsidRPr="00B60D76" w:rsidRDefault="00054183" w:rsidP="000506CE">
            <w:pPr>
              <w:spacing w:before="0" w:beforeAutospacing="0" w:after="0" w:afterAutospacing="0"/>
              <w:rPr>
                <w:rFonts w:ascii="Montserrat" w:hAnsi="Montserrat"/>
                <w:sz w:val="16"/>
                <w:szCs w:val="16"/>
                <w:lang w:val="es-ES"/>
              </w:rPr>
            </w:pPr>
            <w:r w:rsidRPr="00B60D76">
              <w:rPr>
                <w:rFonts w:ascii="Montserrat" w:hAnsi="Montserrat"/>
                <w:sz w:val="16"/>
                <w:szCs w:val="16"/>
                <w:lang w:val="es-ES"/>
              </w:rPr>
              <w:t>Nombre del apoderado o representante:</w:t>
            </w:r>
          </w:p>
          <w:p w:rsidR="00054183" w:rsidRPr="00B60D76" w:rsidRDefault="00054183" w:rsidP="000506CE">
            <w:pPr>
              <w:spacing w:before="0" w:beforeAutospacing="0" w:after="0" w:afterAutospacing="0"/>
              <w:rPr>
                <w:rFonts w:ascii="Montserrat" w:hAnsi="Montserrat"/>
                <w:sz w:val="16"/>
                <w:szCs w:val="16"/>
                <w:lang w:val="es-ES"/>
              </w:rPr>
            </w:pPr>
            <w:r w:rsidRPr="00B60D76">
              <w:rPr>
                <w:rFonts w:ascii="Montserrat" w:hAnsi="Montserrat"/>
                <w:sz w:val="16"/>
                <w:szCs w:val="16"/>
                <w:lang w:val="es-ES"/>
              </w:rPr>
              <w:t>Datos del documento mediante el cual acredita su personalidad y facultades.-</w:t>
            </w:r>
          </w:p>
          <w:p w:rsidR="00054183" w:rsidRPr="00B60D76" w:rsidRDefault="00054183" w:rsidP="000506CE">
            <w:pPr>
              <w:spacing w:before="0" w:beforeAutospacing="0" w:after="0" w:afterAutospacing="0"/>
              <w:rPr>
                <w:rFonts w:ascii="Montserrat" w:hAnsi="Montserrat"/>
                <w:sz w:val="16"/>
                <w:szCs w:val="16"/>
                <w:lang w:val="es-ES"/>
              </w:rPr>
            </w:pPr>
            <w:r w:rsidRPr="00B60D76">
              <w:rPr>
                <w:rFonts w:ascii="Montserrat" w:hAnsi="Montserrat"/>
                <w:sz w:val="16"/>
                <w:szCs w:val="16"/>
                <w:lang w:val="es-ES"/>
              </w:rPr>
              <w:t>Poder Notarial número:                                           Fecha:</w:t>
            </w:r>
          </w:p>
          <w:p w:rsidR="00054183" w:rsidRPr="00B60D76" w:rsidRDefault="00054183" w:rsidP="000506CE">
            <w:pPr>
              <w:spacing w:before="0" w:beforeAutospacing="0" w:after="0" w:afterAutospacing="0"/>
              <w:rPr>
                <w:rFonts w:ascii="Montserrat" w:hAnsi="Montserrat"/>
                <w:sz w:val="16"/>
                <w:szCs w:val="16"/>
                <w:lang w:val="es-ES_tradnl"/>
              </w:rPr>
            </w:pPr>
            <w:r w:rsidRPr="00B60D76">
              <w:rPr>
                <w:rFonts w:ascii="Montserrat" w:hAnsi="Montserrat"/>
                <w:sz w:val="16"/>
                <w:szCs w:val="16"/>
                <w:lang w:val="es-ES_tradnl"/>
              </w:rPr>
              <w:t>Nombre, número y lugar del Notario Público ante el cual se protocolizó la misma:</w:t>
            </w:r>
          </w:p>
        </w:tc>
      </w:tr>
    </w:tbl>
    <w:p w:rsidR="00054183" w:rsidRPr="00B60D76" w:rsidRDefault="00054183" w:rsidP="000506CE">
      <w:pPr>
        <w:spacing w:before="0" w:beforeAutospacing="0" w:after="200" w:afterAutospacing="0"/>
        <w:rPr>
          <w:rFonts w:ascii="Montserrat" w:hAnsi="Montserrat"/>
          <w:sz w:val="16"/>
          <w:szCs w:val="16"/>
          <w:lang w:val="es-ES"/>
        </w:rPr>
      </w:pPr>
      <w:r w:rsidRPr="00B60D76">
        <w:rPr>
          <w:rFonts w:ascii="Montserrat" w:hAnsi="Montserrat"/>
          <w:sz w:val="16"/>
          <w:szCs w:val="16"/>
          <w:lang w:val="es-ES"/>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054183" w:rsidRPr="00B60D76" w:rsidRDefault="00054183" w:rsidP="00F407A1">
      <w:pPr>
        <w:spacing w:before="0" w:beforeAutospacing="0" w:after="0" w:afterAutospacing="0"/>
        <w:jc w:val="center"/>
        <w:rPr>
          <w:rFonts w:ascii="Montserrat" w:hAnsi="Montserrat"/>
          <w:b/>
          <w:sz w:val="16"/>
          <w:szCs w:val="16"/>
          <w:lang w:val="es-ES"/>
        </w:rPr>
      </w:pPr>
      <w:r w:rsidRPr="00B60D76">
        <w:rPr>
          <w:rFonts w:ascii="Montserrat" w:hAnsi="Montserrat"/>
          <w:b/>
          <w:sz w:val="16"/>
          <w:szCs w:val="16"/>
          <w:lang w:val="es-ES"/>
        </w:rPr>
        <w:t>(Lugar y fecha)</w:t>
      </w:r>
    </w:p>
    <w:p w:rsidR="00054183" w:rsidRPr="00B60D76" w:rsidRDefault="00054183" w:rsidP="00F407A1">
      <w:pPr>
        <w:spacing w:before="0" w:beforeAutospacing="0" w:after="0" w:afterAutospacing="0"/>
        <w:jc w:val="center"/>
        <w:rPr>
          <w:rFonts w:ascii="Montserrat" w:hAnsi="Montserrat"/>
          <w:b/>
          <w:sz w:val="16"/>
          <w:szCs w:val="16"/>
          <w:lang w:val="es-ES"/>
        </w:rPr>
      </w:pPr>
      <w:r w:rsidRPr="00B60D76">
        <w:rPr>
          <w:rFonts w:ascii="Montserrat" w:hAnsi="Montserrat"/>
          <w:b/>
          <w:sz w:val="16"/>
          <w:szCs w:val="16"/>
          <w:lang w:val="es-ES"/>
        </w:rPr>
        <w:t>Protesto lo necesario</w:t>
      </w:r>
    </w:p>
    <w:p w:rsidR="00054183" w:rsidRPr="00B60D76" w:rsidRDefault="00054183" w:rsidP="00F407A1">
      <w:pPr>
        <w:spacing w:before="0" w:beforeAutospacing="0" w:after="0" w:afterAutospacing="0"/>
        <w:jc w:val="center"/>
        <w:rPr>
          <w:rFonts w:ascii="Montserrat" w:hAnsi="Montserrat"/>
          <w:b/>
          <w:sz w:val="16"/>
          <w:szCs w:val="16"/>
          <w:lang w:val="es-ES"/>
        </w:rPr>
      </w:pPr>
      <w:r w:rsidRPr="00B60D76">
        <w:rPr>
          <w:rFonts w:ascii="Montserrat" w:hAnsi="Montserrat"/>
          <w:b/>
          <w:sz w:val="16"/>
          <w:szCs w:val="16"/>
          <w:lang w:val="es-ES"/>
        </w:rPr>
        <w:t>(Nombre y firma)</w:t>
      </w:r>
    </w:p>
    <w:p w:rsidR="00054183" w:rsidRPr="00DA16FE" w:rsidRDefault="0051042D" w:rsidP="00B60D76">
      <w:pPr>
        <w:spacing w:before="0" w:beforeAutospacing="0" w:after="200" w:afterAutospacing="0"/>
        <w:jc w:val="center"/>
        <w:rPr>
          <w:rFonts w:ascii="Montserrat" w:hAnsi="Montserrat"/>
          <w:lang w:val="es-ES"/>
        </w:rPr>
      </w:pPr>
      <w:r w:rsidRPr="007531B0">
        <w:rPr>
          <w:rFonts w:ascii="Montserrat" w:hAnsi="Montserrat"/>
          <w:b/>
          <w:sz w:val="18"/>
          <w:lang w:val="es-ES"/>
        </w:rPr>
        <w:br w:type="page"/>
      </w:r>
      <w:r w:rsidR="00054183" w:rsidRPr="00DA16FE">
        <w:rPr>
          <w:rFonts w:ascii="Montserrat" w:hAnsi="Montserrat"/>
          <w:b/>
          <w:lang w:val="es-ES"/>
        </w:rPr>
        <w:lastRenderedPageBreak/>
        <w:t>ANEXO 3</w:t>
      </w:r>
    </w:p>
    <w:p w:rsidR="00054183" w:rsidRPr="00DA16FE" w:rsidRDefault="00054183" w:rsidP="000506CE">
      <w:pPr>
        <w:spacing w:before="0" w:beforeAutospacing="0" w:after="200" w:afterAutospacing="0"/>
        <w:rPr>
          <w:rFonts w:ascii="Montserrat" w:hAnsi="Montserrat"/>
          <w:b/>
          <w:lang w:val="es-ES"/>
        </w:rPr>
      </w:pPr>
      <w:r w:rsidRPr="00DA16FE">
        <w:rPr>
          <w:rFonts w:ascii="Montserrat" w:hAnsi="Montserrat"/>
          <w:b/>
          <w:lang w:val="es-ES"/>
        </w:rPr>
        <w:t>SOLICI</w:t>
      </w:r>
      <w:r w:rsidR="00D86A6D">
        <w:rPr>
          <w:rFonts w:ascii="Montserrat" w:hAnsi="Montserrat"/>
          <w:b/>
          <w:lang w:val="es-ES"/>
        </w:rPr>
        <w:t xml:space="preserve">TUD DE ACLARACIONES A </w:t>
      </w:r>
      <w:r w:rsidRPr="00DA16FE">
        <w:rPr>
          <w:rFonts w:ascii="Montserrat" w:hAnsi="Montserrat"/>
          <w:b/>
          <w:lang w:val="es-ES"/>
        </w:rPr>
        <w:t xml:space="preserve">LA </w:t>
      </w:r>
      <w:r w:rsidR="00354227" w:rsidRPr="00DA16FE">
        <w:rPr>
          <w:rFonts w:ascii="Montserrat" w:hAnsi="Montserrat"/>
          <w:b/>
          <w:lang w:val="es-ES"/>
        </w:rPr>
        <w:t>INVITACIÓN A CUANDO MENOS TRES PERSONAS</w:t>
      </w:r>
      <w:r w:rsidRPr="00DA16FE">
        <w:rPr>
          <w:rFonts w:ascii="Montserrat" w:hAnsi="Montserrat"/>
          <w:b/>
          <w:lang w:val="es-ES"/>
        </w:rPr>
        <w:t xml:space="preserve"> No.</w:t>
      </w:r>
      <w:r w:rsidR="00354227" w:rsidRPr="00DA16FE">
        <w:rPr>
          <w:rFonts w:ascii="Montserrat" w:hAnsi="Montserrat"/>
          <w:b/>
          <w:lang w:val="es-ES"/>
        </w:rPr>
        <w:t xml:space="preserve"> </w:t>
      </w:r>
      <w:r w:rsidR="00A434E2" w:rsidRPr="00DA16FE">
        <w:rPr>
          <w:rFonts w:ascii="Montserrat" w:hAnsi="Montserrat"/>
          <w:b/>
          <w:lang w:val="es-ES"/>
        </w:rPr>
        <w:t>XXX</w:t>
      </w:r>
      <w:r w:rsidRPr="00DA16FE">
        <w:rPr>
          <w:rFonts w:ascii="Montserrat" w:hAnsi="Montserrat"/>
          <w:b/>
          <w:lang w:val="es-ES"/>
        </w:rPr>
        <w:t xml:space="preserve"> </w:t>
      </w:r>
    </w:p>
    <w:tbl>
      <w:tblPr>
        <w:tblW w:w="5000" w:type="pct"/>
        <w:tblCellMar>
          <w:left w:w="70" w:type="dxa"/>
          <w:right w:w="70" w:type="dxa"/>
        </w:tblCellMar>
        <w:tblLook w:val="0000" w:firstRow="0" w:lastRow="0" w:firstColumn="0" w:lastColumn="0" w:noHBand="0" w:noVBand="0"/>
      </w:tblPr>
      <w:tblGrid>
        <w:gridCol w:w="4981"/>
        <w:gridCol w:w="5082"/>
      </w:tblGrid>
      <w:tr w:rsidR="00054183" w:rsidRPr="00DA16FE" w:rsidTr="00D37AE7">
        <w:trPr>
          <w:trHeight w:hRule="exact" w:val="331"/>
        </w:trPr>
        <w:tc>
          <w:tcPr>
            <w:tcW w:w="2475" w:type="pct"/>
          </w:tcPr>
          <w:p w:rsidR="00054183" w:rsidRPr="00DA16FE" w:rsidRDefault="00054183" w:rsidP="000506CE">
            <w:pPr>
              <w:spacing w:before="0" w:beforeAutospacing="0" w:after="200" w:afterAutospacing="0"/>
              <w:rPr>
                <w:rFonts w:ascii="Montserrat" w:hAnsi="Montserrat"/>
                <w:lang w:val="es-ES"/>
              </w:rPr>
            </w:pPr>
          </w:p>
        </w:tc>
        <w:tc>
          <w:tcPr>
            <w:tcW w:w="2525" w:type="pct"/>
          </w:tcPr>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 xml:space="preserve">                              FECHA:</w:t>
            </w:r>
          </w:p>
        </w:tc>
      </w:tr>
      <w:tr w:rsidR="00054183" w:rsidRPr="00DA16FE" w:rsidTr="00D37AE7">
        <w:trPr>
          <w:cantSplit/>
          <w:trHeight w:val="544"/>
        </w:trPr>
        <w:tc>
          <w:tcPr>
            <w:tcW w:w="5000" w:type="pct"/>
            <w:gridSpan w:val="2"/>
            <w:tcBorders>
              <w:top w:val="single" w:sz="4" w:space="0" w:color="000000"/>
              <w:left w:val="single" w:sz="4" w:space="0" w:color="000000"/>
              <w:bottom w:val="single" w:sz="4" w:space="0" w:color="000000"/>
              <w:right w:val="single" w:sz="4" w:space="0" w:color="000000"/>
            </w:tcBorders>
          </w:tcPr>
          <w:p w:rsidR="00054183" w:rsidRPr="00DA16FE" w:rsidRDefault="00054183" w:rsidP="00637B4F">
            <w:pPr>
              <w:spacing w:before="0" w:beforeAutospacing="0" w:after="200" w:afterAutospacing="0"/>
              <w:rPr>
                <w:rFonts w:ascii="Montserrat" w:hAnsi="Montserrat"/>
                <w:lang w:val="es-ES"/>
              </w:rPr>
            </w:pPr>
            <w:r w:rsidRPr="00DA16FE">
              <w:rPr>
                <w:rFonts w:ascii="Montserrat" w:hAnsi="Montserrat"/>
                <w:b/>
                <w:lang w:val="es-ES"/>
              </w:rPr>
              <w:t>NOMBRE DEL LICITANTE:</w:t>
            </w:r>
          </w:p>
        </w:tc>
      </w:tr>
    </w:tbl>
    <w:p w:rsidR="00054183" w:rsidRPr="00DA16FE" w:rsidRDefault="00054183" w:rsidP="000506CE">
      <w:pPr>
        <w:spacing w:before="0" w:beforeAutospacing="0" w:after="200" w:afterAutospacing="0"/>
        <w:rPr>
          <w:rFonts w:ascii="Montserrat" w:hAnsi="Montserrat"/>
          <w:b/>
          <w:lang w:val="es-ES"/>
        </w:rPr>
      </w:pPr>
      <w:r w:rsidRPr="00DA16FE">
        <w:rPr>
          <w:rFonts w:ascii="Montserrat" w:hAnsi="Montserrat"/>
          <w:b/>
          <w:lang w:val="es-ES"/>
        </w:rPr>
        <w:t>PREGUNTAS:</w:t>
      </w:r>
    </w:p>
    <w:p w:rsidR="00054183" w:rsidRPr="00DA16FE" w:rsidRDefault="00054183" w:rsidP="000506CE">
      <w:pPr>
        <w:spacing w:before="0" w:beforeAutospacing="0" w:after="200" w:afterAutospacing="0"/>
        <w:rPr>
          <w:rFonts w:ascii="Montserrat" w:hAnsi="Montserrat"/>
          <w:b/>
          <w:lang w:val="es-ES"/>
        </w:rPr>
      </w:pPr>
      <w:r w:rsidRPr="00DA16FE">
        <w:rPr>
          <w:rFonts w:ascii="Montserrat" w:hAnsi="Montserrat"/>
          <w:b/>
          <w:lang w:val="es-ES"/>
        </w:rPr>
        <w:t>(PRECISAR EL PUNTO DE LAS BASES O ESPECIFICAR EL ASPECTO TÉCNICO – ADMINISTRATIVO QUE DEBE ACLARARSE):</w:t>
      </w:r>
    </w:p>
    <w:tbl>
      <w:tblPr>
        <w:tblW w:w="4260" w:type="pct"/>
        <w:tblLayout w:type="fixed"/>
        <w:tblCellMar>
          <w:left w:w="70" w:type="dxa"/>
          <w:right w:w="70" w:type="dxa"/>
        </w:tblCellMar>
        <w:tblLook w:val="0000" w:firstRow="0" w:lastRow="0" w:firstColumn="0" w:lastColumn="0" w:noHBand="0" w:noVBand="0"/>
      </w:tblPr>
      <w:tblGrid>
        <w:gridCol w:w="1631"/>
        <w:gridCol w:w="2409"/>
        <w:gridCol w:w="4534"/>
      </w:tblGrid>
      <w:tr w:rsidR="007531B0" w:rsidRPr="00DA16FE" w:rsidTr="00152EFD">
        <w:trPr>
          <w:trHeight w:val="699"/>
        </w:trPr>
        <w:tc>
          <w:tcPr>
            <w:tcW w:w="951" w:type="pct"/>
            <w:tcBorders>
              <w:top w:val="single" w:sz="4" w:space="0" w:color="000000"/>
              <w:left w:val="single" w:sz="4" w:space="0" w:color="000000"/>
              <w:bottom w:val="single" w:sz="4" w:space="0" w:color="000000"/>
            </w:tcBorders>
            <w:shd w:val="clear" w:color="auto" w:fill="C0C0C0"/>
            <w:vAlign w:val="center"/>
          </w:tcPr>
          <w:p w:rsidR="007531B0" w:rsidRPr="00DA16FE" w:rsidRDefault="007531B0" w:rsidP="007531B0">
            <w:pPr>
              <w:spacing w:before="0" w:beforeAutospacing="0" w:after="0" w:afterAutospacing="0"/>
              <w:jc w:val="center"/>
              <w:rPr>
                <w:rFonts w:ascii="Montserrat" w:hAnsi="Montserrat"/>
              </w:rPr>
            </w:pPr>
            <w:r w:rsidRPr="00DA16FE">
              <w:rPr>
                <w:rFonts w:ascii="Montserrat" w:hAnsi="Montserrat"/>
              </w:rPr>
              <w:t xml:space="preserve">Consecutivo </w:t>
            </w:r>
          </w:p>
        </w:tc>
        <w:tc>
          <w:tcPr>
            <w:tcW w:w="1405" w:type="pct"/>
            <w:tcBorders>
              <w:top w:val="single" w:sz="4" w:space="0" w:color="000000"/>
              <w:left w:val="single" w:sz="4" w:space="0" w:color="000000"/>
              <w:bottom w:val="single" w:sz="4" w:space="0" w:color="000000"/>
            </w:tcBorders>
            <w:shd w:val="clear" w:color="auto" w:fill="C0C0C0"/>
            <w:vAlign w:val="center"/>
          </w:tcPr>
          <w:p w:rsidR="007531B0" w:rsidRPr="00DA16FE" w:rsidRDefault="007531B0" w:rsidP="00637B4F">
            <w:pPr>
              <w:spacing w:before="0" w:beforeAutospacing="0" w:after="0" w:afterAutospacing="0"/>
              <w:jc w:val="center"/>
              <w:rPr>
                <w:rFonts w:ascii="Montserrat" w:hAnsi="Montserrat"/>
                <w:lang w:val="es-ES"/>
              </w:rPr>
            </w:pPr>
            <w:r w:rsidRPr="00DA16FE">
              <w:rPr>
                <w:rFonts w:ascii="Montserrat" w:hAnsi="Montserrat"/>
                <w:lang w:val="es-ES"/>
              </w:rPr>
              <w:t>Partida y/o Punto de Bases</w:t>
            </w:r>
          </w:p>
        </w:tc>
        <w:tc>
          <w:tcPr>
            <w:tcW w:w="2644" w:type="pct"/>
            <w:tcBorders>
              <w:top w:val="single" w:sz="4" w:space="0" w:color="000000"/>
              <w:left w:val="single" w:sz="4" w:space="0" w:color="000000"/>
              <w:bottom w:val="single" w:sz="4" w:space="0" w:color="000000"/>
              <w:right w:val="single" w:sz="4" w:space="0" w:color="000000"/>
            </w:tcBorders>
            <w:shd w:val="clear" w:color="auto" w:fill="C0C0C0"/>
            <w:vAlign w:val="center"/>
          </w:tcPr>
          <w:p w:rsidR="007531B0" w:rsidRPr="00DA16FE" w:rsidRDefault="007531B0" w:rsidP="00637B4F">
            <w:pPr>
              <w:spacing w:before="0" w:beforeAutospacing="0" w:after="0" w:afterAutospacing="0"/>
              <w:jc w:val="center"/>
              <w:rPr>
                <w:rFonts w:ascii="Montserrat" w:hAnsi="Montserrat"/>
                <w:lang w:val="es-ES"/>
              </w:rPr>
            </w:pPr>
            <w:r w:rsidRPr="00DA16FE">
              <w:rPr>
                <w:rFonts w:ascii="Montserrat" w:hAnsi="Montserrat"/>
                <w:lang w:val="es-ES"/>
              </w:rPr>
              <w:t>PREGUNTA</w:t>
            </w:r>
          </w:p>
        </w:tc>
      </w:tr>
      <w:tr w:rsidR="007531B0" w:rsidRPr="00DA16FE" w:rsidTr="00152EFD">
        <w:trPr>
          <w:trHeight w:val="203"/>
        </w:trPr>
        <w:tc>
          <w:tcPr>
            <w:tcW w:w="951" w:type="pct"/>
            <w:tcBorders>
              <w:top w:val="single" w:sz="4" w:space="0" w:color="000000"/>
              <w:left w:val="single" w:sz="4" w:space="0" w:color="000000"/>
              <w:bottom w:val="single" w:sz="4" w:space="0" w:color="000000"/>
            </w:tcBorders>
          </w:tcPr>
          <w:p w:rsidR="007531B0" w:rsidRPr="00DA16FE" w:rsidRDefault="007531B0" w:rsidP="000506CE">
            <w:pPr>
              <w:spacing w:before="0" w:beforeAutospacing="0" w:after="0" w:afterAutospacing="0"/>
              <w:rPr>
                <w:rFonts w:ascii="Montserrat" w:hAnsi="Montserrat"/>
                <w:lang w:val="es-ES"/>
              </w:rPr>
            </w:pPr>
          </w:p>
        </w:tc>
        <w:tc>
          <w:tcPr>
            <w:tcW w:w="1405" w:type="pct"/>
            <w:tcBorders>
              <w:top w:val="single" w:sz="4" w:space="0" w:color="000000"/>
              <w:left w:val="single" w:sz="4" w:space="0" w:color="000000"/>
              <w:bottom w:val="single" w:sz="4" w:space="0" w:color="000000"/>
            </w:tcBorders>
          </w:tcPr>
          <w:p w:rsidR="007531B0" w:rsidRPr="00DA16FE" w:rsidRDefault="007531B0" w:rsidP="000506CE">
            <w:pPr>
              <w:spacing w:before="0" w:beforeAutospacing="0" w:after="0" w:afterAutospacing="0"/>
              <w:rPr>
                <w:rFonts w:ascii="Montserrat" w:hAnsi="Montserrat"/>
                <w:lang w:val="es-ES"/>
              </w:rPr>
            </w:pPr>
          </w:p>
        </w:tc>
        <w:tc>
          <w:tcPr>
            <w:tcW w:w="2644" w:type="pct"/>
            <w:tcBorders>
              <w:top w:val="single" w:sz="4" w:space="0" w:color="000000"/>
              <w:left w:val="single" w:sz="4" w:space="0" w:color="000000"/>
              <w:bottom w:val="single" w:sz="4" w:space="0" w:color="000000"/>
              <w:right w:val="single" w:sz="4" w:space="0" w:color="000000"/>
            </w:tcBorders>
          </w:tcPr>
          <w:p w:rsidR="007531B0" w:rsidRPr="00DA16FE" w:rsidRDefault="007531B0" w:rsidP="000506CE">
            <w:pPr>
              <w:spacing w:before="0" w:beforeAutospacing="0" w:after="0" w:afterAutospacing="0"/>
              <w:rPr>
                <w:rFonts w:ascii="Montserrat" w:hAnsi="Montserrat"/>
                <w:lang w:val="es-ES"/>
              </w:rPr>
            </w:pPr>
          </w:p>
        </w:tc>
      </w:tr>
      <w:tr w:rsidR="007531B0" w:rsidRPr="00DA16FE" w:rsidTr="00152EFD">
        <w:trPr>
          <w:trHeight w:val="85"/>
        </w:trPr>
        <w:tc>
          <w:tcPr>
            <w:tcW w:w="951" w:type="pct"/>
            <w:tcBorders>
              <w:top w:val="single" w:sz="4" w:space="0" w:color="000000"/>
              <w:left w:val="single" w:sz="4" w:space="0" w:color="000000"/>
              <w:bottom w:val="single" w:sz="4" w:space="0" w:color="000000"/>
            </w:tcBorders>
          </w:tcPr>
          <w:p w:rsidR="007531B0" w:rsidRPr="00DA16FE" w:rsidRDefault="007531B0" w:rsidP="000506CE">
            <w:pPr>
              <w:spacing w:before="0" w:beforeAutospacing="0" w:after="0" w:afterAutospacing="0"/>
              <w:rPr>
                <w:rFonts w:ascii="Montserrat" w:hAnsi="Montserrat"/>
                <w:lang w:val="es-ES"/>
              </w:rPr>
            </w:pPr>
          </w:p>
        </w:tc>
        <w:tc>
          <w:tcPr>
            <w:tcW w:w="1405" w:type="pct"/>
            <w:tcBorders>
              <w:top w:val="single" w:sz="4" w:space="0" w:color="000000"/>
              <w:left w:val="single" w:sz="4" w:space="0" w:color="000000"/>
              <w:bottom w:val="single" w:sz="4" w:space="0" w:color="000000"/>
            </w:tcBorders>
          </w:tcPr>
          <w:p w:rsidR="007531B0" w:rsidRPr="00DA16FE" w:rsidRDefault="007531B0" w:rsidP="000506CE">
            <w:pPr>
              <w:spacing w:before="0" w:beforeAutospacing="0" w:after="0" w:afterAutospacing="0"/>
              <w:rPr>
                <w:rFonts w:ascii="Montserrat" w:hAnsi="Montserrat"/>
                <w:lang w:val="es-ES"/>
              </w:rPr>
            </w:pPr>
          </w:p>
        </w:tc>
        <w:tc>
          <w:tcPr>
            <w:tcW w:w="2644" w:type="pct"/>
            <w:tcBorders>
              <w:top w:val="single" w:sz="4" w:space="0" w:color="000000"/>
              <w:left w:val="single" w:sz="4" w:space="0" w:color="000000"/>
              <w:bottom w:val="single" w:sz="4" w:space="0" w:color="000000"/>
              <w:right w:val="single" w:sz="4" w:space="0" w:color="000000"/>
            </w:tcBorders>
          </w:tcPr>
          <w:p w:rsidR="007531B0" w:rsidRPr="00DA16FE" w:rsidRDefault="007531B0" w:rsidP="000506CE">
            <w:pPr>
              <w:spacing w:before="0" w:beforeAutospacing="0" w:after="0" w:afterAutospacing="0"/>
              <w:rPr>
                <w:rFonts w:ascii="Montserrat" w:hAnsi="Montserrat"/>
                <w:lang w:val="es-ES"/>
              </w:rPr>
            </w:pPr>
          </w:p>
        </w:tc>
      </w:tr>
    </w:tbl>
    <w:p w:rsidR="00054183" w:rsidRPr="007531B0" w:rsidRDefault="007531B0" w:rsidP="007531B0">
      <w:pPr>
        <w:spacing w:before="0" w:beforeAutospacing="0" w:after="200" w:afterAutospacing="0"/>
        <w:jc w:val="center"/>
        <w:rPr>
          <w:rFonts w:ascii="Montserrat" w:hAnsi="Montserrat"/>
          <w:b/>
          <w:i/>
          <w:sz w:val="18"/>
          <w:lang w:val="es-ES"/>
        </w:rPr>
      </w:pPr>
      <w:r w:rsidRPr="007531B0">
        <w:rPr>
          <w:rFonts w:ascii="Montserrat" w:hAnsi="Montserrat"/>
          <w:b/>
          <w:i/>
          <w:sz w:val="18"/>
          <w:lang w:val="es-ES"/>
        </w:rPr>
        <w:t>NOTA: ES POR UNICA OCASIÓN</w:t>
      </w:r>
    </w:p>
    <w:p w:rsidR="00054183" w:rsidRPr="00DA16FE" w:rsidRDefault="00054183" w:rsidP="000506CE">
      <w:pPr>
        <w:spacing w:before="0" w:beforeAutospacing="0" w:after="200" w:afterAutospacing="0"/>
        <w:rPr>
          <w:rFonts w:ascii="Montserrat" w:hAnsi="Montserrat"/>
          <w:lang w:val="de-DE"/>
        </w:rPr>
      </w:pPr>
      <w:r w:rsidRPr="00DA16FE">
        <w:rPr>
          <w:rFonts w:ascii="Montserrat" w:hAnsi="Montserrat"/>
          <w:lang w:val="de-DE"/>
        </w:rPr>
        <w:t>REPRESENTANTE LEGAL</w:t>
      </w:r>
      <w:r w:rsidR="00FB3A4D" w:rsidRPr="00DA16FE">
        <w:rPr>
          <w:rFonts w:ascii="Montserrat" w:hAnsi="Montserrat"/>
          <w:lang w:val="de-DE"/>
        </w:rPr>
        <w:t xml:space="preserve"> </w:t>
      </w:r>
      <w:r w:rsidRPr="00DA16FE">
        <w:rPr>
          <w:rFonts w:ascii="Montserrat" w:hAnsi="Montserrat"/>
          <w:lang w:val="de-DE"/>
        </w:rPr>
        <w:t>DEL LICITANTE</w:t>
      </w:r>
    </w:p>
    <w:p w:rsidR="00054183" w:rsidRPr="00DA16FE" w:rsidRDefault="00054183" w:rsidP="000506CE">
      <w:pPr>
        <w:spacing w:before="0" w:beforeAutospacing="0" w:after="200" w:afterAutospacing="0"/>
        <w:rPr>
          <w:rFonts w:ascii="Montserrat" w:hAnsi="Montserrat"/>
          <w:lang w:val="de-DE"/>
        </w:rPr>
      </w:pPr>
    </w:p>
    <w:p w:rsidR="00054183" w:rsidRPr="00DA16FE" w:rsidRDefault="00054183" w:rsidP="000506CE">
      <w:pPr>
        <w:spacing w:before="0" w:beforeAutospacing="0" w:after="200" w:afterAutospacing="0"/>
        <w:rPr>
          <w:rFonts w:ascii="Montserrat" w:hAnsi="Montserrat"/>
          <w:lang w:val="de-DE"/>
        </w:rPr>
      </w:pPr>
      <w:r w:rsidRPr="00DA16FE">
        <w:rPr>
          <w:rFonts w:ascii="Montserrat" w:hAnsi="Montserrat"/>
          <w:lang w:val="de-DE"/>
        </w:rPr>
        <w:t>_________________________________</w:t>
      </w:r>
    </w:p>
    <w:p w:rsidR="00054183" w:rsidRPr="00DA16FE" w:rsidRDefault="00054183" w:rsidP="000506CE">
      <w:pPr>
        <w:spacing w:before="0" w:beforeAutospacing="0" w:after="200" w:afterAutospacing="0"/>
        <w:rPr>
          <w:rFonts w:ascii="Montserrat" w:hAnsi="Montserrat"/>
          <w:b/>
          <w:lang w:val="es-ES"/>
        </w:rPr>
      </w:pPr>
      <w:r w:rsidRPr="00DA16FE">
        <w:rPr>
          <w:rFonts w:ascii="Montserrat" w:hAnsi="Montserrat"/>
          <w:lang w:val="de-DE"/>
        </w:rPr>
        <w:t>NOMBRE Y FIRMA</w:t>
      </w:r>
    </w:p>
    <w:p w:rsidR="0051042D" w:rsidRPr="00DA16FE" w:rsidRDefault="00152EFD" w:rsidP="00152EFD">
      <w:pPr>
        <w:spacing w:before="0" w:beforeAutospacing="0" w:after="200" w:afterAutospacing="0"/>
        <w:jc w:val="center"/>
        <w:rPr>
          <w:rFonts w:ascii="Montserrat" w:hAnsi="Montserrat"/>
          <w:b/>
          <w:u w:val="single"/>
          <w:lang w:val="es-ES"/>
        </w:rPr>
      </w:pPr>
      <w:r w:rsidRPr="00152EFD">
        <w:rPr>
          <w:rFonts w:ascii="Montserrat" w:hAnsi="Montserrat"/>
          <w:b/>
          <w:color w:val="FF0000"/>
          <w:u w:val="single"/>
          <w:lang w:val="es-ES"/>
        </w:rPr>
        <w:t>No aplica este formato</w:t>
      </w:r>
      <w:r w:rsidR="0051042D" w:rsidRPr="00DA16FE">
        <w:rPr>
          <w:rFonts w:ascii="Montserrat" w:hAnsi="Montserrat"/>
          <w:b/>
          <w:u w:val="single"/>
          <w:lang w:val="es-ES"/>
        </w:rPr>
        <w:br w:type="page"/>
      </w:r>
    </w:p>
    <w:p w:rsidR="00054183" w:rsidRPr="00DA16FE" w:rsidRDefault="00AC0A0C" w:rsidP="00183C16">
      <w:pPr>
        <w:spacing w:before="0" w:beforeAutospacing="0" w:after="200" w:afterAutospacing="0"/>
        <w:jc w:val="center"/>
        <w:rPr>
          <w:rFonts w:ascii="Montserrat" w:hAnsi="Montserrat"/>
          <w:b/>
          <w:lang w:val="es-ES"/>
        </w:rPr>
      </w:pPr>
      <w:r w:rsidRPr="00DA16FE">
        <w:rPr>
          <w:rFonts w:ascii="Montserrat" w:hAnsi="Montserrat"/>
          <w:b/>
          <w:lang w:val="es-ES"/>
        </w:rPr>
        <w:lastRenderedPageBreak/>
        <w:t>ANEXO</w:t>
      </w:r>
      <w:r w:rsidR="00054183" w:rsidRPr="00DA16FE">
        <w:rPr>
          <w:rFonts w:ascii="Montserrat" w:hAnsi="Montserrat"/>
          <w:b/>
          <w:lang w:val="es-ES"/>
        </w:rPr>
        <w:t xml:space="preserve"> 4</w:t>
      </w:r>
    </w:p>
    <w:p w:rsidR="00054183" w:rsidRPr="00DA16FE" w:rsidRDefault="00054183" w:rsidP="00183C16">
      <w:pPr>
        <w:spacing w:before="0" w:beforeAutospacing="0" w:after="200" w:afterAutospacing="0"/>
        <w:jc w:val="center"/>
        <w:rPr>
          <w:rFonts w:ascii="Montserrat" w:hAnsi="Montserrat"/>
          <w:b/>
          <w:bCs/>
          <w:lang w:val="es-ES"/>
        </w:rPr>
      </w:pPr>
      <w:r w:rsidRPr="00DA16FE">
        <w:rPr>
          <w:rFonts w:ascii="Montserrat" w:hAnsi="Montserrat"/>
          <w:b/>
          <w:bCs/>
          <w:lang w:val="es-ES"/>
        </w:rPr>
        <w:t>RELACIÓN DE DOCUMENTOS</w:t>
      </w:r>
    </w:p>
    <w:p w:rsidR="00054183" w:rsidRPr="00DA16FE" w:rsidRDefault="00054183" w:rsidP="000506CE">
      <w:pPr>
        <w:spacing w:before="0" w:beforeAutospacing="0" w:after="200" w:afterAutospacing="0"/>
        <w:rPr>
          <w:rFonts w:ascii="Montserrat" w:hAnsi="Montserrat"/>
          <w:b/>
          <w:lang w:val="es-ES"/>
        </w:rPr>
      </w:pPr>
      <w:r w:rsidRPr="00DA16FE">
        <w:rPr>
          <w:rFonts w:ascii="Montserrat" w:hAnsi="Montserrat"/>
          <w:b/>
          <w:lang w:val="es-ES"/>
        </w:rPr>
        <w:t>Licitante: __________________________________________________________</w:t>
      </w:r>
    </w:p>
    <w:tbl>
      <w:tblPr>
        <w:tblW w:w="10547"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1620"/>
        <w:gridCol w:w="7710"/>
        <w:gridCol w:w="632"/>
        <w:gridCol w:w="585"/>
      </w:tblGrid>
      <w:tr w:rsidR="00054183" w:rsidRPr="00DA16FE" w:rsidTr="0051042D">
        <w:trPr>
          <w:trHeight w:val="227"/>
          <w:tblHeader/>
        </w:trPr>
        <w:tc>
          <w:tcPr>
            <w:tcW w:w="1620" w:type="dxa"/>
            <w:vMerge w:val="restart"/>
            <w:shd w:val="clear" w:color="auto" w:fill="auto"/>
            <w:vAlign w:val="center"/>
            <w:hideMark/>
          </w:tcPr>
          <w:p w:rsidR="00054183" w:rsidRPr="00DA16FE" w:rsidRDefault="00054183" w:rsidP="000506CE">
            <w:pPr>
              <w:spacing w:before="0" w:beforeAutospacing="0" w:after="0" w:afterAutospacing="0"/>
              <w:rPr>
                <w:rFonts w:ascii="Montserrat" w:hAnsi="Montserrat"/>
                <w:b/>
                <w:bCs/>
                <w:sz w:val="18"/>
              </w:rPr>
            </w:pPr>
            <w:bookmarkStart w:id="48" w:name="RANGE!A5:D55"/>
            <w:r w:rsidRPr="00DA16FE">
              <w:rPr>
                <w:rFonts w:ascii="Montserrat" w:hAnsi="Montserrat"/>
                <w:b/>
                <w:bCs/>
                <w:sz w:val="18"/>
              </w:rPr>
              <w:t>NUMERAL</w:t>
            </w:r>
            <w:bookmarkEnd w:id="48"/>
          </w:p>
        </w:tc>
        <w:tc>
          <w:tcPr>
            <w:tcW w:w="7710" w:type="dxa"/>
            <w:vMerge w:val="restart"/>
            <w:shd w:val="clear" w:color="auto" w:fill="auto"/>
            <w:vAlign w:val="center"/>
            <w:hideMark/>
          </w:tcPr>
          <w:p w:rsidR="00054183" w:rsidRPr="00DA16FE" w:rsidRDefault="00054183" w:rsidP="000506CE">
            <w:pPr>
              <w:spacing w:before="0" w:beforeAutospacing="0" w:after="0" w:afterAutospacing="0"/>
              <w:rPr>
                <w:rFonts w:ascii="Montserrat" w:hAnsi="Montserrat"/>
                <w:b/>
                <w:bCs/>
                <w:sz w:val="18"/>
              </w:rPr>
            </w:pPr>
            <w:r w:rsidRPr="00DA16FE">
              <w:rPr>
                <w:rFonts w:ascii="Montserrat" w:hAnsi="Montserrat"/>
                <w:b/>
                <w:bCs/>
                <w:sz w:val="18"/>
              </w:rPr>
              <w:t>DESCRIPCIÓN DEL DOCUMENTO</w:t>
            </w:r>
          </w:p>
        </w:tc>
        <w:tc>
          <w:tcPr>
            <w:tcW w:w="1217" w:type="dxa"/>
            <w:gridSpan w:val="2"/>
            <w:shd w:val="clear" w:color="auto" w:fill="auto"/>
            <w:vAlign w:val="center"/>
            <w:hideMark/>
          </w:tcPr>
          <w:p w:rsidR="00054183" w:rsidRPr="00DA16FE" w:rsidRDefault="00054183" w:rsidP="000506CE">
            <w:pPr>
              <w:spacing w:before="0" w:beforeAutospacing="0" w:after="0" w:afterAutospacing="0"/>
              <w:rPr>
                <w:rFonts w:ascii="Montserrat" w:hAnsi="Montserrat"/>
                <w:b/>
                <w:bCs/>
                <w:sz w:val="18"/>
              </w:rPr>
            </w:pPr>
            <w:r w:rsidRPr="00DA16FE">
              <w:rPr>
                <w:rFonts w:ascii="Montserrat" w:hAnsi="Montserrat"/>
                <w:b/>
                <w:bCs/>
                <w:sz w:val="18"/>
              </w:rPr>
              <w:t xml:space="preserve">PRESENTA </w:t>
            </w:r>
          </w:p>
        </w:tc>
      </w:tr>
      <w:tr w:rsidR="00054183" w:rsidRPr="00DA16FE" w:rsidTr="0051042D">
        <w:trPr>
          <w:trHeight w:val="227"/>
          <w:tblHeader/>
        </w:trPr>
        <w:tc>
          <w:tcPr>
            <w:tcW w:w="1620" w:type="dxa"/>
            <w:vMerge/>
            <w:vAlign w:val="center"/>
            <w:hideMark/>
          </w:tcPr>
          <w:p w:rsidR="00054183" w:rsidRPr="00DA16FE" w:rsidRDefault="00054183" w:rsidP="000506CE">
            <w:pPr>
              <w:spacing w:before="0" w:beforeAutospacing="0" w:after="0" w:afterAutospacing="0"/>
              <w:rPr>
                <w:rFonts w:ascii="Montserrat" w:hAnsi="Montserrat"/>
                <w:b/>
                <w:bCs/>
                <w:sz w:val="18"/>
              </w:rPr>
            </w:pPr>
          </w:p>
        </w:tc>
        <w:tc>
          <w:tcPr>
            <w:tcW w:w="7710" w:type="dxa"/>
            <w:vMerge/>
            <w:vAlign w:val="center"/>
            <w:hideMark/>
          </w:tcPr>
          <w:p w:rsidR="00054183" w:rsidRPr="00DA16FE" w:rsidRDefault="00054183" w:rsidP="000506CE">
            <w:pPr>
              <w:spacing w:before="0" w:beforeAutospacing="0" w:after="0" w:afterAutospacing="0"/>
              <w:rPr>
                <w:rFonts w:ascii="Montserrat" w:hAnsi="Montserrat"/>
                <w:b/>
                <w:bCs/>
                <w:sz w:val="18"/>
              </w:rPr>
            </w:pPr>
          </w:p>
        </w:tc>
        <w:tc>
          <w:tcPr>
            <w:tcW w:w="632" w:type="dxa"/>
            <w:shd w:val="clear" w:color="auto" w:fill="auto"/>
            <w:vAlign w:val="center"/>
            <w:hideMark/>
          </w:tcPr>
          <w:p w:rsidR="00054183" w:rsidRPr="00DA16FE" w:rsidRDefault="00054183" w:rsidP="000506CE">
            <w:pPr>
              <w:spacing w:before="0" w:beforeAutospacing="0" w:after="0" w:afterAutospacing="0"/>
              <w:rPr>
                <w:rFonts w:ascii="Montserrat" w:hAnsi="Montserrat"/>
                <w:b/>
                <w:bCs/>
                <w:sz w:val="18"/>
              </w:rPr>
            </w:pPr>
            <w:r w:rsidRPr="00DA16FE">
              <w:rPr>
                <w:rFonts w:ascii="Montserrat" w:hAnsi="Montserrat"/>
                <w:b/>
                <w:bCs/>
                <w:sz w:val="18"/>
              </w:rPr>
              <w:t>SI</w:t>
            </w:r>
          </w:p>
        </w:tc>
        <w:tc>
          <w:tcPr>
            <w:tcW w:w="585" w:type="dxa"/>
            <w:shd w:val="clear" w:color="auto" w:fill="auto"/>
            <w:vAlign w:val="center"/>
            <w:hideMark/>
          </w:tcPr>
          <w:p w:rsidR="00054183" w:rsidRPr="00DA16FE" w:rsidRDefault="00054183" w:rsidP="000506CE">
            <w:pPr>
              <w:spacing w:before="0" w:beforeAutospacing="0" w:after="0" w:afterAutospacing="0"/>
              <w:rPr>
                <w:rFonts w:ascii="Montserrat" w:hAnsi="Montserrat"/>
                <w:b/>
                <w:bCs/>
                <w:sz w:val="18"/>
              </w:rPr>
            </w:pPr>
            <w:r w:rsidRPr="00DA16FE">
              <w:rPr>
                <w:rFonts w:ascii="Montserrat" w:hAnsi="Montserrat"/>
                <w:b/>
                <w:bCs/>
                <w:sz w:val="18"/>
              </w:rPr>
              <w:t xml:space="preserve">NO </w:t>
            </w:r>
          </w:p>
        </w:tc>
      </w:tr>
      <w:tr w:rsidR="00054183" w:rsidRPr="00DA16FE" w:rsidTr="0051042D">
        <w:trPr>
          <w:trHeight w:val="227"/>
        </w:trPr>
        <w:tc>
          <w:tcPr>
            <w:tcW w:w="1620" w:type="dxa"/>
            <w:shd w:val="clear" w:color="auto" w:fill="auto"/>
            <w:vAlign w:val="center"/>
            <w:hideMark/>
          </w:tcPr>
          <w:p w:rsidR="00054183" w:rsidRPr="00DA16FE" w:rsidRDefault="00054183" w:rsidP="00D31B67">
            <w:pPr>
              <w:spacing w:before="0" w:beforeAutospacing="0" w:after="0" w:afterAutospacing="0"/>
              <w:rPr>
                <w:rFonts w:ascii="Montserrat" w:hAnsi="Montserrat"/>
                <w:b/>
                <w:bCs/>
                <w:sz w:val="18"/>
              </w:rPr>
            </w:pPr>
            <w:r w:rsidRPr="00DA16FE">
              <w:rPr>
                <w:rFonts w:ascii="Montserrat" w:hAnsi="Montserrat"/>
                <w:b/>
                <w:bCs/>
                <w:sz w:val="18"/>
              </w:rPr>
              <w:t>6 A</w:t>
            </w:r>
            <w:r w:rsidR="00D31B67" w:rsidRPr="00DA16FE">
              <w:rPr>
                <w:rFonts w:ascii="Montserrat" w:hAnsi="Montserrat"/>
                <w:b/>
                <w:bCs/>
                <w:sz w:val="18"/>
              </w:rPr>
              <w:t xml:space="preserve"> y</w:t>
            </w:r>
            <w:r w:rsidRPr="00DA16FE">
              <w:rPr>
                <w:rFonts w:ascii="Montserrat" w:hAnsi="Montserrat"/>
                <w:b/>
                <w:bCs/>
                <w:sz w:val="18"/>
              </w:rPr>
              <w:t>, 7.1</w:t>
            </w:r>
          </w:p>
        </w:tc>
        <w:tc>
          <w:tcPr>
            <w:tcW w:w="7710" w:type="dxa"/>
            <w:shd w:val="clear" w:color="auto" w:fill="auto"/>
            <w:noWrap/>
            <w:hideMark/>
          </w:tcPr>
          <w:p w:rsidR="00054183" w:rsidRPr="00DA16FE" w:rsidRDefault="00D31B67" w:rsidP="007E23B2">
            <w:pPr>
              <w:pStyle w:val="Prrafodelista"/>
              <w:numPr>
                <w:ilvl w:val="0"/>
                <w:numId w:val="33"/>
              </w:numPr>
              <w:spacing w:after="0"/>
              <w:ind w:left="284" w:hanging="284"/>
              <w:rPr>
                <w:rFonts w:ascii="Montserrat" w:hAnsi="Montserrat"/>
                <w:sz w:val="18"/>
              </w:rPr>
            </w:pPr>
            <w:r w:rsidRPr="00DA16FE">
              <w:rPr>
                <w:rFonts w:ascii="Montserrat" w:hAnsi="Montserrat"/>
                <w:bCs/>
                <w:sz w:val="18"/>
              </w:rPr>
              <w:t xml:space="preserve">Escrito </w:t>
            </w:r>
            <w:r w:rsidR="00054183" w:rsidRPr="00DA16FE">
              <w:rPr>
                <w:rFonts w:ascii="Montserrat" w:hAnsi="Montserrat"/>
                <w:bCs/>
                <w:sz w:val="18"/>
              </w:rPr>
              <w:t xml:space="preserve">en el que su firmante manifieste, bajo protesta de decir verdad, que cuenta con facultades suficientes para comprometerse por sí o por su representada. </w:t>
            </w:r>
            <w:r w:rsidR="00054183" w:rsidRPr="00DA16FE">
              <w:rPr>
                <w:rFonts w:ascii="Montserrat" w:hAnsi="Montserrat"/>
                <w:b/>
                <w:bCs/>
                <w:sz w:val="18"/>
              </w:rPr>
              <w:t>Anexo 2</w:t>
            </w:r>
            <w:r w:rsidR="00054183" w:rsidRPr="00DA16FE">
              <w:rPr>
                <w:rFonts w:ascii="Montserrat" w:hAnsi="Montserrat"/>
                <w:bCs/>
                <w:sz w:val="18"/>
              </w:rPr>
              <w:t>.</w:t>
            </w:r>
          </w:p>
        </w:tc>
        <w:tc>
          <w:tcPr>
            <w:tcW w:w="632" w:type="dxa"/>
            <w:shd w:val="clear" w:color="auto" w:fill="auto"/>
            <w:vAlign w:val="center"/>
            <w:hideMark/>
          </w:tcPr>
          <w:p w:rsidR="00054183" w:rsidRPr="00DA16FE" w:rsidRDefault="00054183" w:rsidP="000506CE">
            <w:pPr>
              <w:spacing w:before="0" w:beforeAutospacing="0" w:after="0" w:afterAutospacing="0"/>
              <w:rPr>
                <w:rFonts w:ascii="Montserrat" w:hAnsi="Montserrat"/>
                <w:b/>
                <w:bCs/>
                <w:sz w:val="18"/>
              </w:rPr>
            </w:pPr>
            <w:r w:rsidRPr="00DA16FE">
              <w:rPr>
                <w:rFonts w:ascii="Montserrat" w:hAnsi="Montserrat"/>
                <w:b/>
                <w:bCs/>
                <w:sz w:val="18"/>
              </w:rPr>
              <w:t> </w:t>
            </w:r>
          </w:p>
        </w:tc>
        <w:tc>
          <w:tcPr>
            <w:tcW w:w="585" w:type="dxa"/>
            <w:shd w:val="clear" w:color="auto" w:fill="auto"/>
            <w:vAlign w:val="center"/>
            <w:hideMark/>
          </w:tcPr>
          <w:p w:rsidR="00054183" w:rsidRPr="00DA16FE" w:rsidRDefault="00054183" w:rsidP="000506CE">
            <w:pPr>
              <w:spacing w:before="0" w:beforeAutospacing="0" w:after="0" w:afterAutospacing="0"/>
              <w:rPr>
                <w:rFonts w:ascii="Montserrat" w:hAnsi="Montserrat"/>
                <w:b/>
                <w:bCs/>
                <w:sz w:val="18"/>
              </w:rPr>
            </w:pPr>
            <w:r w:rsidRPr="00DA16FE">
              <w:rPr>
                <w:rFonts w:ascii="Montserrat" w:hAnsi="Montserrat"/>
                <w:b/>
                <w:bCs/>
                <w:sz w:val="18"/>
              </w:rPr>
              <w:t> </w:t>
            </w:r>
          </w:p>
        </w:tc>
      </w:tr>
      <w:tr w:rsidR="00054183" w:rsidRPr="00DA16FE" w:rsidTr="0051042D">
        <w:trPr>
          <w:trHeight w:val="227"/>
        </w:trPr>
        <w:tc>
          <w:tcPr>
            <w:tcW w:w="1620" w:type="dxa"/>
            <w:vMerge w:val="restart"/>
            <w:vAlign w:val="center"/>
            <w:hideMark/>
          </w:tcPr>
          <w:p w:rsidR="00054183" w:rsidRPr="00DA16FE" w:rsidRDefault="00054183" w:rsidP="000506CE">
            <w:pPr>
              <w:spacing w:before="0" w:beforeAutospacing="0" w:after="0" w:afterAutospacing="0"/>
              <w:rPr>
                <w:rFonts w:ascii="Montserrat" w:hAnsi="Montserrat"/>
                <w:b/>
                <w:bCs/>
                <w:sz w:val="18"/>
              </w:rPr>
            </w:pPr>
          </w:p>
        </w:tc>
        <w:tc>
          <w:tcPr>
            <w:tcW w:w="7710" w:type="dxa"/>
            <w:shd w:val="clear" w:color="auto" w:fill="auto"/>
            <w:noWrap/>
          </w:tcPr>
          <w:p w:rsidR="00054183" w:rsidRPr="00DA16FE" w:rsidRDefault="00054183" w:rsidP="007E23B2">
            <w:pPr>
              <w:pStyle w:val="Prrafodelista"/>
              <w:numPr>
                <w:ilvl w:val="0"/>
                <w:numId w:val="33"/>
              </w:numPr>
              <w:spacing w:after="0"/>
              <w:ind w:left="284" w:hanging="284"/>
              <w:rPr>
                <w:rFonts w:ascii="Montserrat" w:hAnsi="Montserrat"/>
                <w:bCs/>
                <w:sz w:val="18"/>
              </w:rPr>
            </w:pPr>
            <w:r w:rsidRPr="00DA16FE">
              <w:rPr>
                <w:rFonts w:ascii="Montserrat" w:hAnsi="Montserrat"/>
                <w:bCs/>
                <w:sz w:val="18"/>
              </w:rPr>
              <w:t xml:space="preserve">Declaración firmada en forma autógrafa por el propio licitante o su representante legal, por el que manifieste bajo protesta de decir verdad, no encontrarse en alguno de los supuestos establecidos por los artículos 50 y 60, </w:t>
            </w:r>
            <w:r w:rsidR="00FB3A4D" w:rsidRPr="00DA16FE">
              <w:rPr>
                <w:rFonts w:ascii="Montserrat" w:hAnsi="Montserrat"/>
                <w:bCs/>
                <w:sz w:val="18"/>
              </w:rPr>
              <w:t>penúltimo párrafo, de la LAASSP (</w:t>
            </w:r>
            <w:r w:rsidRPr="00DA16FE">
              <w:rPr>
                <w:rFonts w:ascii="Montserrat" w:hAnsi="Montserrat"/>
                <w:b/>
                <w:bCs/>
                <w:sz w:val="18"/>
              </w:rPr>
              <w:t>Anexo  5</w:t>
            </w:r>
            <w:r w:rsidR="00FB3A4D" w:rsidRPr="00DA16FE">
              <w:rPr>
                <w:rFonts w:ascii="Montserrat" w:hAnsi="Montserrat"/>
                <w:bCs/>
                <w:sz w:val="18"/>
              </w:rPr>
              <w:t>)</w:t>
            </w:r>
            <w:r w:rsidRPr="00DA16FE">
              <w:rPr>
                <w:rFonts w:ascii="Montserrat" w:hAnsi="Montserrat"/>
                <w:bCs/>
                <w:sz w:val="18"/>
              </w:rPr>
              <w:t xml:space="preserve">. </w:t>
            </w:r>
          </w:p>
        </w:tc>
        <w:tc>
          <w:tcPr>
            <w:tcW w:w="632" w:type="dxa"/>
            <w:shd w:val="clear" w:color="auto" w:fill="auto"/>
            <w:vAlign w:val="center"/>
            <w:hideMark/>
          </w:tcPr>
          <w:p w:rsidR="00054183" w:rsidRPr="00DA16FE" w:rsidRDefault="00054183" w:rsidP="000506CE">
            <w:pPr>
              <w:spacing w:before="0" w:beforeAutospacing="0" w:after="0" w:afterAutospacing="0"/>
              <w:rPr>
                <w:rFonts w:ascii="Montserrat" w:hAnsi="Montserrat"/>
                <w:sz w:val="18"/>
              </w:rPr>
            </w:pPr>
            <w:r w:rsidRPr="00DA16FE">
              <w:rPr>
                <w:rFonts w:ascii="Montserrat" w:hAnsi="Montserrat"/>
                <w:sz w:val="18"/>
              </w:rPr>
              <w:t> </w:t>
            </w:r>
          </w:p>
        </w:tc>
        <w:tc>
          <w:tcPr>
            <w:tcW w:w="585" w:type="dxa"/>
            <w:shd w:val="clear" w:color="auto" w:fill="auto"/>
            <w:vAlign w:val="center"/>
            <w:hideMark/>
          </w:tcPr>
          <w:p w:rsidR="00054183" w:rsidRPr="00DA16FE" w:rsidRDefault="00054183" w:rsidP="000506CE">
            <w:pPr>
              <w:spacing w:before="0" w:beforeAutospacing="0" w:after="0" w:afterAutospacing="0"/>
              <w:rPr>
                <w:rFonts w:ascii="Montserrat" w:hAnsi="Montserrat"/>
                <w:sz w:val="18"/>
              </w:rPr>
            </w:pPr>
            <w:r w:rsidRPr="00DA16FE">
              <w:rPr>
                <w:rFonts w:ascii="Montserrat" w:hAnsi="Montserrat"/>
                <w:sz w:val="18"/>
              </w:rPr>
              <w:t> </w:t>
            </w:r>
          </w:p>
        </w:tc>
      </w:tr>
      <w:tr w:rsidR="00054183" w:rsidRPr="00DA16FE" w:rsidTr="0051042D">
        <w:trPr>
          <w:trHeight w:val="227"/>
        </w:trPr>
        <w:tc>
          <w:tcPr>
            <w:tcW w:w="1620" w:type="dxa"/>
            <w:vMerge/>
            <w:vAlign w:val="center"/>
          </w:tcPr>
          <w:p w:rsidR="00054183" w:rsidRPr="00DA16FE" w:rsidRDefault="00054183" w:rsidP="000506CE">
            <w:pPr>
              <w:spacing w:before="0" w:beforeAutospacing="0" w:after="0" w:afterAutospacing="0"/>
              <w:rPr>
                <w:rFonts w:ascii="Montserrat" w:hAnsi="Montserrat"/>
                <w:b/>
                <w:bCs/>
                <w:sz w:val="18"/>
              </w:rPr>
            </w:pPr>
          </w:p>
        </w:tc>
        <w:tc>
          <w:tcPr>
            <w:tcW w:w="7710" w:type="dxa"/>
            <w:shd w:val="clear" w:color="auto" w:fill="auto"/>
            <w:noWrap/>
          </w:tcPr>
          <w:p w:rsidR="00054183" w:rsidRPr="00DA16FE" w:rsidRDefault="00054183" w:rsidP="007E23B2">
            <w:pPr>
              <w:pStyle w:val="Prrafodelista"/>
              <w:numPr>
                <w:ilvl w:val="0"/>
                <w:numId w:val="33"/>
              </w:numPr>
              <w:spacing w:after="0"/>
              <w:ind w:left="284" w:hanging="284"/>
              <w:rPr>
                <w:rFonts w:ascii="Montserrat" w:hAnsi="Montserrat"/>
                <w:bCs/>
                <w:sz w:val="18"/>
              </w:rPr>
            </w:pPr>
            <w:r w:rsidRPr="00DA16FE">
              <w:rPr>
                <w:rFonts w:ascii="Montserrat" w:hAnsi="Montserrat"/>
                <w:bCs/>
                <w:sz w:val="18"/>
              </w:rPr>
              <w:t>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w:t>
            </w:r>
            <w:r w:rsidR="00FB3A4D" w:rsidRPr="00DA16FE">
              <w:rPr>
                <w:rFonts w:ascii="Montserrat" w:hAnsi="Montserrat"/>
                <w:bCs/>
                <w:sz w:val="18"/>
              </w:rPr>
              <w:t xml:space="preserve"> </w:t>
            </w:r>
            <w:r w:rsidR="00D31B67" w:rsidRPr="00DA16FE">
              <w:rPr>
                <w:rFonts w:ascii="Montserrat" w:hAnsi="Montserrat"/>
                <w:bCs/>
                <w:sz w:val="18"/>
              </w:rPr>
              <w:t>(</w:t>
            </w:r>
            <w:r w:rsidR="00D31B67" w:rsidRPr="00DA16FE">
              <w:rPr>
                <w:rFonts w:ascii="Montserrat" w:hAnsi="Montserrat"/>
                <w:b/>
                <w:bCs/>
                <w:sz w:val="18"/>
              </w:rPr>
              <w:t>Anexo</w:t>
            </w:r>
            <w:r w:rsidRPr="00DA16FE">
              <w:rPr>
                <w:rFonts w:ascii="Montserrat" w:hAnsi="Montserrat"/>
                <w:b/>
                <w:bCs/>
                <w:sz w:val="18"/>
              </w:rPr>
              <w:t xml:space="preserve">  6</w:t>
            </w:r>
            <w:r w:rsidR="00FB3A4D" w:rsidRPr="00DA16FE">
              <w:rPr>
                <w:rFonts w:ascii="Montserrat" w:hAnsi="Montserrat"/>
                <w:bCs/>
                <w:sz w:val="18"/>
              </w:rPr>
              <w:t>)</w:t>
            </w:r>
            <w:r w:rsidRPr="00DA16FE">
              <w:rPr>
                <w:rFonts w:ascii="Montserrat" w:hAnsi="Montserrat"/>
                <w:bCs/>
                <w:sz w:val="18"/>
              </w:rPr>
              <w:t>.</w:t>
            </w:r>
          </w:p>
        </w:tc>
        <w:tc>
          <w:tcPr>
            <w:tcW w:w="632" w:type="dxa"/>
            <w:shd w:val="clear" w:color="auto" w:fill="auto"/>
            <w:vAlign w:val="center"/>
          </w:tcPr>
          <w:p w:rsidR="00054183" w:rsidRPr="00DA16FE" w:rsidRDefault="00054183" w:rsidP="000506CE">
            <w:pPr>
              <w:spacing w:before="0" w:beforeAutospacing="0" w:after="0" w:afterAutospacing="0"/>
              <w:rPr>
                <w:rFonts w:ascii="Montserrat" w:hAnsi="Montserrat"/>
                <w:sz w:val="18"/>
              </w:rPr>
            </w:pPr>
          </w:p>
        </w:tc>
        <w:tc>
          <w:tcPr>
            <w:tcW w:w="585" w:type="dxa"/>
            <w:shd w:val="clear" w:color="auto" w:fill="auto"/>
            <w:vAlign w:val="center"/>
          </w:tcPr>
          <w:p w:rsidR="00054183" w:rsidRPr="00DA16FE" w:rsidRDefault="00054183" w:rsidP="000506CE">
            <w:pPr>
              <w:spacing w:before="0" w:beforeAutospacing="0" w:after="0" w:afterAutospacing="0"/>
              <w:rPr>
                <w:rFonts w:ascii="Montserrat" w:hAnsi="Montserrat"/>
                <w:sz w:val="18"/>
              </w:rPr>
            </w:pPr>
          </w:p>
        </w:tc>
      </w:tr>
      <w:tr w:rsidR="00054183" w:rsidRPr="00DA16FE" w:rsidTr="0051042D">
        <w:trPr>
          <w:trHeight w:val="227"/>
        </w:trPr>
        <w:tc>
          <w:tcPr>
            <w:tcW w:w="1620" w:type="dxa"/>
            <w:vMerge/>
            <w:vAlign w:val="center"/>
          </w:tcPr>
          <w:p w:rsidR="00054183" w:rsidRPr="00DA16FE" w:rsidRDefault="00054183" w:rsidP="000506CE">
            <w:pPr>
              <w:spacing w:before="0" w:beforeAutospacing="0" w:after="0" w:afterAutospacing="0"/>
              <w:rPr>
                <w:rFonts w:ascii="Montserrat" w:hAnsi="Montserrat"/>
                <w:b/>
                <w:bCs/>
                <w:sz w:val="18"/>
              </w:rPr>
            </w:pPr>
          </w:p>
        </w:tc>
        <w:tc>
          <w:tcPr>
            <w:tcW w:w="7710" w:type="dxa"/>
            <w:shd w:val="clear" w:color="auto" w:fill="auto"/>
            <w:noWrap/>
          </w:tcPr>
          <w:p w:rsidR="00054183" w:rsidRPr="00DA16FE" w:rsidRDefault="00054183" w:rsidP="007E23B2">
            <w:pPr>
              <w:pStyle w:val="Prrafodelista"/>
              <w:numPr>
                <w:ilvl w:val="0"/>
                <w:numId w:val="33"/>
              </w:numPr>
              <w:spacing w:after="0"/>
              <w:ind w:left="284" w:hanging="284"/>
              <w:rPr>
                <w:rFonts w:ascii="Montserrat" w:hAnsi="Montserrat"/>
                <w:bCs/>
                <w:sz w:val="18"/>
              </w:rPr>
            </w:pPr>
            <w:r w:rsidRPr="00DA16FE">
              <w:rPr>
                <w:rFonts w:ascii="Montserrat" w:hAnsi="Montserrat"/>
                <w:b/>
                <w:bCs/>
                <w:sz w:val="18"/>
              </w:rPr>
              <w:t>Anexo  7</w:t>
            </w:r>
            <w:r w:rsidRPr="00DA16FE">
              <w:rPr>
                <w:rFonts w:ascii="Montserrat" w:hAnsi="Montserrat"/>
                <w:bCs/>
                <w:sz w:val="18"/>
              </w:rPr>
              <w:t>.</w:t>
            </w:r>
            <w:r w:rsidR="0051042D" w:rsidRPr="00DA16FE">
              <w:rPr>
                <w:rFonts w:ascii="Montserrat" w:hAnsi="Montserrat"/>
                <w:bCs/>
                <w:sz w:val="18"/>
              </w:rPr>
              <w:t xml:space="preserve"> Formato de Micro, Pequeñas y Medianas Empresas</w:t>
            </w:r>
          </w:p>
        </w:tc>
        <w:tc>
          <w:tcPr>
            <w:tcW w:w="632" w:type="dxa"/>
            <w:shd w:val="clear" w:color="auto" w:fill="auto"/>
            <w:vAlign w:val="center"/>
          </w:tcPr>
          <w:p w:rsidR="00054183" w:rsidRPr="00DA16FE" w:rsidRDefault="00054183" w:rsidP="000506CE">
            <w:pPr>
              <w:spacing w:before="0" w:beforeAutospacing="0" w:after="0" w:afterAutospacing="0"/>
              <w:rPr>
                <w:rFonts w:ascii="Montserrat" w:hAnsi="Montserrat"/>
                <w:sz w:val="18"/>
              </w:rPr>
            </w:pPr>
          </w:p>
        </w:tc>
        <w:tc>
          <w:tcPr>
            <w:tcW w:w="585" w:type="dxa"/>
            <w:shd w:val="clear" w:color="auto" w:fill="auto"/>
            <w:vAlign w:val="center"/>
          </w:tcPr>
          <w:p w:rsidR="00054183" w:rsidRPr="00DA16FE" w:rsidRDefault="00054183" w:rsidP="000506CE">
            <w:pPr>
              <w:spacing w:before="0" w:beforeAutospacing="0" w:after="0" w:afterAutospacing="0"/>
              <w:rPr>
                <w:rFonts w:ascii="Montserrat" w:hAnsi="Montserrat"/>
                <w:sz w:val="18"/>
              </w:rPr>
            </w:pPr>
          </w:p>
        </w:tc>
      </w:tr>
      <w:tr w:rsidR="00054183" w:rsidRPr="00DA16FE" w:rsidTr="0051042D">
        <w:trPr>
          <w:trHeight w:val="227"/>
        </w:trPr>
        <w:tc>
          <w:tcPr>
            <w:tcW w:w="1620" w:type="dxa"/>
            <w:vMerge/>
            <w:vAlign w:val="center"/>
          </w:tcPr>
          <w:p w:rsidR="00054183" w:rsidRPr="00DA16FE" w:rsidRDefault="00054183" w:rsidP="000506CE">
            <w:pPr>
              <w:spacing w:before="0" w:beforeAutospacing="0" w:after="0" w:afterAutospacing="0"/>
              <w:rPr>
                <w:rFonts w:ascii="Montserrat" w:hAnsi="Montserrat"/>
                <w:b/>
                <w:bCs/>
                <w:sz w:val="18"/>
              </w:rPr>
            </w:pPr>
          </w:p>
        </w:tc>
        <w:tc>
          <w:tcPr>
            <w:tcW w:w="7710" w:type="dxa"/>
            <w:shd w:val="clear" w:color="auto" w:fill="auto"/>
            <w:noWrap/>
          </w:tcPr>
          <w:p w:rsidR="00054183" w:rsidRPr="00DA16FE" w:rsidRDefault="00054183" w:rsidP="007E23B2">
            <w:pPr>
              <w:pStyle w:val="Prrafodelista"/>
              <w:numPr>
                <w:ilvl w:val="0"/>
                <w:numId w:val="33"/>
              </w:numPr>
              <w:spacing w:after="0"/>
              <w:ind w:left="284" w:hanging="284"/>
              <w:rPr>
                <w:rFonts w:ascii="Montserrat" w:hAnsi="Montserrat"/>
                <w:bCs/>
                <w:sz w:val="18"/>
              </w:rPr>
            </w:pPr>
            <w:r w:rsidRPr="00DA16FE">
              <w:rPr>
                <w:rFonts w:ascii="Montserrat" w:hAnsi="Montserrat"/>
                <w:bCs/>
                <w:sz w:val="18"/>
              </w:rPr>
              <w:t>Escrito por el que manifiesta que conoce la Ley, su Reglamento, las presentes bases de la convocatoria, sus anexos y, en su caso, las modificaciones derivad</w:t>
            </w:r>
            <w:r w:rsidR="00FB3A4D" w:rsidRPr="00DA16FE">
              <w:rPr>
                <w:rFonts w:ascii="Montserrat" w:hAnsi="Montserrat"/>
                <w:bCs/>
                <w:sz w:val="18"/>
              </w:rPr>
              <w:t>as de la junta de aclaraciones (</w:t>
            </w:r>
            <w:r w:rsidRPr="00DA16FE">
              <w:rPr>
                <w:rFonts w:ascii="Montserrat" w:hAnsi="Montserrat"/>
                <w:b/>
                <w:bCs/>
                <w:sz w:val="18"/>
              </w:rPr>
              <w:t>Anexo 8</w:t>
            </w:r>
            <w:r w:rsidR="00FB3A4D" w:rsidRPr="00DA16FE">
              <w:rPr>
                <w:rFonts w:ascii="Montserrat" w:hAnsi="Montserrat"/>
                <w:bCs/>
                <w:sz w:val="18"/>
              </w:rPr>
              <w:t>)</w:t>
            </w:r>
            <w:r w:rsidRPr="00DA16FE">
              <w:rPr>
                <w:rFonts w:ascii="Montserrat" w:hAnsi="Montserrat"/>
                <w:bCs/>
                <w:sz w:val="18"/>
              </w:rPr>
              <w:t>.</w:t>
            </w:r>
          </w:p>
        </w:tc>
        <w:tc>
          <w:tcPr>
            <w:tcW w:w="632" w:type="dxa"/>
            <w:shd w:val="clear" w:color="auto" w:fill="auto"/>
            <w:vAlign w:val="center"/>
          </w:tcPr>
          <w:p w:rsidR="00054183" w:rsidRPr="00DA16FE" w:rsidRDefault="00054183" w:rsidP="000506CE">
            <w:pPr>
              <w:spacing w:before="0" w:beforeAutospacing="0" w:after="0" w:afterAutospacing="0"/>
              <w:rPr>
                <w:rFonts w:ascii="Montserrat" w:hAnsi="Montserrat"/>
                <w:sz w:val="18"/>
              </w:rPr>
            </w:pPr>
          </w:p>
        </w:tc>
        <w:tc>
          <w:tcPr>
            <w:tcW w:w="585" w:type="dxa"/>
            <w:shd w:val="clear" w:color="auto" w:fill="auto"/>
            <w:vAlign w:val="center"/>
          </w:tcPr>
          <w:p w:rsidR="00054183" w:rsidRPr="00DA16FE" w:rsidRDefault="00054183" w:rsidP="000506CE">
            <w:pPr>
              <w:spacing w:before="0" w:beforeAutospacing="0" w:after="0" w:afterAutospacing="0"/>
              <w:rPr>
                <w:rFonts w:ascii="Montserrat" w:hAnsi="Montserrat"/>
                <w:sz w:val="18"/>
              </w:rPr>
            </w:pPr>
          </w:p>
        </w:tc>
      </w:tr>
      <w:tr w:rsidR="00054183" w:rsidRPr="00DA16FE" w:rsidTr="0051042D">
        <w:trPr>
          <w:trHeight w:val="227"/>
        </w:trPr>
        <w:tc>
          <w:tcPr>
            <w:tcW w:w="1620" w:type="dxa"/>
            <w:vMerge/>
            <w:vAlign w:val="center"/>
          </w:tcPr>
          <w:p w:rsidR="00054183" w:rsidRPr="00DA16FE" w:rsidRDefault="00054183" w:rsidP="000506CE">
            <w:pPr>
              <w:spacing w:before="0" w:beforeAutospacing="0" w:after="0" w:afterAutospacing="0"/>
              <w:rPr>
                <w:rFonts w:ascii="Montserrat" w:hAnsi="Montserrat"/>
                <w:b/>
                <w:bCs/>
                <w:sz w:val="18"/>
              </w:rPr>
            </w:pPr>
          </w:p>
        </w:tc>
        <w:tc>
          <w:tcPr>
            <w:tcW w:w="7710" w:type="dxa"/>
            <w:shd w:val="clear" w:color="auto" w:fill="auto"/>
            <w:noWrap/>
          </w:tcPr>
          <w:p w:rsidR="00054183" w:rsidRPr="00DA16FE" w:rsidRDefault="00054183" w:rsidP="007E23B2">
            <w:pPr>
              <w:pStyle w:val="Prrafodelista"/>
              <w:numPr>
                <w:ilvl w:val="0"/>
                <w:numId w:val="33"/>
              </w:numPr>
              <w:spacing w:after="0"/>
              <w:ind w:left="284" w:hanging="284"/>
              <w:rPr>
                <w:rFonts w:ascii="Montserrat" w:hAnsi="Montserrat"/>
                <w:bCs/>
                <w:sz w:val="18"/>
              </w:rPr>
            </w:pPr>
            <w:r w:rsidRPr="00DA16FE">
              <w:rPr>
                <w:rFonts w:ascii="Montserrat" w:hAnsi="Montserrat"/>
                <w:bCs/>
                <w:sz w:val="18"/>
              </w:rPr>
              <w:t>Escrito por el que el licitante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tc>
        <w:tc>
          <w:tcPr>
            <w:tcW w:w="632" w:type="dxa"/>
            <w:shd w:val="clear" w:color="auto" w:fill="auto"/>
            <w:vAlign w:val="center"/>
          </w:tcPr>
          <w:p w:rsidR="00054183" w:rsidRPr="00DA16FE" w:rsidRDefault="00054183" w:rsidP="000506CE">
            <w:pPr>
              <w:spacing w:before="0" w:beforeAutospacing="0" w:after="0" w:afterAutospacing="0"/>
              <w:rPr>
                <w:rFonts w:ascii="Montserrat" w:hAnsi="Montserrat"/>
                <w:sz w:val="18"/>
              </w:rPr>
            </w:pPr>
          </w:p>
        </w:tc>
        <w:tc>
          <w:tcPr>
            <w:tcW w:w="585" w:type="dxa"/>
            <w:shd w:val="clear" w:color="auto" w:fill="auto"/>
            <w:vAlign w:val="center"/>
          </w:tcPr>
          <w:p w:rsidR="00054183" w:rsidRPr="00DA16FE" w:rsidRDefault="00054183" w:rsidP="000506CE">
            <w:pPr>
              <w:spacing w:before="0" w:beforeAutospacing="0" w:after="0" w:afterAutospacing="0"/>
              <w:rPr>
                <w:rFonts w:ascii="Montserrat" w:hAnsi="Montserrat"/>
                <w:sz w:val="18"/>
              </w:rPr>
            </w:pPr>
          </w:p>
        </w:tc>
      </w:tr>
      <w:tr w:rsidR="00054183" w:rsidRPr="00DA16FE" w:rsidTr="0051042D">
        <w:trPr>
          <w:trHeight w:val="227"/>
        </w:trPr>
        <w:tc>
          <w:tcPr>
            <w:tcW w:w="1620" w:type="dxa"/>
            <w:vMerge/>
            <w:vAlign w:val="center"/>
            <w:hideMark/>
          </w:tcPr>
          <w:p w:rsidR="00054183" w:rsidRPr="00DA16FE" w:rsidRDefault="00054183" w:rsidP="000506CE">
            <w:pPr>
              <w:spacing w:before="0" w:beforeAutospacing="0" w:after="0" w:afterAutospacing="0"/>
              <w:rPr>
                <w:rFonts w:ascii="Montserrat" w:hAnsi="Montserrat"/>
                <w:b/>
                <w:bCs/>
                <w:sz w:val="18"/>
              </w:rPr>
            </w:pPr>
          </w:p>
        </w:tc>
        <w:tc>
          <w:tcPr>
            <w:tcW w:w="7710" w:type="dxa"/>
            <w:shd w:val="clear" w:color="auto" w:fill="auto"/>
            <w:noWrap/>
          </w:tcPr>
          <w:p w:rsidR="00054183" w:rsidRPr="00DA16FE" w:rsidRDefault="00054183" w:rsidP="007E23B2">
            <w:pPr>
              <w:pStyle w:val="Prrafodelista"/>
              <w:numPr>
                <w:ilvl w:val="0"/>
                <w:numId w:val="33"/>
              </w:numPr>
              <w:spacing w:after="0"/>
              <w:ind w:left="284" w:hanging="284"/>
              <w:rPr>
                <w:rFonts w:ascii="Montserrat" w:hAnsi="Montserrat"/>
                <w:bCs/>
                <w:sz w:val="18"/>
              </w:rPr>
            </w:pPr>
            <w:r w:rsidRPr="00DA16FE">
              <w:rPr>
                <w:rFonts w:ascii="Montserrat" w:hAnsi="Montserrat"/>
                <w:bCs/>
                <w:sz w:val="18"/>
              </w:rPr>
              <w:t>Rel</w:t>
            </w:r>
            <w:r w:rsidR="00FB3A4D" w:rsidRPr="00DA16FE">
              <w:rPr>
                <w:rFonts w:ascii="Montserrat" w:hAnsi="Montserrat"/>
                <w:bCs/>
                <w:sz w:val="18"/>
              </w:rPr>
              <w:t>ación de Documentos Entregados.</w:t>
            </w:r>
            <w:r w:rsidRPr="00DA16FE">
              <w:rPr>
                <w:rFonts w:ascii="Montserrat" w:hAnsi="Montserrat"/>
                <w:bCs/>
                <w:sz w:val="18"/>
              </w:rPr>
              <w:t xml:space="preserve"> </w:t>
            </w:r>
            <w:r w:rsidR="00FB3A4D" w:rsidRPr="00DA16FE">
              <w:rPr>
                <w:rFonts w:ascii="Montserrat" w:hAnsi="Montserrat"/>
                <w:bCs/>
                <w:sz w:val="18"/>
              </w:rPr>
              <w:t xml:space="preserve">La </w:t>
            </w:r>
            <w:r w:rsidRPr="00DA16FE">
              <w:rPr>
                <w:rFonts w:ascii="Montserrat" w:hAnsi="Montserrat"/>
                <w:bCs/>
                <w:sz w:val="18"/>
              </w:rPr>
              <w:t>no presentación de este documento, no</w:t>
            </w:r>
            <w:r w:rsidR="00FB3A4D" w:rsidRPr="00DA16FE">
              <w:rPr>
                <w:rFonts w:ascii="Montserrat" w:hAnsi="Montserrat"/>
                <w:bCs/>
                <w:sz w:val="18"/>
              </w:rPr>
              <w:t xml:space="preserve"> será motivo de descalificación</w:t>
            </w:r>
            <w:r w:rsidRPr="00DA16FE">
              <w:rPr>
                <w:rFonts w:ascii="Montserrat" w:hAnsi="Montserrat"/>
                <w:bCs/>
                <w:sz w:val="18"/>
              </w:rPr>
              <w:t xml:space="preserve"> </w:t>
            </w:r>
            <w:r w:rsidR="00FB3A4D" w:rsidRPr="00DA16FE">
              <w:rPr>
                <w:rFonts w:ascii="Montserrat" w:hAnsi="Montserrat"/>
                <w:bCs/>
                <w:sz w:val="18"/>
              </w:rPr>
              <w:t>(</w:t>
            </w:r>
            <w:r w:rsidRPr="00DA16FE">
              <w:rPr>
                <w:rFonts w:ascii="Montserrat" w:hAnsi="Montserrat"/>
                <w:b/>
                <w:bCs/>
                <w:sz w:val="18"/>
              </w:rPr>
              <w:t>Anexo 4</w:t>
            </w:r>
            <w:r w:rsidR="00FB3A4D" w:rsidRPr="00DA16FE">
              <w:rPr>
                <w:rFonts w:ascii="Montserrat" w:hAnsi="Montserrat"/>
                <w:bCs/>
                <w:sz w:val="18"/>
              </w:rPr>
              <w:t>)</w:t>
            </w:r>
            <w:r w:rsidRPr="00DA16FE">
              <w:rPr>
                <w:rFonts w:ascii="Montserrat" w:hAnsi="Montserrat"/>
                <w:bCs/>
                <w:sz w:val="18"/>
              </w:rPr>
              <w:t>.</w:t>
            </w:r>
          </w:p>
        </w:tc>
        <w:tc>
          <w:tcPr>
            <w:tcW w:w="632" w:type="dxa"/>
            <w:shd w:val="clear" w:color="auto" w:fill="auto"/>
            <w:vAlign w:val="center"/>
            <w:hideMark/>
          </w:tcPr>
          <w:p w:rsidR="00054183" w:rsidRPr="00DA16FE" w:rsidRDefault="00054183" w:rsidP="000506CE">
            <w:pPr>
              <w:spacing w:before="0" w:beforeAutospacing="0" w:after="0" w:afterAutospacing="0"/>
              <w:rPr>
                <w:rFonts w:ascii="Montserrat" w:hAnsi="Montserrat"/>
                <w:sz w:val="18"/>
              </w:rPr>
            </w:pPr>
            <w:r w:rsidRPr="00DA16FE">
              <w:rPr>
                <w:rFonts w:ascii="Montserrat" w:hAnsi="Montserrat"/>
                <w:sz w:val="18"/>
              </w:rPr>
              <w:t> </w:t>
            </w:r>
          </w:p>
        </w:tc>
        <w:tc>
          <w:tcPr>
            <w:tcW w:w="585" w:type="dxa"/>
            <w:shd w:val="clear" w:color="auto" w:fill="auto"/>
            <w:vAlign w:val="center"/>
            <w:hideMark/>
          </w:tcPr>
          <w:p w:rsidR="00054183" w:rsidRPr="00DA16FE" w:rsidRDefault="00054183" w:rsidP="000506CE">
            <w:pPr>
              <w:spacing w:before="0" w:beforeAutospacing="0" w:after="0" w:afterAutospacing="0"/>
              <w:rPr>
                <w:rFonts w:ascii="Montserrat" w:hAnsi="Montserrat"/>
                <w:sz w:val="18"/>
              </w:rPr>
            </w:pPr>
            <w:r w:rsidRPr="00DA16FE">
              <w:rPr>
                <w:rFonts w:ascii="Montserrat" w:hAnsi="Montserrat"/>
                <w:sz w:val="18"/>
              </w:rPr>
              <w:t> </w:t>
            </w:r>
          </w:p>
        </w:tc>
      </w:tr>
      <w:tr w:rsidR="00054183" w:rsidRPr="00DA16FE" w:rsidTr="0051042D">
        <w:trPr>
          <w:trHeight w:val="227"/>
        </w:trPr>
        <w:tc>
          <w:tcPr>
            <w:tcW w:w="1620" w:type="dxa"/>
            <w:vMerge/>
            <w:vAlign w:val="center"/>
            <w:hideMark/>
          </w:tcPr>
          <w:p w:rsidR="00054183" w:rsidRPr="00DA16FE" w:rsidRDefault="00054183" w:rsidP="000506CE">
            <w:pPr>
              <w:spacing w:before="0" w:beforeAutospacing="0" w:after="0" w:afterAutospacing="0"/>
              <w:rPr>
                <w:rFonts w:ascii="Montserrat" w:hAnsi="Montserrat"/>
                <w:b/>
                <w:bCs/>
                <w:sz w:val="18"/>
              </w:rPr>
            </w:pPr>
          </w:p>
        </w:tc>
        <w:tc>
          <w:tcPr>
            <w:tcW w:w="7710" w:type="dxa"/>
            <w:shd w:val="clear" w:color="auto" w:fill="auto"/>
            <w:noWrap/>
          </w:tcPr>
          <w:p w:rsidR="00054183" w:rsidRPr="00DA16FE" w:rsidRDefault="00183C16" w:rsidP="007E23B2">
            <w:pPr>
              <w:pStyle w:val="Prrafodelista"/>
              <w:numPr>
                <w:ilvl w:val="0"/>
                <w:numId w:val="33"/>
              </w:numPr>
              <w:spacing w:after="0"/>
              <w:ind w:left="284" w:hanging="284"/>
              <w:rPr>
                <w:rFonts w:ascii="Montserrat" w:hAnsi="Montserrat"/>
                <w:bCs/>
                <w:sz w:val="18"/>
              </w:rPr>
            </w:pPr>
            <w:r w:rsidRPr="00DA16FE">
              <w:rPr>
                <w:rFonts w:ascii="Montserrat" w:hAnsi="Montserrat"/>
                <w:bCs/>
                <w:sz w:val="18"/>
              </w:rPr>
              <w:t>Escrito donde autoricen que la Institución podrá utilizar los datos personales para fines Institucionales y además de otras transmisiones previstas en la Ley Federal de Transparencia y Acceso a la Información Pública Gubernamental (</w:t>
            </w:r>
            <w:r w:rsidRPr="00DA16FE">
              <w:rPr>
                <w:rFonts w:ascii="Montserrat" w:hAnsi="Montserrat"/>
                <w:b/>
                <w:bCs/>
                <w:sz w:val="18"/>
              </w:rPr>
              <w:t>Anexo 9</w:t>
            </w:r>
            <w:r w:rsidRPr="00DA16FE">
              <w:rPr>
                <w:rFonts w:ascii="Montserrat" w:hAnsi="Montserrat"/>
                <w:bCs/>
                <w:sz w:val="18"/>
              </w:rPr>
              <w:t>).</w:t>
            </w:r>
          </w:p>
        </w:tc>
        <w:tc>
          <w:tcPr>
            <w:tcW w:w="632" w:type="dxa"/>
            <w:shd w:val="clear" w:color="auto" w:fill="auto"/>
            <w:vAlign w:val="center"/>
            <w:hideMark/>
          </w:tcPr>
          <w:p w:rsidR="00054183" w:rsidRPr="00DA16FE" w:rsidRDefault="00054183" w:rsidP="000506CE">
            <w:pPr>
              <w:spacing w:before="0" w:beforeAutospacing="0" w:after="0" w:afterAutospacing="0"/>
              <w:rPr>
                <w:rFonts w:ascii="Montserrat" w:hAnsi="Montserrat"/>
                <w:sz w:val="18"/>
              </w:rPr>
            </w:pPr>
            <w:r w:rsidRPr="00DA16FE">
              <w:rPr>
                <w:rFonts w:ascii="Montserrat" w:hAnsi="Montserrat"/>
                <w:sz w:val="18"/>
              </w:rPr>
              <w:t> </w:t>
            </w:r>
          </w:p>
        </w:tc>
        <w:tc>
          <w:tcPr>
            <w:tcW w:w="585" w:type="dxa"/>
            <w:shd w:val="clear" w:color="auto" w:fill="auto"/>
            <w:vAlign w:val="center"/>
            <w:hideMark/>
          </w:tcPr>
          <w:p w:rsidR="00054183" w:rsidRPr="00DA16FE" w:rsidRDefault="00054183" w:rsidP="000506CE">
            <w:pPr>
              <w:spacing w:before="0" w:beforeAutospacing="0" w:after="0" w:afterAutospacing="0"/>
              <w:rPr>
                <w:rFonts w:ascii="Montserrat" w:hAnsi="Montserrat"/>
                <w:sz w:val="18"/>
              </w:rPr>
            </w:pPr>
            <w:r w:rsidRPr="00DA16FE">
              <w:rPr>
                <w:rFonts w:ascii="Montserrat" w:hAnsi="Montserrat"/>
                <w:sz w:val="18"/>
              </w:rPr>
              <w:t> </w:t>
            </w:r>
          </w:p>
        </w:tc>
      </w:tr>
      <w:tr w:rsidR="00054183" w:rsidRPr="00DA16FE" w:rsidTr="0051042D">
        <w:trPr>
          <w:trHeight w:val="227"/>
        </w:trPr>
        <w:tc>
          <w:tcPr>
            <w:tcW w:w="1620" w:type="dxa"/>
            <w:vMerge/>
            <w:vAlign w:val="center"/>
            <w:hideMark/>
          </w:tcPr>
          <w:p w:rsidR="00054183" w:rsidRPr="00DA16FE" w:rsidRDefault="00054183" w:rsidP="000506CE">
            <w:pPr>
              <w:spacing w:before="0" w:beforeAutospacing="0" w:after="0" w:afterAutospacing="0"/>
              <w:rPr>
                <w:rFonts w:ascii="Montserrat" w:hAnsi="Montserrat"/>
                <w:b/>
                <w:bCs/>
                <w:sz w:val="18"/>
              </w:rPr>
            </w:pPr>
          </w:p>
        </w:tc>
        <w:tc>
          <w:tcPr>
            <w:tcW w:w="7710" w:type="dxa"/>
            <w:shd w:val="clear" w:color="auto" w:fill="auto"/>
            <w:noWrap/>
          </w:tcPr>
          <w:p w:rsidR="00054183" w:rsidRPr="00DA16FE" w:rsidRDefault="00054183" w:rsidP="007E23B2">
            <w:pPr>
              <w:pStyle w:val="Prrafodelista"/>
              <w:numPr>
                <w:ilvl w:val="0"/>
                <w:numId w:val="33"/>
              </w:numPr>
              <w:spacing w:after="0"/>
              <w:ind w:left="284" w:hanging="284"/>
              <w:rPr>
                <w:rFonts w:ascii="Montserrat" w:hAnsi="Montserrat"/>
                <w:bCs/>
                <w:sz w:val="18"/>
              </w:rPr>
            </w:pPr>
            <w:r w:rsidRPr="00DA16FE">
              <w:rPr>
                <w:rFonts w:ascii="Montserrat" w:hAnsi="Montserrat"/>
                <w:bCs/>
                <w:sz w:val="18"/>
              </w:rPr>
              <w:t xml:space="preserve"> “Opinión del Cumplimiento de Obligaciones en materia de Seguridad Social” Vigente y Positiva, al presentar su propuesta técnica. En caso de que algún particular:</w:t>
            </w:r>
          </w:p>
          <w:p w:rsidR="00054183" w:rsidRPr="00DA16FE" w:rsidRDefault="00054183" w:rsidP="007E23B2">
            <w:pPr>
              <w:pStyle w:val="Prrafodelista"/>
              <w:numPr>
                <w:ilvl w:val="0"/>
                <w:numId w:val="34"/>
              </w:numPr>
              <w:spacing w:after="0"/>
              <w:rPr>
                <w:rFonts w:ascii="Montserrat" w:hAnsi="Montserrat"/>
                <w:bCs/>
                <w:sz w:val="18"/>
              </w:rPr>
            </w:pPr>
            <w:r w:rsidRPr="00DA16FE">
              <w:rPr>
                <w:rFonts w:ascii="Montserrat" w:hAnsi="Montserrat"/>
                <w:bCs/>
                <w:sz w:val="18"/>
              </w:rPr>
              <w:t>No se encuentre registrado ante este Instituto o;</w:t>
            </w:r>
          </w:p>
          <w:p w:rsidR="00054183" w:rsidRPr="00DA16FE" w:rsidRDefault="00054183" w:rsidP="007E23B2">
            <w:pPr>
              <w:pStyle w:val="Prrafodelista"/>
              <w:numPr>
                <w:ilvl w:val="0"/>
                <w:numId w:val="34"/>
              </w:numPr>
              <w:spacing w:after="0"/>
              <w:rPr>
                <w:rFonts w:ascii="Montserrat" w:hAnsi="Montserrat"/>
                <w:bCs/>
                <w:sz w:val="18"/>
              </w:rPr>
            </w:pPr>
            <w:r w:rsidRPr="00DA16FE">
              <w:rPr>
                <w:rFonts w:ascii="Montserrat" w:hAnsi="Montserrat"/>
                <w:bCs/>
                <w:sz w:val="18"/>
              </w:rPr>
              <w:t>Cuente con Registro Patronal pero se encuentre dado de baja O:</w:t>
            </w:r>
          </w:p>
          <w:p w:rsidR="00054183" w:rsidRPr="00DA16FE" w:rsidRDefault="00054183" w:rsidP="007E23B2">
            <w:pPr>
              <w:pStyle w:val="Prrafodelista"/>
              <w:numPr>
                <w:ilvl w:val="0"/>
                <w:numId w:val="34"/>
              </w:numPr>
              <w:spacing w:after="0"/>
              <w:rPr>
                <w:rFonts w:ascii="Montserrat" w:hAnsi="Montserrat"/>
                <w:bCs/>
                <w:sz w:val="18"/>
              </w:rPr>
            </w:pPr>
            <w:r w:rsidRPr="00DA16FE">
              <w:rPr>
                <w:rFonts w:ascii="Montserrat" w:hAnsi="Montserrat"/>
                <w:bCs/>
                <w:sz w:val="18"/>
              </w:rPr>
              <w:t xml:space="preserve">No tenga personal que sea sujeto de aseguramiento obligatorio, de conformidad con lo dispuesto por el artículo  12 de la LSS. </w:t>
            </w:r>
          </w:p>
          <w:p w:rsidR="00054183" w:rsidRPr="00DA16FE" w:rsidRDefault="00054183" w:rsidP="00D31B67">
            <w:pPr>
              <w:spacing w:before="0" w:beforeAutospacing="0" w:after="0" w:afterAutospacing="0"/>
              <w:rPr>
                <w:rFonts w:ascii="Montserrat" w:hAnsi="Montserrat"/>
                <w:bCs/>
                <w:sz w:val="18"/>
              </w:rPr>
            </w:pPr>
            <w:r w:rsidRPr="00DA16FE">
              <w:rPr>
                <w:rFonts w:ascii="Montserrat" w:hAnsi="Montserrat"/>
                <w:bCs/>
                <w:sz w:val="18"/>
              </w:rPr>
              <w:t>Deberá presentar lo siguiente:</w:t>
            </w:r>
          </w:p>
          <w:p w:rsidR="00054183" w:rsidRPr="00DA16FE" w:rsidRDefault="00054183" w:rsidP="00D31B67">
            <w:pPr>
              <w:spacing w:before="120" w:beforeAutospacing="0" w:after="0" w:afterAutospacing="0"/>
              <w:rPr>
                <w:rFonts w:ascii="Montserrat" w:hAnsi="Montserrat"/>
                <w:bCs/>
                <w:sz w:val="18"/>
              </w:rPr>
            </w:pPr>
            <w:r w:rsidRPr="00DA16FE">
              <w:rPr>
                <w:rFonts w:ascii="Montserrat" w:hAnsi="Montserrat"/>
                <w:bCs/>
                <w:sz w:val="18"/>
              </w:rPr>
              <w:t>Documento emitido por este Instituto (resultado de la consulta en el  sistema para obtener la Opinión), en el que se haga constar que no se  puede emitir la Opinión de cumplimiento, de conformidad con la Regla Quinta del Anexo Único del ACDO.SA1.HCT.101214/281. P.DIR</w:t>
            </w:r>
          </w:p>
          <w:p w:rsidR="00054183" w:rsidRPr="00DA16FE" w:rsidRDefault="00054183" w:rsidP="00D31B67">
            <w:pPr>
              <w:spacing w:before="120" w:beforeAutospacing="0" w:after="0" w:afterAutospacing="0"/>
              <w:rPr>
                <w:rFonts w:ascii="Montserrat" w:hAnsi="Montserrat"/>
                <w:bCs/>
                <w:sz w:val="18"/>
              </w:rPr>
            </w:pPr>
            <w:r w:rsidRPr="00DA16FE">
              <w:rPr>
                <w:rFonts w:ascii="Montserrat" w:hAnsi="Montserrat"/>
                <w:bCs/>
                <w:sz w:val="18"/>
              </w:rPr>
              <w:lastRenderedPageBreak/>
              <w:t>Escrito libre, bajo protesta de decir verdad, que no le es posible obtener la multicitada opinión, justificando el motivo y anexando el documento en el que conste que no se puede emitir la misma y:</w:t>
            </w:r>
          </w:p>
          <w:p w:rsidR="00054183" w:rsidRPr="00DA16FE" w:rsidRDefault="00054183" w:rsidP="00D31B67">
            <w:pPr>
              <w:spacing w:before="120" w:beforeAutospacing="0" w:after="0" w:afterAutospacing="0"/>
              <w:rPr>
                <w:rFonts w:ascii="Montserrat" w:hAnsi="Montserrat"/>
                <w:bCs/>
                <w:sz w:val="18"/>
              </w:rPr>
            </w:pPr>
            <w:r w:rsidRPr="00DA16FE">
              <w:rPr>
                <w:rFonts w:ascii="Montserrat" w:hAnsi="Montserrat"/>
                <w:bCs/>
                <w:sz w:val="18"/>
              </w:rPr>
              <w:t xml:space="preserve">En el caso de que el particular manifieste que presta sus servicios a través de trabajadores subcontratos con un tercero, deberá presentar, en tal caso junto con la documentación citada en los dos incisos  anteriores, la opinión de cumplimiento de obligaciones del </w:t>
            </w:r>
            <w:proofErr w:type="spellStart"/>
            <w:r w:rsidRPr="00DA16FE">
              <w:rPr>
                <w:rFonts w:ascii="Montserrat" w:hAnsi="Montserrat"/>
                <w:bCs/>
                <w:sz w:val="18"/>
              </w:rPr>
              <w:t>subcontratante</w:t>
            </w:r>
            <w:proofErr w:type="spellEnd"/>
            <w:r w:rsidRPr="00DA16FE">
              <w:rPr>
                <w:rFonts w:ascii="Montserrat" w:hAnsi="Montserrat"/>
                <w:bCs/>
                <w:sz w:val="18"/>
              </w:rPr>
              <w:t>, desde luego, vigente y positiva (lo anterior en términos del artículo 15-A de la LSS)</w:t>
            </w:r>
          </w:p>
        </w:tc>
        <w:tc>
          <w:tcPr>
            <w:tcW w:w="632" w:type="dxa"/>
            <w:shd w:val="clear" w:color="auto" w:fill="auto"/>
            <w:vAlign w:val="center"/>
            <w:hideMark/>
          </w:tcPr>
          <w:p w:rsidR="00054183" w:rsidRPr="00DA16FE" w:rsidRDefault="00054183" w:rsidP="000506CE">
            <w:pPr>
              <w:spacing w:before="0" w:beforeAutospacing="0" w:after="0" w:afterAutospacing="0"/>
              <w:rPr>
                <w:rFonts w:ascii="Montserrat" w:hAnsi="Montserrat"/>
                <w:sz w:val="18"/>
              </w:rPr>
            </w:pPr>
            <w:r w:rsidRPr="00DA16FE">
              <w:rPr>
                <w:rFonts w:ascii="Montserrat" w:hAnsi="Montserrat"/>
                <w:sz w:val="18"/>
              </w:rPr>
              <w:lastRenderedPageBreak/>
              <w:t> </w:t>
            </w:r>
          </w:p>
        </w:tc>
        <w:tc>
          <w:tcPr>
            <w:tcW w:w="585" w:type="dxa"/>
            <w:shd w:val="clear" w:color="auto" w:fill="auto"/>
            <w:vAlign w:val="center"/>
            <w:hideMark/>
          </w:tcPr>
          <w:p w:rsidR="00054183" w:rsidRPr="00DA16FE" w:rsidRDefault="00054183" w:rsidP="000506CE">
            <w:pPr>
              <w:spacing w:before="0" w:beforeAutospacing="0" w:after="0" w:afterAutospacing="0"/>
              <w:rPr>
                <w:rFonts w:ascii="Montserrat" w:hAnsi="Montserrat"/>
                <w:sz w:val="18"/>
              </w:rPr>
            </w:pPr>
            <w:r w:rsidRPr="00DA16FE">
              <w:rPr>
                <w:rFonts w:ascii="Montserrat" w:hAnsi="Montserrat"/>
                <w:sz w:val="18"/>
              </w:rPr>
              <w:t> </w:t>
            </w:r>
          </w:p>
        </w:tc>
      </w:tr>
      <w:tr w:rsidR="00054183" w:rsidRPr="00DA16FE" w:rsidTr="0051042D">
        <w:trPr>
          <w:trHeight w:val="227"/>
        </w:trPr>
        <w:tc>
          <w:tcPr>
            <w:tcW w:w="1620" w:type="dxa"/>
            <w:vMerge/>
            <w:vAlign w:val="center"/>
          </w:tcPr>
          <w:p w:rsidR="00054183" w:rsidRPr="00DA16FE" w:rsidRDefault="00054183" w:rsidP="000506CE">
            <w:pPr>
              <w:spacing w:before="0" w:beforeAutospacing="0" w:after="0" w:afterAutospacing="0"/>
              <w:rPr>
                <w:rFonts w:ascii="Montserrat" w:hAnsi="Montserrat"/>
                <w:b/>
                <w:bCs/>
                <w:sz w:val="18"/>
              </w:rPr>
            </w:pPr>
          </w:p>
        </w:tc>
        <w:tc>
          <w:tcPr>
            <w:tcW w:w="7710" w:type="dxa"/>
            <w:shd w:val="clear" w:color="auto" w:fill="auto"/>
            <w:noWrap/>
          </w:tcPr>
          <w:p w:rsidR="00054183" w:rsidRPr="00DA16FE" w:rsidRDefault="00054183" w:rsidP="007E23B2">
            <w:pPr>
              <w:pStyle w:val="Prrafodelista"/>
              <w:numPr>
                <w:ilvl w:val="0"/>
                <w:numId w:val="33"/>
              </w:numPr>
              <w:spacing w:after="0"/>
              <w:ind w:left="284" w:hanging="284"/>
              <w:rPr>
                <w:rFonts w:ascii="Montserrat" w:hAnsi="Montserrat"/>
                <w:sz w:val="18"/>
              </w:rPr>
            </w:pPr>
            <w:r w:rsidRPr="00DA16FE">
              <w:rPr>
                <w:rFonts w:ascii="Montserrat" w:hAnsi="Montserrat"/>
                <w:bCs/>
                <w:sz w:val="18"/>
              </w:rPr>
              <w:t xml:space="preserve"> “Opinión de Cumplimiento de Obligaciones Fiscales” emitido por el SAT Vigente y Positiva, al presentar su propuesta técnica.</w:t>
            </w:r>
          </w:p>
        </w:tc>
        <w:tc>
          <w:tcPr>
            <w:tcW w:w="632" w:type="dxa"/>
            <w:shd w:val="clear" w:color="auto" w:fill="auto"/>
            <w:vAlign w:val="center"/>
          </w:tcPr>
          <w:p w:rsidR="00054183" w:rsidRPr="00DA16FE" w:rsidRDefault="00054183" w:rsidP="000506CE">
            <w:pPr>
              <w:spacing w:before="0" w:beforeAutospacing="0" w:after="0" w:afterAutospacing="0"/>
              <w:rPr>
                <w:rFonts w:ascii="Montserrat" w:hAnsi="Montserrat"/>
                <w:sz w:val="18"/>
              </w:rPr>
            </w:pPr>
          </w:p>
        </w:tc>
        <w:tc>
          <w:tcPr>
            <w:tcW w:w="585" w:type="dxa"/>
            <w:shd w:val="clear" w:color="auto" w:fill="auto"/>
            <w:vAlign w:val="center"/>
          </w:tcPr>
          <w:p w:rsidR="00054183" w:rsidRPr="00DA16FE" w:rsidRDefault="00054183" w:rsidP="000506CE">
            <w:pPr>
              <w:spacing w:before="0" w:beforeAutospacing="0" w:after="0" w:afterAutospacing="0"/>
              <w:rPr>
                <w:rFonts w:ascii="Montserrat" w:hAnsi="Montserrat"/>
                <w:sz w:val="18"/>
              </w:rPr>
            </w:pPr>
          </w:p>
        </w:tc>
      </w:tr>
      <w:tr w:rsidR="00054183" w:rsidRPr="00DA16FE" w:rsidTr="0051042D">
        <w:trPr>
          <w:trHeight w:val="227"/>
        </w:trPr>
        <w:tc>
          <w:tcPr>
            <w:tcW w:w="1620" w:type="dxa"/>
            <w:vMerge w:val="restart"/>
            <w:shd w:val="clear" w:color="auto" w:fill="auto"/>
            <w:vAlign w:val="center"/>
            <w:hideMark/>
          </w:tcPr>
          <w:p w:rsidR="00054183" w:rsidRPr="00DA16FE" w:rsidRDefault="00054183" w:rsidP="000506CE">
            <w:pPr>
              <w:spacing w:before="0" w:beforeAutospacing="0" w:after="0" w:afterAutospacing="0"/>
              <w:rPr>
                <w:rFonts w:ascii="Montserrat" w:hAnsi="Montserrat"/>
                <w:b/>
                <w:bCs/>
                <w:sz w:val="18"/>
              </w:rPr>
            </w:pPr>
          </w:p>
        </w:tc>
        <w:tc>
          <w:tcPr>
            <w:tcW w:w="7710" w:type="dxa"/>
            <w:shd w:val="clear" w:color="auto" w:fill="auto"/>
          </w:tcPr>
          <w:p w:rsidR="00054183" w:rsidRPr="00DA16FE" w:rsidRDefault="00054183" w:rsidP="000506CE">
            <w:pPr>
              <w:spacing w:before="0" w:beforeAutospacing="0" w:after="0" w:afterAutospacing="0"/>
              <w:rPr>
                <w:rFonts w:ascii="Montserrat" w:hAnsi="Montserrat"/>
                <w:b/>
                <w:sz w:val="18"/>
                <w:lang w:val="es-ES"/>
              </w:rPr>
            </w:pPr>
            <w:r w:rsidRPr="00DA16FE">
              <w:rPr>
                <w:rFonts w:ascii="Montserrat" w:hAnsi="Montserrat"/>
                <w:b/>
                <w:sz w:val="18"/>
                <w:lang w:val="es-ES"/>
              </w:rPr>
              <w:t>2.1. CALIDAD.</w:t>
            </w:r>
          </w:p>
        </w:tc>
        <w:tc>
          <w:tcPr>
            <w:tcW w:w="632" w:type="dxa"/>
            <w:shd w:val="clear" w:color="auto" w:fill="auto"/>
            <w:vAlign w:val="center"/>
            <w:hideMark/>
          </w:tcPr>
          <w:p w:rsidR="00054183" w:rsidRPr="00DA16FE" w:rsidRDefault="00054183" w:rsidP="000506CE">
            <w:pPr>
              <w:spacing w:before="0" w:beforeAutospacing="0" w:after="0" w:afterAutospacing="0"/>
              <w:rPr>
                <w:rFonts w:ascii="Montserrat" w:hAnsi="Montserrat"/>
                <w:sz w:val="18"/>
              </w:rPr>
            </w:pPr>
            <w:r w:rsidRPr="00DA16FE">
              <w:rPr>
                <w:rFonts w:ascii="Montserrat" w:hAnsi="Montserrat"/>
                <w:sz w:val="18"/>
              </w:rPr>
              <w:t> </w:t>
            </w:r>
          </w:p>
        </w:tc>
        <w:tc>
          <w:tcPr>
            <w:tcW w:w="585" w:type="dxa"/>
            <w:shd w:val="clear" w:color="auto" w:fill="auto"/>
            <w:vAlign w:val="center"/>
            <w:hideMark/>
          </w:tcPr>
          <w:p w:rsidR="00054183" w:rsidRPr="00DA16FE" w:rsidRDefault="00054183" w:rsidP="000506CE">
            <w:pPr>
              <w:spacing w:before="0" w:beforeAutospacing="0" w:after="0" w:afterAutospacing="0"/>
              <w:rPr>
                <w:rFonts w:ascii="Montserrat" w:hAnsi="Montserrat"/>
                <w:sz w:val="18"/>
              </w:rPr>
            </w:pPr>
            <w:r w:rsidRPr="00DA16FE">
              <w:rPr>
                <w:rFonts w:ascii="Montserrat" w:hAnsi="Montserrat"/>
                <w:sz w:val="18"/>
              </w:rPr>
              <w:t> </w:t>
            </w:r>
          </w:p>
        </w:tc>
      </w:tr>
      <w:tr w:rsidR="00054183" w:rsidRPr="00DA16FE" w:rsidTr="0051042D">
        <w:trPr>
          <w:trHeight w:val="227"/>
        </w:trPr>
        <w:tc>
          <w:tcPr>
            <w:tcW w:w="1620" w:type="dxa"/>
            <w:vMerge/>
            <w:vAlign w:val="center"/>
          </w:tcPr>
          <w:p w:rsidR="00054183" w:rsidRPr="00DA16FE" w:rsidRDefault="00054183" w:rsidP="000506CE">
            <w:pPr>
              <w:spacing w:before="0" w:beforeAutospacing="0" w:after="0" w:afterAutospacing="0"/>
              <w:rPr>
                <w:rFonts w:ascii="Montserrat" w:hAnsi="Montserrat"/>
                <w:b/>
                <w:bCs/>
                <w:sz w:val="18"/>
              </w:rPr>
            </w:pPr>
          </w:p>
        </w:tc>
        <w:tc>
          <w:tcPr>
            <w:tcW w:w="7710" w:type="dxa"/>
            <w:shd w:val="clear" w:color="auto" w:fill="auto"/>
          </w:tcPr>
          <w:p w:rsidR="00054183" w:rsidRPr="00DA16FE" w:rsidRDefault="00054183" w:rsidP="000506CE">
            <w:pPr>
              <w:spacing w:before="0" w:beforeAutospacing="0" w:after="0" w:afterAutospacing="0"/>
              <w:rPr>
                <w:rFonts w:ascii="Montserrat" w:hAnsi="Montserrat"/>
                <w:bCs/>
                <w:sz w:val="18"/>
              </w:rPr>
            </w:pPr>
            <w:r w:rsidRPr="00DA16FE">
              <w:rPr>
                <w:rFonts w:ascii="Montserrat" w:hAnsi="Montserrat"/>
                <w:bCs/>
                <w:sz w:val="18"/>
              </w:rPr>
              <w:t>Copia del certificado que acredite el cumplimiento de las Normas Oficiales Mexicanas, Normas Mexicanas, Normas Internacionales o Especificaciones Técnicas aplicables, expedido por un Organismo de Certificación acreditado por la Entidad Mexicana de Acreditación, A.C. (EMA). El certificado deberá de cubrir durante la vigencia del contrato; por lo que, en caso contrario se deberá tramitar su renovación ante un Organismo de Certificación acreditado, debiendo enviar copia de éste al Instituto.</w:t>
            </w:r>
          </w:p>
          <w:p w:rsidR="00054183" w:rsidRPr="00DA16FE" w:rsidRDefault="00054183" w:rsidP="000506CE">
            <w:pPr>
              <w:spacing w:before="0" w:beforeAutospacing="0" w:after="0" w:afterAutospacing="0"/>
              <w:rPr>
                <w:rFonts w:ascii="Montserrat" w:hAnsi="Montserrat"/>
                <w:bCs/>
                <w:sz w:val="18"/>
              </w:rPr>
            </w:pPr>
          </w:p>
          <w:p w:rsidR="00054183" w:rsidRPr="00DA16FE" w:rsidRDefault="00054183" w:rsidP="000506CE">
            <w:pPr>
              <w:spacing w:before="0" w:beforeAutospacing="0" w:after="0" w:afterAutospacing="0"/>
              <w:rPr>
                <w:rFonts w:ascii="Montserrat" w:hAnsi="Montserrat"/>
                <w:bCs/>
                <w:sz w:val="18"/>
              </w:rPr>
            </w:pPr>
            <w:r w:rsidRPr="00DA16FE">
              <w:rPr>
                <w:rFonts w:ascii="Montserrat" w:hAnsi="Montserrat"/>
                <w:bCs/>
                <w:sz w:val="18"/>
              </w:rPr>
              <w:t xml:space="preserve">En el supuesto de que no existan organismos de certificación acreditados, presentar el informe de resultados emitido por un laboratorio de pruebas acreditado por la Entidad Mexicana de Acreditación, A.C. (EMA); dicho informe deberá contar con fecha de expedición como máximo de seis meses anteriores a la fecha de presentación de propuesta. </w:t>
            </w:r>
          </w:p>
          <w:p w:rsidR="00054183" w:rsidRPr="00DA16FE" w:rsidRDefault="00054183" w:rsidP="000506CE">
            <w:pPr>
              <w:spacing w:before="0" w:beforeAutospacing="0" w:after="0" w:afterAutospacing="0"/>
              <w:rPr>
                <w:rFonts w:ascii="Montserrat" w:hAnsi="Montserrat"/>
                <w:bCs/>
                <w:sz w:val="18"/>
              </w:rPr>
            </w:pPr>
          </w:p>
          <w:p w:rsidR="00054183" w:rsidRPr="00DA16FE" w:rsidRDefault="00054183" w:rsidP="000506CE">
            <w:pPr>
              <w:spacing w:before="0" w:beforeAutospacing="0" w:after="0" w:afterAutospacing="0"/>
              <w:rPr>
                <w:rFonts w:ascii="Montserrat" w:hAnsi="Montserrat"/>
                <w:sz w:val="18"/>
              </w:rPr>
            </w:pPr>
            <w:r w:rsidRPr="00DA16FE">
              <w:rPr>
                <w:rFonts w:ascii="Montserrat" w:hAnsi="Montserrat"/>
                <w:bCs/>
                <w:sz w:val="18"/>
              </w:rPr>
              <w:t>En caso de que no exista Norma Oficial Mexicana, Norma Mexicana, Norma Internacional o Especificación Técnica aplicable, expedido por un Organismo de Certificación acreditado por la EMA, deberá presentar carta bajo protesta de decir verdad, de que el bien o servicio ofertado cumple con lo solicitado en el catálogo de conceptos y anexos, suscrito por el representante legal de la empresa.</w:t>
            </w:r>
          </w:p>
        </w:tc>
        <w:tc>
          <w:tcPr>
            <w:tcW w:w="632" w:type="dxa"/>
            <w:shd w:val="clear" w:color="auto" w:fill="auto"/>
            <w:vAlign w:val="center"/>
          </w:tcPr>
          <w:p w:rsidR="00054183" w:rsidRPr="00DA16FE" w:rsidRDefault="00054183" w:rsidP="000506CE">
            <w:pPr>
              <w:spacing w:before="0" w:beforeAutospacing="0" w:after="0" w:afterAutospacing="0"/>
              <w:rPr>
                <w:rFonts w:ascii="Montserrat" w:hAnsi="Montserrat"/>
                <w:sz w:val="18"/>
              </w:rPr>
            </w:pPr>
          </w:p>
        </w:tc>
        <w:tc>
          <w:tcPr>
            <w:tcW w:w="585" w:type="dxa"/>
            <w:shd w:val="clear" w:color="auto" w:fill="auto"/>
            <w:vAlign w:val="center"/>
          </w:tcPr>
          <w:p w:rsidR="00054183" w:rsidRPr="00DA16FE" w:rsidRDefault="00054183" w:rsidP="000506CE">
            <w:pPr>
              <w:spacing w:before="0" w:beforeAutospacing="0" w:after="0" w:afterAutospacing="0"/>
              <w:rPr>
                <w:rFonts w:ascii="Montserrat" w:hAnsi="Montserrat"/>
                <w:sz w:val="18"/>
              </w:rPr>
            </w:pPr>
          </w:p>
        </w:tc>
      </w:tr>
      <w:tr w:rsidR="00054183" w:rsidRPr="00DA16FE" w:rsidTr="0051042D">
        <w:trPr>
          <w:trHeight w:val="227"/>
        </w:trPr>
        <w:tc>
          <w:tcPr>
            <w:tcW w:w="1620" w:type="dxa"/>
            <w:vMerge/>
            <w:vAlign w:val="center"/>
          </w:tcPr>
          <w:p w:rsidR="00054183" w:rsidRPr="00DA16FE" w:rsidRDefault="00054183" w:rsidP="000506CE">
            <w:pPr>
              <w:spacing w:before="0" w:beforeAutospacing="0" w:after="0" w:afterAutospacing="0"/>
              <w:rPr>
                <w:rFonts w:ascii="Montserrat" w:hAnsi="Montserrat"/>
                <w:b/>
                <w:bCs/>
                <w:sz w:val="18"/>
              </w:rPr>
            </w:pPr>
          </w:p>
        </w:tc>
        <w:tc>
          <w:tcPr>
            <w:tcW w:w="7710" w:type="dxa"/>
            <w:shd w:val="clear" w:color="auto" w:fill="auto"/>
          </w:tcPr>
          <w:p w:rsidR="00054183" w:rsidRPr="00DA16FE" w:rsidRDefault="00054183" w:rsidP="000506CE">
            <w:pPr>
              <w:spacing w:before="0" w:beforeAutospacing="0" w:after="0" w:afterAutospacing="0"/>
              <w:rPr>
                <w:rFonts w:ascii="Montserrat" w:hAnsi="Montserrat"/>
                <w:bCs/>
                <w:sz w:val="18"/>
                <w:lang w:val="es-ES"/>
              </w:rPr>
            </w:pPr>
            <w:r w:rsidRPr="00DA16FE">
              <w:rPr>
                <w:rFonts w:ascii="Montserrat" w:hAnsi="Montserrat"/>
                <w:sz w:val="18"/>
              </w:rPr>
              <w:t>Los licitantes deberán  presentar manuales, fotografías y/o folletos de la totalidad de los bienes con que oferta el servicio, a fin de comprobar que dichos equipos cumplen con las características técnicas, solicitadas  y de lo cual se levantará el acta correspondiente que así lo avale. En tratándose de idioma distinto al español, deberá presentar traducción simple al español, referenciando el texto traducido.</w:t>
            </w:r>
          </w:p>
        </w:tc>
        <w:tc>
          <w:tcPr>
            <w:tcW w:w="632" w:type="dxa"/>
            <w:shd w:val="clear" w:color="auto" w:fill="auto"/>
            <w:vAlign w:val="center"/>
          </w:tcPr>
          <w:p w:rsidR="00054183" w:rsidRPr="00DA16FE" w:rsidRDefault="00054183" w:rsidP="000506CE">
            <w:pPr>
              <w:spacing w:before="0" w:beforeAutospacing="0" w:after="0" w:afterAutospacing="0"/>
              <w:rPr>
                <w:rFonts w:ascii="Montserrat" w:hAnsi="Montserrat"/>
                <w:sz w:val="18"/>
              </w:rPr>
            </w:pPr>
          </w:p>
        </w:tc>
        <w:tc>
          <w:tcPr>
            <w:tcW w:w="585" w:type="dxa"/>
            <w:shd w:val="clear" w:color="auto" w:fill="auto"/>
            <w:vAlign w:val="center"/>
          </w:tcPr>
          <w:p w:rsidR="00054183" w:rsidRPr="00DA16FE" w:rsidRDefault="00054183" w:rsidP="000506CE">
            <w:pPr>
              <w:spacing w:before="0" w:beforeAutospacing="0" w:after="0" w:afterAutospacing="0"/>
              <w:rPr>
                <w:rFonts w:ascii="Montserrat" w:hAnsi="Montserrat"/>
                <w:sz w:val="18"/>
              </w:rPr>
            </w:pPr>
          </w:p>
        </w:tc>
      </w:tr>
      <w:tr w:rsidR="00054183" w:rsidRPr="00DA16FE" w:rsidTr="0051042D">
        <w:trPr>
          <w:trHeight w:val="227"/>
        </w:trPr>
        <w:tc>
          <w:tcPr>
            <w:tcW w:w="1620" w:type="dxa"/>
            <w:vMerge/>
            <w:shd w:val="clear" w:color="auto" w:fill="auto"/>
            <w:vAlign w:val="center"/>
          </w:tcPr>
          <w:p w:rsidR="00054183" w:rsidRPr="00DA16FE" w:rsidRDefault="00054183" w:rsidP="000506CE">
            <w:pPr>
              <w:spacing w:before="0" w:beforeAutospacing="0" w:after="0" w:afterAutospacing="0"/>
              <w:rPr>
                <w:rFonts w:ascii="Montserrat" w:hAnsi="Montserrat"/>
                <w:b/>
                <w:bCs/>
                <w:sz w:val="18"/>
                <w:lang w:val="es-ES"/>
              </w:rPr>
            </w:pPr>
          </w:p>
        </w:tc>
        <w:tc>
          <w:tcPr>
            <w:tcW w:w="7710" w:type="dxa"/>
            <w:shd w:val="clear" w:color="auto" w:fill="auto"/>
            <w:noWrap/>
          </w:tcPr>
          <w:p w:rsidR="00054183" w:rsidRPr="00DA16FE" w:rsidRDefault="00054183" w:rsidP="000506CE">
            <w:pPr>
              <w:spacing w:before="0" w:beforeAutospacing="0" w:after="0" w:afterAutospacing="0"/>
              <w:rPr>
                <w:rFonts w:ascii="Montserrat" w:hAnsi="Montserrat"/>
                <w:bCs/>
                <w:sz w:val="18"/>
              </w:rPr>
            </w:pPr>
            <w:r w:rsidRPr="00DA16FE">
              <w:rPr>
                <w:rFonts w:ascii="Montserrat" w:hAnsi="Montserrat"/>
                <w:bCs/>
                <w:sz w:val="18"/>
              </w:rPr>
              <w:t>Los licitantes deberán presentar carta bajo protesta de decir verdad, que el servicio ofertado cumple con lo solicitado.</w:t>
            </w:r>
          </w:p>
        </w:tc>
        <w:tc>
          <w:tcPr>
            <w:tcW w:w="632" w:type="dxa"/>
            <w:shd w:val="clear" w:color="auto" w:fill="auto"/>
            <w:noWrap/>
            <w:vAlign w:val="bottom"/>
          </w:tcPr>
          <w:p w:rsidR="00054183" w:rsidRPr="00DA16FE" w:rsidRDefault="00054183" w:rsidP="000506CE">
            <w:pPr>
              <w:spacing w:before="0" w:beforeAutospacing="0" w:after="0" w:afterAutospacing="0"/>
              <w:rPr>
                <w:rFonts w:ascii="Montserrat" w:hAnsi="Montserrat"/>
                <w:sz w:val="18"/>
              </w:rPr>
            </w:pPr>
          </w:p>
        </w:tc>
        <w:tc>
          <w:tcPr>
            <w:tcW w:w="585" w:type="dxa"/>
            <w:shd w:val="clear" w:color="auto" w:fill="auto"/>
            <w:vAlign w:val="center"/>
          </w:tcPr>
          <w:p w:rsidR="00054183" w:rsidRPr="00DA16FE" w:rsidRDefault="00054183" w:rsidP="000506CE">
            <w:pPr>
              <w:spacing w:before="0" w:beforeAutospacing="0" w:after="0" w:afterAutospacing="0"/>
              <w:rPr>
                <w:rFonts w:ascii="Montserrat" w:hAnsi="Montserrat"/>
                <w:sz w:val="18"/>
              </w:rPr>
            </w:pPr>
          </w:p>
        </w:tc>
      </w:tr>
      <w:tr w:rsidR="00054183" w:rsidRPr="00DA16FE" w:rsidTr="0051042D">
        <w:trPr>
          <w:trHeight w:val="227"/>
        </w:trPr>
        <w:tc>
          <w:tcPr>
            <w:tcW w:w="1620" w:type="dxa"/>
            <w:shd w:val="clear" w:color="auto" w:fill="auto"/>
            <w:vAlign w:val="center"/>
          </w:tcPr>
          <w:p w:rsidR="00054183" w:rsidRPr="00DA16FE" w:rsidRDefault="00054183" w:rsidP="000506CE">
            <w:pPr>
              <w:spacing w:before="0" w:beforeAutospacing="0" w:after="0" w:afterAutospacing="0"/>
              <w:rPr>
                <w:rFonts w:ascii="Montserrat" w:hAnsi="Montserrat"/>
                <w:b/>
                <w:bCs/>
                <w:sz w:val="18"/>
              </w:rPr>
            </w:pPr>
            <w:r w:rsidRPr="00DA16FE">
              <w:rPr>
                <w:rFonts w:ascii="Montserrat" w:hAnsi="Montserrat"/>
                <w:b/>
                <w:bCs/>
                <w:sz w:val="18"/>
              </w:rPr>
              <w:t>6.2 PROPOSICIÓN ECONÓMICA</w:t>
            </w:r>
          </w:p>
        </w:tc>
        <w:tc>
          <w:tcPr>
            <w:tcW w:w="7710" w:type="dxa"/>
            <w:shd w:val="clear" w:color="auto" w:fill="auto"/>
            <w:noWrap/>
          </w:tcPr>
          <w:p w:rsidR="00054183" w:rsidRPr="00DA16FE" w:rsidRDefault="00054183" w:rsidP="000506CE">
            <w:pPr>
              <w:spacing w:before="0" w:beforeAutospacing="0" w:after="0" w:afterAutospacing="0"/>
              <w:rPr>
                <w:rFonts w:ascii="Montserrat" w:hAnsi="Montserrat"/>
                <w:b/>
                <w:sz w:val="18"/>
                <w:lang w:val="es-ES"/>
              </w:rPr>
            </w:pPr>
            <w:r w:rsidRPr="00DA16FE">
              <w:rPr>
                <w:rFonts w:ascii="Montserrat" w:hAnsi="Montserrat"/>
                <w:sz w:val="18"/>
                <w:lang w:val="es-ES"/>
              </w:rPr>
              <w:t xml:space="preserve">La proposición económica, deberá contener la cotización del servicio ofertado, conforme al </w:t>
            </w:r>
            <w:r w:rsidRPr="00DA16FE">
              <w:rPr>
                <w:rFonts w:ascii="Montserrat" w:hAnsi="Montserrat"/>
                <w:b/>
                <w:sz w:val="18"/>
                <w:lang w:val="es-ES"/>
              </w:rPr>
              <w:t>Anexo 1</w:t>
            </w:r>
            <w:r w:rsidR="00E01AE0" w:rsidRPr="00DA16FE">
              <w:rPr>
                <w:rFonts w:ascii="Montserrat" w:hAnsi="Montserrat"/>
                <w:b/>
                <w:sz w:val="18"/>
                <w:lang w:val="es-ES"/>
              </w:rPr>
              <w:t>0</w:t>
            </w:r>
            <w:r w:rsidRPr="00DA16FE">
              <w:rPr>
                <w:rFonts w:ascii="Montserrat" w:hAnsi="Montserrat"/>
                <w:b/>
                <w:sz w:val="18"/>
                <w:lang w:val="es-ES"/>
              </w:rPr>
              <w:t>.</w:t>
            </w:r>
          </w:p>
          <w:p w:rsidR="00054183" w:rsidRPr="00DA16FE" w:rsidRDefault="00054183" w:rsidP="000506CE">
            <w:pPr>
              <w:spacing w:before="0" w:beforeAutospacing="0" w:after="0" w:afterAutospacing="0"/>
              <w:rPr>
                <w:rFonts w:ascii="Montserrat" w:hAnsi="Montserrat"/>
                <w:bCs/>
                <w:sz w:val="18"/>
                <w:lang w:val="es-ES"/>
              </w:rPr>
            </w:pPr>
          </w:p>
        </w:tc>
        <w:tc>
          <w:tcPr>
            <w:tcW w:w="632" w:type="dxa"/>
            <w:shd w:val="clear" w:color="auto" w:fill="auto"/>
            <w:noWrap/>
            <w:vAlign w:val="bottom"/>
          </w:tcPr>
          <w:p w:rsidR="00054183" w:rsidRPr="00DA16FE" w:rsidRDefault="00054183" w:rsidP="000506CE">
            <w:pPr>
              <w:spacing w:before="0" w:beforeAutospacing="0" w:after="0" w:afterAutospacing="0"/>
              <w:rPr>
                <w:rFonts w:ascii="Montserrat" w:hAnsi="Montserrat"/>
                <w:sz w:val="18"/>
              </w:rPr>
            </w:pPr>
          </w:p>
        </w:tc>
        <w:tc>
          <w:tcPr>
            <w:tcW w:w="585" w:type="dxa"/>
            <w:shd w:val="clear" w:color="auto" w:fill="auto"/>
            <w:vAlign w:val="center"/>
          </w:tcPr>
          <w:p w:rsidR="00054183" w:rsidRPr="00DA16FE" w:rsidRDefault="00054183" w:rsidP="000506CE">
            <w:pPr>
              <w:spacing w:before="0" w:beforeAutospacing="0" w:after="0" w:afterAutospacing="0"/>
              <w:rPr>
                <w:rFonts w:ascii="Montserrat" w:hAnsi="Montserrat"/>
                <w:sz w:val="18"/>
              </w:rPr>
            </w:pPr>
          </w:p>
        </w:tc>
      </w:tr>
    </w:tbl>
    <w:p w:rsidR="00054183" w:rsidRPr="00DA16FE" w:rsidRDefault="00945FF7" w:rsidP="004B3834">
      <w:pPr>
        <w:spacing w:before="0" w:beforeAutospacing="0" w:after="200" w:afterAutospacing="0"/>
        <w:jc w:val="center"/>
        <w:rPr>
          <w:rFonts w:ascii="Montserrat" w:hAnsi="Montserrat"/>
          <w:b/>
          <w:lang w:val="es-ES"/>
        </w:rPr>
      </w:pPr>
      <w:r>
        <w:rPr>
          <w:rFonts w:ascii="Montserrat" w:hAnsi="Montserrat"/>
          <w:b/>
          <w:lang w:val="es-ES"/>
        </w:rPr>
        <w:t>A</w:t>
      </w:r>
      <w:r w:rsidR="00054183" w:rsidRPr="00DA16FE">
        <w:rPr>
          <w:rFonts w:ascii="Montserrat" w:hAnsi="Montserrat"/>
          <w:b/>
          <w:lang w:val="es-ES"/>
        </w:rPr>
        <w:t>NEXO 5</w:t>
      </w:r>
    </w:p>
    <w:p w:rsidR="00054183" w:rsidRPr="00DA16FE" w:rsidRDefault="00054183" w:rsidP="000506CE">
      <w:pPr>
        <w:spacing w:before="0" w:beforeAutospacing="0" w:after="200" w:afterAutospacing="0"/>
        <w:rPr>
          <w:rFonts w:ascii="Montserrat" w:hAnsi="Montserrat"/>
          <w:b/>
          <w:lang w:val="es-ES"/>
        </w:rPr>
      </w:pPr>
    </w:p>
    <w:p w:rsidR="00054183" w:rsidRPr="00DA16FE" w:rsidRDefault="004B3834" w:rsidP="000506CE">
      <w:pPr>
        <w:spacing w:before="0" w:beforeAutospacing="0" w:after="200" w:afterAutospacing="0"/>
        <w:rPr>
          <w:rFonts w:ascii="Montserrat" w:hAnsi="Montserrat"/>
          <w:b/>
          <w:lang w:val="es-ES"/>
        </w:rPr>
      </w:pPr>
      <w:r w:rsidRPr="00DA16FE">
        <w:rPr>
          <w:rFonts w:ascii="Montserrat" w:hAnsi="Montserrat"/>
          <w:b/>
          <w:lang w:val="es-ES"/>
        </w:rPr>
        <w:t>INSTITUTO MEXICANO DEL SEGURO SOCIAL</w:t>
      </w:r>
    </w:p>
    <w:p w:rsidR="00054183" w:rsidRPr="00DA16FE" w:rsidRDefault="00054183" w:rsidP="000506CE">
      <w:pPr>
        <w:spacing w:before="0" w:beforeAutospacing="0" w:after="200" w:afterAutospacing="0"/>
        <w:rPr>
          <w:rFonts w:ascii="Montserrat" w:hAnsi="Montserrat"/>
          <w:b/>
          <w:lang w:val="es-ES"/>
        </w:rPr>
      </w:pPr>
    </w:p>
    <w:p w:rsidR="00054183" w:rsidRPr="00DA16FE" w:rsidRDefault="00054183" w:rsidP="000506CE">
      <w:pPr>
        <w:spacing w:before="0" w:beforeAutospacing="0" w:after="200" w:afterAutospacing="0"/>
        <w:rPr>
          <w:rFonts w:ascii="Montserrat" w:hAnsi="Montserrat"/>
          <w:b/>
          <w:lang w:val="es-ES"/>
        </w:rPr>
      </w:pPr>
    </w:p>
    <w:p w:rsidR="00054183" w:rsidRPr="00DA16FE" w:rsidRDefault="00054183" w:rsidP="000506CE">
      <w:pPr>
        <w:spacing w:before="0" w:beforeAutospacing="0" w:after="200" w:afterAutospacing="0"/>
        <w:rPr>
          <w:rFonts w:ascii="Montserrat" w:hAnsi="Montserrat"/>
          <w:lang w:val="es-ES"/>
        </w:rPr>
      </w:pP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bCs/>
          <w:lang w:val="es-ES"/>
        </w:rPr>
        <w:lastRenderedPageBreak/>
        <w:t>(__________</w:t>
      </w:r>
      <w:r w:rsidRPr="00DA16FE">
        <w:rPr>
          <w:rFonts w:ascii="Montserrat" w:hAnsi="Montserrat"/>
          <w:bCs/>
          <w:u w:val="single"/>
          <w:lang w:val="es-ES"/>
        </w:rPr>
        <w:t>NOMBRE</w:t>
      </w:r>
      <w:r w:rsidRPr="00DA16FE">
        <w:rPr>
          <w:rFonts w:ascii="Montserrat" w:hAnsi="Montserrat"/>
          <w:bCs/>
          <w:lang w:val="es-ES"/>
        </w:rPr>
        <w:t>_____________)</w:t>
      </w:r>
      <w:r w:rsidRPr="00DA16FE">
        <w:rPr>
          <w:rFonts w:ascii="Montserrat" w:hAnsi="Montserrat"/>
          <w:lang w:val="es-ES"/>
        </w:rPr>
        <w:t xml:space="preserve"> EN MI CARÁCTER DE REPRESENTANTE LEGAL DE LA EMPRESA ____________________________________, DECLARO BAJO PROTESTA DE DECIR VERDAD, LO SIGUIENTE:</w:t>
      </w:r>
    </w:p>
    <w:p w:rsidR="00054183" w:rsidRPr="00DA16FE" w:rsidRDefault="00054183" w:rsidP="000506CE">
      <w:pPr>
        <w:spacing w:before="0" w:beforeAutospacing="0" w:after="200" w:afterAutospacing="0"/>
        <w:rPr>
          <w:rFonts w:ascii="Montserrat" w:hAnsi="Montserrat"/>
          <w:lang w:val="es-ES"/>
        </w:rPr>
      </w:pP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 xml:space="preserve">QUE MI REPRESENTADA NO SE ENCUENTRA EN NINGUNO DE LOS SUPUESTOS DEL ARTÍCULO </w:t>
      </w:r>
      <w:r w:rsidRPr="00DA16FE">
        <w:rPr>
          <w:rFonts w:ascii="Montserrat" w:hAnsi="Montserrat"/>
          <w:b/>
          <w:lang w:val="es-ES"/>
        </w:rPr>
        <w:t>50 Y 60</w:t>
      </w:r>
      <w:r w:rsidRPr="00DA16FE">
        <w:rPr>
          <w:rFonts w:ascii="Montserrat" w:hAnsi="Montserrat"/>
          <w:lang w:val="es-ES"/>
        </w:rPr>
        <w:t xml:space="preserve"> PENÚLTIMO PÁRRAFO DE LA LEY DE ADQUISICIONES, ARRENDAMIENTOS Y SERVICIOS DEL SECTOR PÚBLICO</w:t>
      </w:r>
      <w:r w:rsidRPr="00DA16FE">
        <w:rPr>
          <w:rFonts w:ascii="Montserrat" w:hAnsi="Montserrat"/>
          <w:bCs/>
          <w:lang w:val="es-ES"/>
        </w:rPr>
        <w:t>.</w:t>
      </w:r>
    </w:p>
    <w:p w:rsidR="00054183" w:rsidRPr="00DA16FE" w:rsidRDefault="00054183" w:rsidP="000506CE">
      <w:pPr>
        <w:spacing w:before="0" w:beforeAutospacing="0" w:after="200" w:afterAutospacing="0"/>
        <w:rPr>
          <w:rFonts w:ascii="Montserrat" w:hAnsi="Montserrat"/>
          <w:b/>
          <w:lang w:val="es-ES"/>
        </w:rPr>
      </w:pPr>
    </w:p>
    <w:p w:rsidR="00054183" w:rsidRPr="00DA16FE" w:rsidRDefault="00054183" w:rsidP="000506CE">
      <w:pPr>
        <w:spacing w:before="0" w:beforeAutospacing="0" w:after="200" w:afterAutospacing="0"/>
        <w:rPr>
          <w:rFonts w:ascii="Montserrat" w:hAnsi="Montserrat"/>
          <w:b/>
          <w:lang w:val="es-ES"/>
        </w:rPr>
      </w:pPr>
      <w:r w:rsidRPr="00DA16FE">
        <w:rPr>
          <w:rFonts w:ascii="Montserrat" w:hAnsi="Montserrat"/>
          <w:b/>
          <w:lang w:val="es-ES"/>
        </w:rPr>
        <w:t>LUGAR Y FECHA</w:t>
      </w:r>
    </w:p>
    <w:p w:rsidR="00054183" w:rsidRPr="00DA16FE" w:rsidRDefault="00054183" w:rsidP="000506CE">
      <w:pPr>
        <w:spacing w:before="0" w:beforeAutospacing="0" w:after="200" w:afterAutospacing="0"/>
        <w:rPr>
          <w:rFonts w:ascii="Montserrat" w:hAnsi="Montserrat"/>
          <w:b/>
          <w:lang w:val="es-ES"/>
        </w:rPr>
      </w:pPr>
    </w:p>
    <w:p w:rsidR="00054183" w:rsidRPr="00DA16FE" w:rsidRDefault="00054183" w:rsidP="000506CE">
      <w:pPr>
        <w:spacing w:before="0" w:beforeAutospacing="0" w:after="200" w:afterAutospacing="0"/>
        <w:rPr>
          <w:rFonts w:ascii="Montserrat" w:hAnsi="Montserrat"/>
          <w:b/>
          <w:lang w:val="es-ES"/>
        </w:rPr>
      </w:pPr>
      <w:r w:rsidRPr="00DA16FE">
        <w:rPr>
          <w:rFonts w:ascii="Montserrat" w:hAnsi="Montserrat"/>
          <w:b/>
          <w:lang w:val="es-ES"/>
        </w:rPr>
        <w:t>____________________________________</w:t>
      </w:r>
    </w:p>
    <w:p w:rsidR="00054183" w:rsidRPr="00DA16FE" w:rsidRDefault="00054183" w:rsidP="000506CE">
      <w:pPr>
        <w:spacing w:before="0" w:beforeAutospacing="0" w:after="200" w:afterAutospacing="0"/>
        <w:rPr>
          <w:rFonts w:ascii="Montserrat" w:hAnsi="Montserrat"/>
          <w:b/>
          <w:lang w:val="es-ES"/>
        </w:rPr>
      </w:pPr>
      <w:r w:rsidRPr="00DA16FE">
        <w:rPr>
          <w:rFonts w:ascii="Montserrat" w:hAnsi="Montserrat"/>
          <w:b/>
          <w:lang w:val="es-ES"/>
        </w:rPr>
        <w:t>(FIRMA REPRESENTANTE LEGAL)</w:t>
      </w:r>
    </w:p>
    <w:p w:rsidR="00054183" w:rsidRPr="00DA16FE" w:rsidRDefault="00A16F6E" w:rsidP="007531B0">
      <w:pPr>
        <w:spacing w:before="0" w:beforeAutospacing="0" w:after="200" w:afterAutospacing="0"/>
        <w:jc w:val="center"/>
        <w:rPr>
          <w:rFonts w:ascii="Montserrat" w:hAnsi="Montserrat"/>
          <w:b/>
          <w:lang w:val="es-ES"/>
        </w:rPr>
      </w:pPr>
      <w:r w:rsidRPr="00DA16FE">
        <w:rPr>
          <w:rFonts w:ascii="Montserrat" w:hAnsi="Montserrat"/>
          <w:b/>
          <w:lang w:val="es-ES"/>
        </w:rPr>
        <w:br w:type="page"/>
      </w:r>
      <w:r w:rsidR="00054183" w:rsidRPr="00DA16FE">
        <w:rPr>
          <w:rFonts w:ascii="Montserrat" w:hAnsi="Montserrat"/>
          <w:b/>
          <w:lang w:val="es-ES"/>
        </w:rPr>
        <w:lastRenderedPageBreak/>
        <w:t>ANEXO 6</w:t>
      </w:r>
    </w:p>
    <w:p w:rsidR="00054183" w:rsidRPr="00DA16FE" w:rsidRDefault="00054183" w:rsidP="000506CE">
      <w:pPr>
        <w:spacing w:before="0" w:beforeAutospacing="0" w:after="200" w:afterAutospacing="0"/>
        <w:rPr>
          <w:rFonts w:ascii="Montserrat" w:hAnsi="Montserrat"/>
          <w:b/>
          <w:bCs/>
          <w:lang w:val="es-ES"/>
        </w:rPr>
      </w:pPr>
    </w:p>
    <w:p w:rsidR="00054183" w:rsidRPr="00DA16FE" w:rsidRDefault="00054183" w:rsidP="000506CE">
      <w:pPr>
        <w:spacing w:before="0" w:beforeAutospacing="0" w:after="200" w:afterAutospacing="0"/>
        <w:rPr>
          <w:rFonts w:ascii="Montserrat" w:hAnsi="Montserrat"/>
          <w:b/>
          <w:lang w:val="es-ES"/>
        </w:rPr>
      </w:pPr>
      <w:r w:rsidRPr="00DA16FE">
        <w:rPr>
          <w:rFonts w:ascii="Montserrat" w:hAnsi="Montserrat"/>
          <w:b/>
          <w:lang w:val="es-ES"/>
        </w:rPr>
        <w:t>INSTITUTO MEXICANO DEL SEGURO SOCIAL</w:t>
      </w:r>
    </w:p>
    <w:p w:rsidR="00054183" w:rsidRPr="00DA16FE" w:rsidRDefault="00054183" w:rsidP="000506CE">
      <w:pPr>
        <w:spacing w:before="0" w:beforeAutospacing="0" w:after="200" w:afterAutospacing="0"/>
        <w:rPr>
          <w:rFonts w:ascii="Montserrat" w:hAnsi="Montserrat"/>
          <w:b/>
          <w:lang w:val="es-ES"/>
        </w:rPr>
      </w:pPr>
    </w:p>
    <w:p w:rsidR="00054183" w:rsidRPr="00DA16FE" w:rsidRDefault="00054183" w:rsidP="000506CE">
      <w:pPr>
        <w:spacing w:before="0" w:beforeAutospacing="0" w:after="200" w:afterAutospacing="0"/>
        <w:rPr>
          <w:rFonts w:ascii="Montserrat" w:hAnsi="Montserrat"/>
          <w:b/>
          <w:bCs/>
          <w:lang w:val="es-ES"/>
        </w:rPr>
      </w:pPr>
      <w:r w:rsidRPr="00DA16FE">
        <w:rPr>
          <w:rFonts w:ascii="Montserrat" w:hAnsi="Montserrat"/>
          <w:b/>
          <w:lang w:val="es-ES"/>
        </w:rPr>
        <w:t>CONVOCANTE</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b/>
          <w:bCs/>
          <w:lang w:val="es-ES"/>
        </w:rPr>
        <w:t>(__________</w:t>
      </w:r>
      <w:r w:rsidRPr="00DA16FE">
        <w:rPr>
          <w:rFonts w:ascii="Montserrat" w:hAnsi="Montserrat"/>
          <w:b/>
          <w:bCs/>
          <w:u w:val="single"/>
          <w:lang w:val="es-ES"/>
        </w:rPr>
        <w:t>NOMBRE</w:t>
      </w:r>
      <w:r w:rsidRPr="00DA16FE">
        <w:rPr>
          <w:rFonts w:ascii="Montserrat" w:hAnsi="Montserrat"/>
          <w:b/>
          <w:bCs/>
          <w:lang w:val="es-ES"/>
        </w:rPr>
        <w:t>________)</w:t>
      </w:r>
      <w:r w:rsidRPr="00DA16FE">
        <w:rPr>
          <w:rFonts w:ascii="Montserrat" w:hAnsi="Montserrat"/>
          <w:lang w:val="es-ES"/>
        </w:rPr>
        <w:t xml:space="preserve"> EN MI CARÁCTER DE REPRESENTANTE LEGAL DE LA </w:t>
      </w:r>
      <w:r w:rsidRPr="00DA16FE">
        <w:rPr>
          <w:rFonts w:ascii="Montserrat" w:hAnsi="Montserrat"/>
          <w:b/>
          <w:bCs/>
          <w:lang w:val="es-ES"/>
        </w:rPr>
        <w:t>(__________</w:t>
      </w:r>
      <w:r w:rsidRPr="00DA16FE">
        <w:rPr>
          <w:rFonts w:ascii="Montserrat" w:hAnsi="Montserrat"/>
          <w:b/>
          <w:bCs/>
          <w:u w:val="single"/>
          <w:lang w:val="es-ES"/>
        </w:rPr>
        <w:t>NOMBRE O RAZÓN SOCIAL DE LA EMPRESA</w:t>
      </w:r>
      <w:r w:rsidRPr="00DA16FE">
        <w:rPr>
          <w:rFonts w:ascii="Montserrat" w:hAnsi="Montserrat"/>
          <w:b/>
          <w:bCs/>
          <w:lang w:val="es-ES"/>
        </w:rPr>
        <w:t>________)</w:t>
      </w:r>
      <w:r w:rsidRPr="00DA16FE">
        <w:rPr>
          <w:rFonts w:ascii="Montserrat" w:hAnsi="Montserrat"/>
          <w:lang w:val="es-ES"/>
        </w:rPr>
        <w:t>, MANIFIESTO LO SIGUIENTE:</w:t>
      </w:r>
    </w:p>
    <w:p w:rsidR="00054183" w:rsidRPr="00DA16FE" w:rsidRDefault="00054183" w:rsidP="000506CE">
      <w:pPr>
        <w:spacing w:before="0" w:beforeAutospacing="0" w:after="200" w:afterAutospacing="0"/>
        <w:rPr>
          <w:rFonts w:ascii="Montserrat" w:hAnsi="Montserrat"/>
          <w:lang w:val="es-ES"/>
        </w:rPr>
      </w:pPr>
    </w:p>
    <w:p w:rsidR="00054183" w:rsidRPr="00DA16FE" w:rsidRDefault="00054183" w:rsidP="00AC2E9F">
      <w:pPr>
        <w:numPr>
          <w:ilvl w:val="0"/>
          <w:numId w:val="3"/>
        </w:numPr>
        <w:spacing w:before="0" w:beforeAutospacing="0" w:after="200" w:afterAutospacing="0"/>
        <w:rPr>
          <w:rFonts w:ascii="Montserrat" w:hAnsi="Montserrat"/>
          <w:b/>
          <w:bCs/>
          <w:lang w:val="es-ES"/>
        </w:rPr>
      </w:pPr>
      <w:r w:rsidRPr="00DA16FE">
        <w:rPr>
          <w:rFonts w:ascii="Montserrat" w:hAnsi="Montserrat"/>
          <w:lang w:val="es-ES"/>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DA16FE">
        <w:rPr>
          <w:rFonts w:ascii="Montserrat" w:hAnsi="Montserrat"/>
          <w:b/>
          <w:bCs/>
          <w:lang w:val="es-ES"/>
        </w:rPr>
        <w:t xml:space="preserve">. </w:t>
      </w:r>
    </w:p>
    <w:p w:rsidR="00054183" w:rsidRPr="00DA16FE" w:rsidRDefault="00054183" w:rsidP="000506CE">
      <w:pPr>
        <w:spacing w:before="0" w:beforeAutospacing="0" w:after="200" w:afterAutospacing="0"/>
        <w:rPr>
          <w:rFonts w:ascii="Montserrat" w:hAnsi="Montserrat"/>
          <w:lang w:val="es-ES"/>
        </w:rPr>
      </w:pP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LUGAR Y FECHA</w:t>
      </w:r>
    </w:p>
    <w:p w:rsidR="00054183" w:rsidRPr="00DA16FE" w:rsidRDefault="00054183" w:rsidP="000506CE">
      <w:pPr>
        <w:spacing w:before="0" w:beforeAutospacing="0" w:after="200" w:afterAutospacing="0"/>
        <w:rPr>
          <w:rFonts w:ascii="Montserrat" w:hAnsi="Montserrat"/>
          <w:b/>
          <w:lang w:val="es-ES"/>
        </w:rPr>
      </w:pPr>
    </w:p>
    <w:p w:rsidR="00054183" w:rsidRPr="00DA16FE" w:rsidRDefault="00054183" w:rsidP="000506CE">
      <w:pPr>
        <w:spacing w:before="0" w:beforeAutospacing="0" w:after="200" w:afterAutospacing="0"/>
        <w:rPr>
          <w:rFonts w:ascii="Montserrat" w:hAnsi="Montserrat"/>
          <w:b/>
          <w:lang w:val="es-ES"/>
        </w:rPr>
      </w:pPr>
      <w:r w:rsidRPr="00DA16FE">
        <w:rPr>
          <w:rFonts w:ascii="Montserrat" w:hAnsi="Montserrat"/>
          <w:b/>
          <w:lang w:val="es-ES"/>
        </w:rPr>
        <w:t>ATENTAMENTE</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_______________________________________________________________</w:t>
      </w:r>
    </w:p>
    <w:p w:rsidR="00054183" w:rsidRPr="00DA16FE" w:rsidRDefault="00054183" w:rsidP="000506CE">
      <w:pPr>
        <w:spacing w:before="0" w:beforeAutospacing="0" w:after="200" w:afterAutospacing="0"/>
        <w:rPr>
          <w:rFonts w:ascii="Montserrat" w:hAnsi="Montserrat"/>
          <w:b/>
          <w:bCs/>
          <w:lang w:val="es-ES"/>
        </w:rPr>
      </w:pPr>
      <w:r w:rsidRPr="00DA16FE">
        <w:rPr>
          <w:rFonts w:ascii="Montserrat" w:hAnsi="Montserrat"/>
          <w:b/>
          <w:bCs/>
          <w:lang w:val="es-ES"/>
        </w:rPr>
        <w:t>(NOMBRE Y FIRMA DEL REPRESENTANTE LEGAL)</w:t>
      </w:r>
    </w:p>
    <w:p w:rsidR="00054183" w:rsidRPr="00DA16FE" w:rsidRDefault="00054183" w:rsidP="000506CE">
      <w:pPr>
        <w:spacing w:before="0" w:beforeAutospacing="0" w:after="200" w:afterAutospacing="0"/>
        <w:rPr>
          <w:rFonts w:ascii="Montserrat" w:hAnsi="Montserrat"/>
          <w:b/>
          <w:bCs/>
          <w:lang w:val="es-ES"/>
        </w:rPr>
      </w:pPr>
      <w:r w:rsidRPr="00DA16FE">
        <w:rPr>
          <w:rFonts w:ascii="Montserrat" w:hAnsi="Montserrat"/>
          <w:b/>
          <w:bCs/>
          <w:lang w:val="es-ES"/>
        </w:rPr>
        <w:br w:type="page"/>
      </w:r>
    </w:p>
    <w:p w:rsidR="00054183" w:rsidRPr="00DA16FE" w:rsidRDefault="00054183" w:rsidP="004B3834">
      <w:pPr>
        <w:spacing w:before="0" w:beforeAutospacing="0" w:after="200" w:afterAutospacing="0"/>
        <w:jc w:val="center"/>
        <w:rPr>
          <w:rFonts w:ascii="Montserrat" w:hAnsi="Montserrat"/>
          <w:b/>
          <w:lang w:val="es-ES"/>
        </w:rPr>
      </w:pPr>
      <w:r w:rsidRPr="00DA16FE">
        <w:rPr>
          <w:rFonts w:ascii="Montserrat" w:hAnsi="Montserrat"/>
          <w:b/>
          <w:lang w:val="es-ES"/>
        </w:rPr>
        <w:lastRenderedPageBreak/>
        <w:t>ANEXO 7</w:t>
      </w:r>
    </w:p>
    <w:p w:rsidR="00054183" w:rsidRPr="00DA16FE" w:rsidRDefault="00054183" w:rsidP="000506CE">
      <w:pPr>
        <w:spacing w:before="0" w:beforeAutospacing="0" w:after="200" w:afterAutospacing="0"/>
        <w:rPr>
          <w:rFonts w:ascii="Montserrat" w:hAnsi="Montserrat"/>
          <w:b/>
          <w:lang w:val="es-ES"/>
        </w:rPr>
      </w:pPr>
      <w:r w:rsidRPr="00DA16FE">
        <w:rPr>
          <w:rFonts w:ascii="Montserrat" w:hAnsi="Montserrat"/>
          <w:b/>
          <w:lang w:val="es-ES"/>
        </w:rPr>
        <w:t>FORMATO PARA LA MANIFESTACIÓN QUE DEBERÁN PRESENTAR LAS MICRO, PEQUEÑAS y MEDIANAS EMPRESAS,  QUE PARTICIPEN CON TAL CARÁCTER EN LOS PROCEDIMIENTOS DE CONTRATACIÓN, PARA DAR CUMPLIMIENTO A LO DISPUESTO EN EL ARTICULO 34 DEL REGLAMENTO DE LA LEY.</w:t>
      </w:r>
    </w:p>
    <w:p w:rsidR="00054183" w:rsidRPr="00DA16FE" w:rsidRDefault="00054183" w:rsidP="000506CE">
      <w:pPr>
        <w:spacing w:before="0" w:beforeAutospacing="0" w:after="200" w:afterAutospacing="0"/>
        <w:rPr>
          <w:rFonts w:ascii="Montserrat" w:hAnsi="Montserrat"/>
          <w:b/>
          <w:i/>
          <w:u w:val="single"/>
          <w:lang w:val="es-ES"/>
        </w:rPr>
      </w:pPr>
      <w:r w:rsidRPr="00DA16FE">
        <w:rPr>
          <w:rFonts w:ascii="Montserrat" w:hAnsi="Montserrat"/>
          <w:b/>
          <w:i/>
          <w:u w:val="single"/>
          <w:lang w:val="es-ES"/>
        </w:rPr>
        <w:t>NOTA: El licitante presentará este  manifiesto bajo protesta de decir verdad, en el caso de que no presente el documento expedido por autoridad competente que determine su estratificación como MIPYME.</w:t>
      </w:r>
    </w:p>
    <w:p w:rsidR="00054183" w:rsidRPr="00DA16FE" w:rsidRDefault="00054183" w:rsidP="004B3834">
      <w:pPr>
        <w:spacing w:before="0" w:beforeAutospacing="0" w:after="200" w:afterAutospacing="0"/>
        <w:jc w:val="right"/>
        <w:rPr>
          <w:rFonts w:ascii="Montserrat" w:hAnsi="Montserrat"/>
          <w:lang w:val="es-ES"/>
        </w:rPr>
      </w:pPr>
      <w:r w:rsidRPr="00DA16FE">
        <w:rPr>
          <w:rFonts w:ascii="Montserrat" w:hAnsi="Montserrat"/>
          <w:lang w:val="es-ES"/>
        </w:rPr>
        <w:t>______</w:t>
      </w:r>
      <w:proofErr w:type="spellStart"/>
      <w:r w:rsidRPr="00DA16FE">
        <w:rPr>
          <w:rFonts w:ascii="Montserrat" w:hAnsi="Montserrat"/>
          <w:lang w:val="es-ES"/>
        </w:rPr>
        <w:t>de___________de</w:t>
      </w:r>
      <w:proofErr w:type="spellEnd"/>
      <w:r w:rsidRPr="00DA16FE">
        <w:rPr>
          <w:rFonts w:ascii="Montserrat" w:hAnsi="Montserrat"/>
          <w:lang w:val="es-ES"/>
        </w:rPr>
        <w:t>_____________</w:t>
      </w:r>
    </w:p>
    <w:p w:rsidR="00054183" w:rsidRPr="00DA16FE" w:rsidRDefault="00054183" w:rsidP="000506CE">
      <w:pPr>
        <w:spacing w:before="0" w:beforeAutospacing="0" w:after="0" w:afterAutospacing="0"/>
        <w:rPr>
          <w:rFonts w:ascii="Montserrat" w:hAnsi="Montserrat"/>
          <w:b/>
          <w:lang w:val="es-ES"/>
        </w:rPr>
      </w:pPr>
      <w:r w:rsidRPr="00DA16FE">
        <w:rPr>
          <w:rFonts w:ascii="Montserrat" w:hAnsi="Montserrat"/>
          <w:b/>
          <w:lang w:val="es-ES"/>
        </w:rPr>
        <w:t xml:space="preserve"> INSTITUTO MEXICANO DEL SEGURO SOCIAL</w:t>
      </w:r>
    </w:p>
    <w:p w:rsidR="00054183" w:rsidRDefault="00054183" w:rsidP="000506CE">
      <w:pPr>
        <w:spacing w:before="0" w:beforeAutospacing="0" w:after="0" w:afterAutospacing="0"/>
        <w:rPr>
          <w:rFonts w:ascii="Montserrat" w:hAnsi="Montserrat"/>
          <w:lang w:val="es-ES"/>
        </w:rPr>
      </w:pPr>
      <w:r w:rsidRPr="00DA16FE">
        <w:rPr>
          <w:rFonts w:ascii="Montserrat" w:hAnsi="Montserrat"/>
          <w:lang w:val="es-ES"/>
        </w:rPr>
        <w:t>Presente.</w:t>
      </w:r>
    </w:p>
    <w:p w:rsidR="00B45FEA" w:rsidRPr="00DA16FE" w:rsidRDefault="00B45FEA" w:rsidP="000506CE">
      <w:pPr>
        <w:spacing w:before="0" w:beforeAutospacing="0" w:after="0" w:afterAutospacing="0"/>
        <w:rPr>
          <w:rFonts w:ascii="Montserrat" w:hAnsi="Montserrat"/>
          <w:lang w:val="es-ES"/>
        </w:rPr>
      </w:pP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 xml:space="preserve">Me refiero al procedimiento de </w:t>
      </w:r>
      <w:r w:rsidR="00A434E2" w:rsidRPr="00DA16FE">
        <w:rPr>
          <w:rFonts w:ascii="Montserrat" w:hAnsi="Montserrat"/>
          <w:lang w:val="es-ES"/>
        </w:rPr>
        <w:t xml:space="preserve">Licitación Pública </w:t>
      </w:r>
      <w:r w:rsidRPr="00DA16FE">
        <w:rPr>
          <w:rFonts w:ascii="Montserrat" w:hAnsi="Montserrat"/>
          <w:lang w:val="es-ES"/>
        </w:rPr>
        <w:t>Nacional No. __________________en el que mi representada. La empresa _______________________ participa a través de la propuesta que se contiene en el presente sobre.</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 xml:space="preserve">Sobre el particular y en los términos de lo previsto en el artículo 34 del Reglamento de la Ley de Adquisiciones, Arrendamientos y Servicios del Sector Público, </w:t>
      </w:r>
      <w:r w:rsidRPr="00DA16FE">
        <w:rPr>
          <w:rFonts w:ascii="Montserrat" w:hAnsi="Montserrat"/>
          <w:i/>
          <w:iCs/>
          <w:lang w:val="es-ES"/>
        </w:rPr>
        <w:t xml:space="preserve">relativo a la participación de las micro, pequeñas </w:t>
      </w:r>
      <w:r w:rsidRPr="00DA16FE">
        <w:rPr>
          <w:rFonts w:ascii="Montserrat" w:hAnsi="Montserrat"/>
          <w:i/>
          <w:lang w:val="es-ES"/>
        </w:rPr>
        <w:t xml:space="preserve">y </w:t>
      </w:r>
      <w:r w:rsidRPr="00DA16FE">
        <w:rPr>
          <w:rFonts w:ascii="Montserrat" w:hAnsi="Montserrat"/>
          <w:i/>
          <w:iCs/>
          <w:lang w:val="es-ES"/>
        </w:rPr>
        <w:t xml:space="preserve">medianas empresas en los procedimientos de adquisición y arrendamiento de aparatos muebles así como la contratación de servicios que realicen las dependencias y entidades de la Administración Pública Federal, </w:t>
      </w:r>
      <w:r w:rsidRPr="00DA16FE">
        <w:rPr>
          <w:rFonts w:ascii="Montserrat" w:hAnsi="Montserrat"/>
          <w:lang w:val="es-ES"/>
        </w:rPr>
        <w:t>declaro bajo protesta decir verdad, que mi representada pertenece al sector: Micro_____, Pequeña_____, Mediana_____, Grande _____.</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Asimismo, manifiesto, bajo protesta de .decir verdad, que el Registro Federal de Contribuyentes de mi representada es: ___________</w:t>
      </w:r>
    </w:p>
    <w:p w:rsidR="00054183" w:rsidRPr="00DA16FE" w:rsidRDefault="00054183" w:rsidP="000506CE">
      <w:pPr>
        <w:spacing w:before="0" w:beforeAutospacing="0" w:after="200" w:afterAutospacing="0"/>
        <w:rPr>
          <w:rFonts w:ascii="Montserrat" w:hAnsi="Montserrat"/>
          <w:b/>
          <w:lang w:val="es-ES"/>
        </w:rPr>
      </w:pPr>
      <w:r w:rsidRPr="00DA16FE">
        <w:rPr>
          <w:rFonts w:ascii="Montserrat" w:hAnsi="Montserrat"/>
          <w:b/>
          <w:lang w:val="es-ES"/>
        </w:rPr>
        <w:t>ATENTAMENTE</w:t>
      </w:r>
    </w:p>
    <w:p w:rsidR="00054183" w:rsidRPr="00DA16FE" w:rsidRDefault="00054183" w:rsidP="000506CE">
      <w:pPr>
        <w:spacing w:before="0" w:beforeAutospacing="0" w:after="200" w:afterAutospacing="0"/>
        <w:rPr>
          <w:rFonts w:ascii="Montserrat" w:hAnsi="Montserrat"/>
          <w:b/>
          <w:lang w:val="es-ES"/>
        </w:rPr>
      </w:pPr>
      <w:r w:rsidRPr="00DA16FE">
        <w:rPr>
          <w:rFonts w:ascii="Montserrat" w:hAnsi="Montserrat"/>
          <w:b/>
          <w:lang w:val="es-ES"/>
        </w:rPr>
        <w:t>NOMBRE Y FIRMA DEL REPRESENTANTE LEGAL</w:t>
      </w:r>
    </w:p>
    <w:p w:rsidR="00054183" w:rsidRPr="00DA16FE" w:rsidRDefault="00054183" w:rsidP="0008143B">
      <w:pPr>
        <w:spacing w:before="0" w:beforeAutospacing="0" w:after="200" w:afterAutospacing="0"/>
        <w:jc w:val="center"/>
        <w:rPr>
          <w:rFonts w:ascii="Montserrat" w:hAnsi="Montserrat"/>
          <w:lang w:val="es-ES"/>
        </w:rPr>
      </w:pPr>
      <w:r w:rsidRPr="00DA16FE">
        <w:rPr>
          <w:rFonts w:ascii="Montserrat" w:hAnsi="Montserrat"/>
          <w:lang w:val="es-ES"/>
        </w:rPr>
        <w:br w:type="page"/>
      </w:r>
      <w:r w:rsidRPr="00DA16FE">
        <w:rPr>
          <w:rFonts w:ascii="Montserrat" w:hAnsi="Montserrat"/>
          <w:b/>
          <w:lang w:val="es-ES"/>
        </w:rPr>
        <w:lastRenderedPageBreak/>
        <w:t>ANEXO 8</w:t>
      </w:r>
    </w:p>
    <w:p w:rsidR="00054183" w:rsidRPr="00DA16FE" w:rsidRDefault="00054183" w:rsidP="000506CE">
      <w:pPr>
        <w:spacing w:before="0" w:beforeAutospacing="0" w:after="200" w:afterAutospacing="0"/>
        <w:rPr>
          <w:rFonts w:ascii="Montserrat" w:hAnsi="Montserrat"/>
          <w:b/>
          <w:bCs/>
          <w:lang w:val="es-ES"/>
        </w:rPr>
      </w:pP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INSTITUTO MEXICANO DEL SEGURO SOCIAL</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CONVOCANTE</w:t>
      </w:r>
    </w:p>
    <w:p w:rsidR="00054183" w:rsidRPr="00DA16FE" w:rsidRDefault="00054183" w:rsidP="000506CE">
      <w:pPr>
        <w:spacing w:before="0" w:beforeAutospacing="0" w:after="200" w:afterAutospacing="0"/>
        <w:rPr>
          <w:rFonts w:ascii="Montserrat" w:hAnsi="Montserrat"/>
        </w:rPr>
      </w:pPr>
    </w:p>
    <w:p w:rsidR="00054183" w:rsidRPr="00DA16FE" w:rsidRDefault="00054183" w:rsidP="000506CE">
      <w:pPr>
        <w:spacing w:before="0" w:beforeAutospacing="0" w:after="200" w:afterAutospacing="0"/>
        <w:rPr>
          <w:rFonts w:ascii="Montserrat" w:hAnsi="Montserrat"/>
          <w:lang w:val="es-ES"/>
        </w:rPr>
      </w:pP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b/>
          <w:bCs/>
          <w:lang w:val="es-ES"/>
        </w:rPr>
        <w:t>(__________</w:t>
      </w:r>
      <w:r w:rsidRPr="00DA16FE">
        <w:rPr>
          <w:rFonts w:ascii="Montserrat" w:hAnsi="Montserrat"/>
          <w:b/>
          <w:bCs/>
          <w:u w:val="single"/>
          <w:lang w:val="es-ES"/>
        </w:rPr>
        <w:t>NOMBRE</w:t>
      </w:r>
      <w:r w:rsidRPr="00DA16FE">
        <w:rPr>
          <w:rFonts w:ascii="Montserrat" w:hAnsi="Montserrat"/>
          <w:b/>
          <w:bCs/>
          <w:lang w:val="es-ES"/>
        </w:rPr>
        <w:t>_____________)</w:t>
      </w:r>
      <w:r w:rsidRPr="00DA16FE">
        <w:rPr>
          <w:rFonts w:ascii="Montserrat" w:hAnsi="Montserrat"/>
          <w:lang w:val="es-ES"/>
        </w:rPr>
        <w:t xml:space="preserve"> EN MI CARÁCTER DE REPRESENTANTE LEGAL DE LA EMPRESA ____________________________________, DECLARO LO SIGUIENTE:</w:t>
      </w:r>
    </w:p>
    <w:p w:rsidR="00054183" w:rsidRPr="00DA16FE" w:rsidRDefault="00054183" w:rsidP="000506CE">
      <w:pPr>
        <w:spacing w:before="0" w:beforeAutospacing="0" w:after="200" w:afterAutospacing="0"/>
        <w:rPr>
          <w:rFonts w:ascii="Montserrat" w:hAnsi="Montserrat"/>
          <w:lang w:val="es-ES"/>
        </w:rPr>
      </w:pP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b/>
          <w:lang w:val="es-ES"/>
        </w:rPr>
        <w:t>CONOCER EL CONTENIDO DE LA LEY</w:t>
      </w:r>
      <w:r w:rsidRPr="00DA16FE">
        <w:rPr>
          <w:rFonts w:ascii="Montserrat" w:hAnsi="Montserrat"/>
          <w:lang w:val="es-ES"/>
        </w:rPr>
        <w:t xml:space="preserve"> DE ADQUISICIONES, ARRENDAMIENTOS Y SERVICIOS DEL SECTOR PÚBLICO, SU REGLAMENTO, LAS PRESENTES BASES DE LA CONVOCATORIA Y  SUS ANEXOS.</w:t>
      </w:r>
    </w:p>
    <w:p w:rsidR="00054183" w:rsidRPr="00DA16FE" w:rsidRDefault="00054183" w:rsidP="000506CE">
      <w:pPr>
        <w:spacing w:before="0" w:beforeAutospacing="0" w:after="200" w:afterAutospacing="0"/>
        <w:rPr>
          <w:rFonts w:ascii="Montserrat" w:hAnsi="Montserrat"/>
          <w:lang w:val="es-ES"/>
        </w:rPr>
      </w:pP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LUGAR Y FECHA</w:t>
      </w:r>
    </w:p>
    <w:p w:rsidR="00054183" w:rsidRPr="00DA16FE" w:rsidRDefault="00054183" w:rsidP="000506CE">
      <w:pPr>
        <w:spacing w:before="0" w:beforeAutospacing="0" w:after="200" w:afterAutospacing="0"/>
        <w:rPr>
          <w:rFonts w:ascii="Montserrat" w:hAnsi="Montserrat"/>
          <w:lang w:val="es-ES"/>
        </w:rPr>
      </w:pPr>
    </w:p>
    <w:p w:rsidR="00054183" w:rsidRPr="00DA16FE" w:rsidRDefault="00054183" w:rsidP="000506CE">
      <w:pPr>
        <w:spacing w:before="0" w:beforeAutospacing="0" w:after="200" w:afterAutospacing="0"/>
        <w:rPr>
          <w:rFonts w:ascii="Montserrat" w:hAnsi="Montserrat"/>
          <w:lang w:val="es-ES"/>
        </w:rPr>
      </w:pP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__________________________________________________</w:t>
      </w:r>
    </w:p>
    <w:p w:rsidR="00054183" w:rsidRPr="00DA16FE" w:rsidRDefault="00054183" w:rsidP="000506CE">
      <w:pPr>
        <w:spacing w:before="0" w:beforeAutospacing="0" w:after="200" w:afterAutospacing="0"/>
        <w:rPr>
          <w:rFonts w:ascii="Montserrat" w:hAnsi="Montserrat"/>
          <w:b/>
          <w:bCs/>
          <w:lang w:val="es-ES"/>
        </w:rPr>
      </w:pPr>
      <w:r w:rsidRPr="00DA16FE">
        <w:rPr>
          <w:rFonts w:ascii="Montserrat" w:hAnsi="Montserrat"/>
          <w:b/>
          <w:bCs/>
          <w:lang w:val="es-ES"/>
        </w:rPr>
        <w:t>(NOMBRE Y FIRMA DEL REPRESENTANTE LEGAL)</w:t>
      </w:r>
    </w:p>
    <w:p w:rsidR="00054183" w:rsidRPr="00DA16FE" w:rsidRDefault="00054183" w:rsidP="000506CE">
      <w:pPr>
        <w:spacing w:before="0" w:beforeAutospacing="0" w:after="200" w:afterAutospacing="0"/>
        <w:rPr>
          <w:rFonts w:ascii="Montserrat" w:hAnsi="Montserrat"/>
          <w:b/>
          <w:lang w:val="es-ES"/>
        </w:rPr>
      </w:pPr>
    </w:p>
    <w:p w:rsidR="00054183" w:rsidRPr="00DA16FE" w:rsidRDefault="00054183" w:rsidP="000506CE">
      <w:pPr>
        <w:spacing w:before="0" w:beforeAutospacing="0" w:after="200" w:afterAutospacing="0"/>
        <w:rPr>
          <w:rFonts w:ascii="Montserrat" w:hAnsi="Montserrat"/>
          <w:b/>
          <w:lang w:val="es-ES"/>
        </w:rPr>
      </w:pPr>
    </w:p>
    <w:p w:rsidR="00054183" w:rsidRPr="00DA16FE" w:rsidRDefault="00054183" w:rsidP="000506CE">
      <w:pPr>
        <w:spacing w:before="0" w:beforeAutospacing="0" w:after="200" w:afterAutospacing="0"/>
        <w:rPr>
          <w:rFonts w:ascii="Montserrat" w:hAnsi="Montserrat"/>
          <w:b/>
          <w:lang w:val="es-ES"/>
        </w:rPr>
      </w:pPr>
    </w:p>
    <w:p w:rsidR="007531B0" w:rsidRDefault="00A16F6E" w:rsidP="0008143B">
      <w:pPr>
        <w:spacing w:before="0" w:beforeAutospacing="0" w:after="200" w:afterAutospacing="0"/>
        <w:jc w:val="center"/>
        <w:rPr>
          <w:rFonts w:ascii="Montserrat" w:hAnsi="Montserrat"/>
          <w:b/>
          <w:lang w:val="es-ES"/>
        </w:rPr>
      </w:pPr>
      <w:r w:rsidRPr="00DA16FE">
        <w:rPr>
          <w:rFonts w:ascii="Montserrat" w:hAnsi="Montserrat"/>
          <w:b/>
          <w:lang w:val="es-ES"/>
        </w:rPr>
        <w:br w:type="page"/>
      </w:r>
      <w:r w:rsidR="00AC0A0C" w:rsidRPr="00DA16FE">
        <w:rPr>
          <w:rFonts w:ascii="Montserrat" w:hAnsi="Montserrat"/>
          <w:b/>
          <w:lang w:val="es-ES"/>
        </w:rPr>
        <w:lastRenderedPageBreak/>
        <w:t xml:space="preserve">ANEXO </w:t>
      </w:r>
      <w:r w:rsidR="00054183" w:rsidRPr="00DA16FE">
        <w:rPr>
          <w:rFonts w:ascii="Montserrat" w:hAnsi="Montserrat"/>
          <w:b/>
          <w:lang w:val="es-ES"/>
        </w:rPr>
        <w:t>9</w:t>
      </w:r>
    </w:p>
    <w:p w:rsidR="00054183" w:rsidRPr="00DA16FE" w:rsidRDefault="00054183" w:rsidP="007531B0">
      <w:pPr>
        <w:spacing w:before="0" w:beforeAutospacing="0" w:after="0" w:afterAutospacing="0"/>
        <w:jc w:val="center"/>
        <w:rPr>
          <w:rFonts w:ascii="Montserrat" w:hAnsi="Montserrat"/>
          <w:b/>
          <w:lang w:val="es-ES"/>
        </w:rPr>
      </w:pPr>
      <w:r w:rsidRPr="00DA16FE">
        <w:rPr>
          <w:rFonts w:ascii="Montserrat" w:hAnsi="Montserrat"/>
          <w:b/>
          <w:lang w:val="es-ES"/>
        </w:rPr>
        <w:t>FORMATO AUTORIZACIÓN USO DE DATOS</w:t>
      </w:r>
    </w:p>
    <w:p w:rsidR="00054183" w:rsidRPr="00DA16FE" w:rsidRDefault="00054183" w:rsidP="007531B0">
      <w:pPr>
        <w:spacing w:before="0" w:beforeAutospacing="0" w:after="0" w:afterAutospacing="0"/>
        <w:rPr>
          <w:rFonts w:ascii="Montserrat" w:hAnsi="Montserrat"/>
          <w:lang w:val="es-ES"/>
        </w:rPr>
      </w:pPr>
      <w:r w:rsidRPr="00DA16FE">
        <w:rPr>
          <w:rFonts w:ascii="Montserrat" w:hAnsi="Montserrat"/>
          <w:b/>
          <w:lang w:val="es-ES"/>
        </w:rPr>
        <w:br/>
      </w:r>
      <w:r w:rsidRPr="00DA16FE">
        <w:rPr>
          <w:rFonts w:ascii="Montserrat" w:hAnsi="Montserrat"/>
          <w:lang w:val="es-ES"/>
        </w:rPr>
        <w:t>INSTITUTO MEXICANO DEL SEGURO SOCIAL</w:t>
      </w:r>
    </w:p>
    <w:p w:rsidR="00054183" w:rsidRPr="00DA16FE" w:rsidRDefault="004165EB" w:rsidP="007531B0">
      <w:pPr>
        <w:spacing w:before="0" w:beforeAutospacing="0" w:after="0" w:afterAutospacing="0"/>
        <w:rPr>
          <w:rFonts w:ascii="Montserrat" w:hAnsi="Montserrat"/>
          <w:lang w:val="es-ES"/>
        </w:rPr>
      </w:pPr>
      <w:r w:rsidRPr="00DA16FE">
        <w:rPr>
          <w:rFonts w:ascii="Montserrat" w:hAnsi="Montserrat"/>
          <w:lang w:val="es-ES"/>
        </w:rPr>
        <w:t>[DELEGACIÓN ESTATAL / UMAE]</w:t>
      </w:r>
    </w:p>
    <w:p w:rsidR="00054183" w:rsidRPr="00DA16FE" w:rsidRDefault="00054183" w:rsidP="007531B0">
      <w:pPr>
        <w:spacing w:before="0" w:beforeAutospacing="0" w:after="0" w:afterAutospacing="0"/>
        <w:rPr>
          <w:rFonts w:ascii="Montserrat" w:hAnsi="Montserrat"/>
          <w:lang w:val="es-ES"/>
        </w:rPr>
      </w:pPr>
    </w:p>
    <w:p w:rsidR="00054183" w:rsidRPr="00DA16FE" w:rsidRDefault="00A16F6E" w:rsidP="00EE796E">
      <w:pPr>
        <w:rPr>
          <w:rFonts w:ascii="Montserrat" w:hAnsi="Montserrat"/>
          <w:lang w:val="es-ES"/>
        </w:rPr>
      </w:pPr>
      <w:r w:rsidRPr="00DA16FE">
        <w:rPr>
          <w:rFonts w:ascii="Montserrat" w:hAnsi="Montserrat"/>
          <w:lang w:val="es-ES"/>
        </w:rPr>
        <w:t>LOS DATOS PERSONALES RECABADOS SERÁN PROTEGIDOS, INCORPORADOS Y TRATADOS EN EL EXPEDIENTE DEL PROCEDIMIENTO DE LICITACIÓN PÚBLICA, INVITACIÓN A CUANDO MENOS TRES PERSONAS NÚMERO:</w:t>
      </w:r>
      <w:r w:rsidRPr="00DA16FE">
        <w:rPr>
          <w:rFonts w:ascii="Montserrat" w:hAnsi="Montserrat"/>
          <w:b/>
          <w:lang w:val="es-ES"/>
        </w:rPr>
        <w:t xml:space="preserve"> </w:t>
      </w:r>
      <w:proofErr w:type="spellStart"/>
      <w:r w:rsidR="005612D6" w:rsidRPr="00DA16FE">
        <w:rPr>
          <w:rFonts w:ascii="Montserrat" w:hAnsi="Montserrat"/>
          <w:b/>
          <w:lang w:val="es-ES"/>
        </w:rPr>
        <w:t>xxxx</w:t>
      </w:r>
      <w:proofErr w:type="spellEnd"/>
      <w:r w:rsidRPr="00DA16FE">
        <w:rPr>
          <w:rFonts w:ascii="Montserrat" w:hAnsi="Montserrat"/>
          <w:b/>
          <w:lang w:val="es-ES"/>
        </w:rPr>
        <w:t xml:space="preserve">, </w:t>
      </w:r>
      <w:r w:rsidRPr="00DA16FE">
        <w:rPr>
          <w:rFonts w:ascii="Montserrat" w:hAnsi="Montserrat"/>
          <w:lang w:val="es-ES"/>
        </w:rPr>
        <w:t>CON FUNDAMENTO EN LOS ARTÍCULOS 20 AL 26 Y 40 DE LA LEY FEDERAL DE TRANSPARENCIA Y ACCESO A LA INFORMACIÓN PÚBLICA GUBERNAMENTAL, CUYA FINALIDAD ES LA DE PARTICIPAR EN EL PROCEDIMIENTO DE LICITACIÓN PÚBLICA, INVITACIÓN A CUANDO MENOS TRES PERSONAS NÚMERO</w:t>
      </w:r>
      <w:r w:rsidRPr="00DA16FE">
        <w:rPr>
          <w:rFonts w:ascii="Montserrat" w:hAnsi="Montserrat"/>
          <w:b/>
          <w:lang w:val="es-ES"/>
        </w:rPr>
        <w:t>: IA-0</w:t>
      </w:r>
      <w:r w:rsidR="00637B4F" w:rsidRPr="00DA16FE">
        <w:rPr>
          <w:rFonts w:ascii="Montserrat" w:hAnsi="Montserrat"/>
          <w:b/>
          <w:lang w:val="es-ES"/>
        </w:rPr>
        <w:t>50</w:t>
      </w:r>
      <w:r w:rsidRPr="00DA16FE">
        <w:rPr>
          <w:rFonts w:ascii="Montserrat" w:hAnsi="Montserrat"/>
          <w:b/>
          <w:lang w:val="es-ES"/>
        </w:rPr>
        <w:t>GYR0</w:t>
      </w:r>
      <w:r w:rsidR="00637B4F" w:rsidRPr="00DA16FE">
        <w:rPr>
          <w:rFonts w:ascii="Montserrat" w:hAnsi="Montserrat"/>
          <w:b/>
          <w:lang w:val="es-ES"/>
        </w:rPr>
        <w:t>5</w:t>
      </w:r>
      <w:r w:rsidRPr="00DA16FE">
        <w:rPr>
          <w:rFonts w:ascii="Montserrat" w:hAnsi="Montserrat"/>
          <w:b/>
          <w:lang w:val="es-ES"/>
        </w:rPr>
        <w:t>5-E</w:t>
      </w:r>
      <w:r w:rsidR="00637B4F" w:rsidRPr="00DA16FE">
        <w:rPr>
          <w:rFonts w:ascii="Montserrat" w:hAnsi="Montserrat"/>
          <w:b/>
          <w:lang w:val="es-ES"/>
        </w:rPr>
        <w:t>XXX</w:t>
      </w:r>
      <w:r w:rsidRPr="00DA16FE">
        <w:rPr>
          <w:rFonts w:ascii="Montserrat" w:hAnsi="Montserrat"/>
          <w:b/>
          <w:lang w:val="es-ES"/>
        </w:rPr>
        <w:t>-20</w:t>
      </w:r>
      <w:r w:rsidR="00EE796E">
        <w:rPr>
          <w:rFonts w:ascii="Montserrat" w:hAnsi="Montserrat"/>
          <w:b/>
          <w:lang w:val="es-ES"/>
        </w:rPr>
        <w:t>XX</w:t>
      </w:r>
      <w:r w:rsidRPr="00DA16FE">
        <w:rPr>
          <w:rFonts w:ascii="Montserrat" w:hAnsi="Montserrat"/>
          <w:b/>
          <w:lang w:val="es-ES"/>
        </w:rPr>
        <w:t xml:space="preserve"> </w:t>
      </w:r>
      <w:r w:rsidRPr="00DA16FE">
        <w:rPr>
          <w:rFonts w:ascii="Montserrat" w:hAnsi="Montserrat"/>
          <w:lang w:val="es-ES"/>
        </w:rPr>
        <w:t xml:space="preserve">Y CUBRIR LOS REQUISITOS SOLICITADOS EN LA CONVOCATORIA U OFICIO DE ADJUDICACIÓN, Y PODRÁN SER UTILIZADOS PARA FINES INSTITUCIONALES Y ADEMÁS DE OTRAS TRANSMISIONES PREVISTAS EN LA LEY.  LA UNIDAD ADMINISTRATIVA RESPONSABLE DEL SISTEMA DE DATOS PERSONALES ES LA COORDINACIÓN DE ABASTECIMIENTO Y EQUIPAMIENTO, Y LA DIRECCIÓN DONDE EL INTERESADO PODRÁ EJERCER LOS DERECHOS DE ACCESO Y CORRECCIÓN ANTE LA MISMA ES </w:t>
      </w:r>
      <w:hyperlink r:id="rId11" w:history="1">
        <w:r w:rsidRPr="00DA16FE">
          <w:rPr>
            <w:rStyle w:val="Hipervnculo"/>
            <w:rFonts w:ascii="Montserrat" w:hAnsi="Montserrat"/>
            <w:lang w:val="es-ES"/>
          </w:rPr>
          <w:t>WWW.IFAI.ORG.MX</w:t>
        </w:r>
      </w:hyperlink>
      <w:r w:rsidRPr="00DA16FE">
        <w:rPr>
          <w:rFonts w:ascii="Montserrat" w:hAnsi="Montserrat"/>
          <w:lang w:val="es-ES"/>
        </w:rPr>
        <w:t>.  LO ANTERIOR SE INFORMA EN CUMPLIMIENTO DEL DECIMOSÉPTIMO DE LOS LINEAMIENTOS DE PROTECCIÓN DE DATOS PERSONALES, PUBLICADOS EN EL DIARIO OFICIAL DE LA FEDERACIÓN EL 30 DE SEPTIEMBRE DE 2005.</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____________________</w:t>
      </w:r>
      <w:r w:rsidRPr="00DA16FE">
        <w:rPr>
          <w:rFonts w:ascii="Montserrat" w:hAnsi="Montserrat"/>
          <w:b/>
          <w:lang w:val="es-ES"/>
        </w:rPr>
        <w:t xml:space="preserve">., A XX DE </w:t>
      </w:r>
      <w:r w:rsidR="00A16F6E" w:rsidRPr="00DA16FE">
        <w:rPr>
          <w:rFonts w:ascii="Montserrat" w:hAnsi="Montserrat"/>
          <w:b/>
          <w:lang w:val="es-ES"/>
        </w:rPr>
        <w:t>XXX</w:t>
      </w:r>
      <w:r w:rsidRPr="00DA16FE">
        <w:rPr>
          <w:rFonts w:ascii="Montserrat" w:hAnsi="Montserrat"/>
          <w:b/>
          <w:lang w:val="es-ES"/>
        </w:rPr>
        <w:t xml:space="preserve"> DEL 20</w:t>
      </w:r>
      <w:r w:rsidR="0008143B">
        <w:rPr>
          <w:rFonts w:ascii="Montserrat" w:hAnsi="Montserrat"/>
          <w:b/>
          <w:lang w:val="es-ES"/>
        </w:rPr>
        <w:t>2</w:t>
      </w:r>
      <w:r w:rsidR="00152EFD">
        <w:rPr>
          <w:rFonts w:ascii="Montserrat" w:hAnsi="Montserrat"/>
          <w:b/>
          <w:lang w:val="es-ES"/>
        </w:rPr>
        <w:t>1</w:t>
      </w:r>
      <w:r w:rsidRPr="00DA16FE">
        <w:rPr>
          <w:rFonts w:ascii="Montserrat" w:hAnsi="Montserrat"/>
          <w:lang w:val="es-ES"/>
        </w:rPr>
        <w:t>.</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_________________________________________________</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NOMBRE DE LA COMPAÑÍA QUE REPRESENTA</w:t>
      </w:r>
    </w:p>
    <w:p w:rsidR="00054183" w:rsidRPr="00DA16FE" w:rsidRDefault="00054183" w:rsidP="000506CE">
      <w:pPr>
        <w:spacing w:before="0" w:beforeAutospacing="0" w:after="200" w:afterAutospacing="0"/>
        <w:rPr>
          <w:rFonts w:ascii="Montserrat" w:hAnsi="Montserrat"/>
          <w:lang w:val="es-ES"/>
        </w:rPr>
      </w:pPr>
    </w:p>
    <w:p w:rsidR="00054183" w:rsidRDefault="00054183" w:rsidP="000506CE">
      <w:pPr>
        <w:spacing w:before="0" w:beforeAutospacing="0" w:after="200" w:afterAutospacing="0"/>
        <w:rPr>
          <w:rFonts w:ascii="Montserrat" w:hAnsi="Montserrat"/>
          <w:b/>
          <w:lang w:val="es-ES"/>
        </w:rPr>
      </w:pPr>
    </w:p>
    <w:p w:rsidR="00FC54FE" w:rsidRPr="00DA16FE" w:rsidRDefault="00FC54FE" w:rsidP="004B3834">
      <w:pPr>
        <w:spacing w:before="0" w:beforeAutospacing="0" w:after="200" w:afterAutospacing="0"/>
        <w:jc w:val="center"/>
        <w:rPr>
          <w:rFonts w:ascii="Montserrat" w:hAnsi="Montserrat"/>
          <w:b/>
        </w:rPr>
      </w:pPr>
      <w:r w:rsidRPr="00DA16FE">
        <w:rPr>
          <w:rFonts w:ascii="Montserrat" w:hAnsi="Montserrat"/>
          <w:b/>
        </w:rPr>
        <w:t>ANEXO 10</w:t>
      </w:r>
    </w:p>
    <w:p w:rsidR="00FC54FE" w:rsidRPr="00DA16FE" w:rsidRDefault="00FC54FE" w:rsidP="004B3834">
      <w:pPr>
        <w:spacing w:before="0" w:beforeAutospacing="0" w:after="200" w:afterAutospacing="0"/>
        <w:jc w:val="center"/>
        <w:rPr>
          <w:rFonts w:ascii="Montserrat" w:hAnsi="Montserrat"/>
          <w:b/>
        </w:rPr>
      </w:pPr>
      <w:r w:rsidRPr="00DA16FE">
        <w:rPr>
          <w:rFonts w:ascii="Montserrat" w:hAnsi="Montserrat"/>
          <w:b/>
        </w:rPr>
        <w:t>PROPUESTA ECONÓMICA</w:t>
      </w:r>
    </w:p>
    <w:p w:rsidR="00FC54FE" w:rsidRPr="00DA16FE" w:rsidRDefault="00FC54FE" w:rsidP="000506CE">
      <w:pPr>
        <w:spacing w:before="0" w:beforeAutospacing="0" w:after="200" w:afterAutospacing="0"/>
        <w:rPr>
          <w:rFonts w:ascii="Montserrat" w:hAnsi="Montserrat"/>
          <w:sz w:val="20"/>
        </w:rPr>
      </w:pPr>
      <w:r w:rsidRPr="00DA16FE">
        <w:rPr>
          <w:rFonts w:ascii="Montserrat" w:hAnsi="Montserrat"/>
        </w:rPr>
        <w:t>REQUERIMIENTO DEL SERVICIO</w:t>
      </w:r>
      <w:r w:rsidR="00AC0A0C" w:rsidRPr="00DA16FE">
        <w:rPr>
          <w:rFonts w:ascii="Montserrat" w:hAnsi="Montserrat"/>
        </w:rPr>
        <w:t xml:space="preserve"> INTEGRAL PARA IMPLEMENTAR EL</w:t>
      </w:r>
      <w:r w:rsidRPr="00DA16FE">
        <w:rPr>
          <w:rFonts w:ascii="Montserrat" w:hAnsi="Montserrat"/>
        </w:rPr>
        <w:t xml:space="preserve"> PROGRAMA INSTITUCIONAL DE HIGIENE DE MANOS </w:t>
      </w:r>
      <w:r w:rsidRPr="00DA16FE">
        <w:rPr>
          <w:rFonts w:ascii="Montserrat" w:hAnsi="Montserrat"/>
          <w:bCs/>
          <w:sz w:val="20"/>
        </w:rPr>
        <w:t xml:space="preserve">DEL </w:t>
      </w:r>
      <w:r w:rsidR="00637B4F" w:rsidRPr="00DA16FE">
        <w:rPr>
          <w:rFonts w:ascii="Montserrat" w:hAnsi="Montserrat"/>
          <w:bCs/>
          <w:sz w:val="20"/>
        </w:rPr>
        <w:t>FALLO</w:t>
      </w:r>
      <w:r w:rsidRPr="00DA16FE">
        <w:rPr>
          <w:rFonts w:ascii="Montserrat" w:hAnsi="Montserrat"/>
          <w:bCs/>
          <w:sz w:val="20"/>
        </w:rPr>
        <w:t xml:space="preserve"> </w:t>
      </w:r>
      <w:r w:rsidR="00AC0A0C" w:rsidRPr="00DA16FE">
        <w:rPr>
          <w:rFonts w:ascii="Montserrat" w:hAnsi="Montserrat"/>
          <w:bCs/>
          <w:sz w:val="20"/>
        </w:rPr>
        <w:t>AL</w:t>
      </w:r>
      <w:r w:rsidRPr="00DA16FE">
        <w:rPr>
          <w:rFonts w:ascii="Montserrat" w:hAnsi="Montserrat"/>
          <w:bCs/>
          <w:sz w:val="20"/>
        </w:rPr>
        <w:t xml:space="preserve"> 31 DE DICIEMBRE DE 20</w:t>
      </w:r>
      <w:r w:rsidR="0008143B">
        <w:rPr>
          <w:rFonts w:ascii="Montserrat" w:hAnsi="Montserrat"/>
          <w:bCs/>
          <w:sz w:val="20"/>
        </w:rPr>
        <w:t>2</w:t>
      </w:r>
      <w:r w:rsidR="00152EFD">
        <w:rPr>
          <w:rFonts w:ascii="Montserrat" w:hAnsi="Montserrat"/>
          <w:bCs/>
          <w:sz w:val="20"/>
        </w:rPr>
        <w:t>1</w:t>
      </w:r>
      <w:r w:rsidRPr="00DA16FE">
        <w:rPr>
          <w:rFonts w:ascii="Montserrat" w:hAnsi="Montserrat"/>
          <w:sz w:val="20"/>
        </w:rPr>
        <w:tab/>
      </w:r>
    </w:p>
    <w:tbl>
      <w:tblPr>
        <w:tblStyle w:val="Cuadrculaclara-nfasis3"/>
        <w:tblW w:w="0" w:type="auto"/>
        <w:tblLook w:val="04A0" w:firstRow="1" w:lastRow="0" w:firstColumn="1" w:lastColumn="0" w:noHBand="0" w:noVBand="1"/>
      </w:tblPr>
      <w:tblGrid>
        <w:gridCol w:w="1775"/>
        <w:gridCol w:w="1448"/>
        <w:gridCol w:w="1183"/>
        <w:gridCol w:w="1599"/>
        <w:gridCol w:w="1261"/>
        <w:gridCol w:w="1553"/>
        <w:gridCol w:w="1320"/>
      </w:tblGrid>
      <w:tr w:rsidR="00AF3CED" w:rsidRPr="00DA16FE" w:rsidTr="007B52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5" w:type="dxa"/>
          </w:tcPr>
          <w:p w:rsidR="00AF3CED" w:rsidRPr="00DA16FE" w:rsidRDefault="00AF3CED" w:rsidP="000506CE">
            <w:pPr>
              <w:spacing w:before="0" w:beforeAutospacing="0" w:after="200" w:afterAutospacing="0"/>
              <w:rPr>
                <w:rFonts w:ascii="Montserrat" w:hAnsi="Montserrat"/>
                <w:sz w:val="20"/>
              </w:rPr>
            </w:pPr>
            <w:r w:rsidRPr="00DA16FE">
              <w:rPr>
                <w:rFonts w:ascii="Montserrat" w:hAnsi="Montserrat"/>
                <w:sz w:val="20"/>
              </w:rPr>
              <w:t>ACTIVIDAD /PRODUCTO</w:t>
            </w:r>
          </w:p>
        </w:tc>
        <w:tc>
          <w:tcPr>
            <w:tcW w:w="1448" w:type="dxa"/>
          </w:tcPr>
          <w:p w:rsidR="00AF3CED" w:rsidRPr="00DA16FE" w:rsidRDefault="00AF3CED" w:rsidP="000506CE">
            <w:pPr>
              <w:spacing w:before="0" w:beforeAutospacing="0" w:after="200" w:afterAutospacing="0"/>
              <w:cnfStyle w:val="100000000000" w:firstRow="1" w:lastRow="0" w:firstColumn="0" w:lastColumn="0" w:oddVBand="0" w:evenVBand="0" w:oddHBand="0" w:evenHBand="0" w:firstRowFirstColumn="0" w:firstRowLastColumn="0" w:lastRowFirstColumn="0" w:lastRowLastColumn="0"/>
              <w:rPr>
                <w:rFonts w:ascii="Montserrat" w:hAnsi="Montserrat"/>
                <w:sz w:val="20"/>
              </w:rPr>
            </w:pPr>
            <w:r w:rsidRPr="00DA16FE">
              <w:rPr>
                <w:rFonts w:ascii="Montserrat" w:hAnsi="Montserrat"/>
                <w:sz w:val="20"/>
              </w:rPr>
              <w:t>UNIDAD</w:t>
            </w:r>
          </w:p>
        </w:tc>
        <w:tc>
          <w:tcPr>
            <w:tcW w:w="1183" w:type="dxa"/>
          </w:tcPr>
          <w:p w:rsidR="00AF3CED" w:rsidRPr="00DA16FE" w:rsidRDefault="00AF3CED" w:rsidP="000506CE">
            <w:pPr>
              <w:spacing w:before="0" w:beforeAutospacing="0" w:after="200" w:afterAutospacing="0"/>
              <w:cnfStyle w:val="100000000000" w:firstRow="1" w:lastRow="0" w:firstColumn="0" w:lastColumn="0" w:oddVBand="0" w:evenVBand="0" w:oddHBand="0" w:evenHBand="0" w:firstRowFirstColumn="0" w:firstRowLastColumn="0" w:lastRowFirstColumn="0" w:lastRowLastColumn="0"/>
              <w:rPr>
                <w:rFonts w:ascii="Montserrat" w:hAnsi="Montserrat"/>
                <w:sz w:val="20"/>
              </w:rPr>
            </w:pPr>
            <w:r w:rsidRPr="00DA16FE">
              <w:rPr>
                <w:rFonts w:ascii="Montserrat" w:hAnsi="Montserrat"/>
                <w:sz w:val="20"/>
              </w:rPr>
              <w:t>COSTO UNITARIO</w:t>
            </w:r>
          </w:p>
        </w:tc>
        <w:tc>
          <w:tcPr>
            <w:tcW w:w="1599" w:type="dxa"/>
          </w:tcPr>
          <w:p w:rsidR="00AF3CED" w:rsidRPr="00DA16FE" w:rsidRDefault="00AF3CED" w:rsidP="000506CE">
            <w:pPr>
              <w:spacing w:before="0" w:beforeAutospacing="0" w:after="200" w:afterAutospacing="0"/>
              <w:cnfStyle w:val="100000000000" w:firstRow="1" w:lastRow="0" w:firstColumn="0" w:lastColumn="0" w:oddVBand="0" w:evenVBand="0" w:oddHBand="0" w:evenHBand="0" w:firstRowFirstColumn="0" w:firstRowLastColumn="0" w:lastRowFirstColumn="0" w:lastRowLastColumn="0"/>
              <w:rPr>
                <w:rFonts w:ascii="Montserrat" w:hAnsi="Montserrat"/>
                <w:sz w:val="20"/>
              </w:rPr>
            </w:pPr>
            <w:r w:rsidRPr="00DA16FE">
              <w:rPr>
                <w:rFonts w:ascii="Montserrat" w:hAnsi="Montserrat"/>
                <w:sz w:val="20"/>
              </w:rPr>
              <w:t xml:space="preserve">CANTIDAD MÍNIMA </w:t>
            </w:r>
          </w:p>
        </w:tc>
        <w:tc>
          <w:tcPr>
            <w:tcW w:w="1261" w:type="dxa"/>
          </w:tcPr>
          <w:p w:rsidR="00AF3CED" w:rsidRPr="00DA16FE" w:rsidRDefault="00AF3CED" w:rsidP="000506CE">
            <w:pPr>
              <w:spacing w:before="0" w:beforeAutospacing="0" w:after="200" w:afterAutospacing="0"/>
              <w:cnfStyle w:val="100000000000" w:firstRow="1" w:lastRow="0" w:firstColumn="0" w:lastColumn="0" w:oddVBand="0" w:evenVBand="0" w:oddHBand="0" w:evenHBand="0" w:firstRowFirstColumn="0" w:firstRowLastColumn="0" w:lastRowFirstColumn="0" w:lastRowLastColumn="0"/>
              <w:rPr>
                <w:rFonts w:ascii="Montserrat" w:hAnsi="Montserrat"/>
                <w:sz w:val="20"/>
              </w:rPr>
            </w:pPr>
            <w:r w:rsidRPr="00DA16FE">
              <w:rPr>
                <w:rFonts w:ascii="Montserrat" w:hAnsi="Montserrat"/>
                <w:sz w:val="20"/>
              </w:rPr>
              <w:t>CANTIDAD MÁXIMA</w:t>
            </w:r>
          </w:p>
        </w:tc>
        <w:tc>
          <w:tcPr>
            <w:tcW w:w="1553" w:type="dxa"/>
          </w:tcPr>
          <w:p w:rsidR="00AF3CED" w:rsidRPr="00DA16FE" w:rsidRDefault="00AF3CED" w:rsidP="00AF3CED">
            <w:pPr>
              <w:spacing w:before="0" w:beforeAutospacing="0" w:after="200" w:afterAutospacing="0"/>
              <w:cnfStyle w:val="100000000000" w:firstRow="1" w:lastRow="0" w:firstColumn="0" w:lastColumn="0" w:oddVBand="0" w:evenVBand="0" w:oddHBand="0" w:evenHBand="0" w:firstRowFirstColumn="0" w:firstRowLastColumn="0" w:lastRowFirstColumn="0" w:lastRowLastColumn="0"/>
              <w:rPr>
                <w:rFonts w:ascii="Montserrat" w:hAnsi="Montserrat"/>
                <w:sz w:val="20"/>
              </w:rPr>
            </w:pPr>
            <w:r w:rsidRPr="00DA16FE">
              <w:rPr>
                <w:rFonts w:ascii="Montserrat" w:hAnsi="Montserrat"/>
                <w:sz w:val="20"/>
              </w:rPr>
              <w:t>COSTO MÍNIMO</w:t>
            </w:r>
          </w:p>
        </w:tc>
        <w:tc>
          <w:tcPr>
            <w:tcW w:w="1320" w:type="dxa"/>
          </w:tcPr>
          <w:p w:rsidR="00AF3CED" w:rsidRPr="00DA16FE" w:rsidRDefault="00AF3CED" w:rsidP="000506CE">
            <w:pPr>
              <w:spacing w:before="0" w:beforeAutospacing="0" w:after="200" w:afterAutospacing="0"/>
              <w:cnfStyle w:val="100000000000" w:firstRow="1" w:lastRow="0" w:firstColumn="0" w:lastColumn="0" w:oddVBand="0" w:evenVBand="0" w:oddHBand="0" w:evenHBand="0" w:firstRowFirstColumn="0" w:firstRowLastColumn="0" w:lastRowFirstColumn="0" w:lastRowLastColumn="0"/>
              <w:rPr>
                <w:rFonts w:ascii="Montserrat" w:hAnsi="Montserrat"/>
                <w:sz w:val="20"/>
              </w:rPr>
            </w:pPr>
            <w:r w:rsidRPr="00DA16FE">
              <w:rPr>
                <w:rFonts w:ascii="Montserrat" w:hAnsi="Montserrat"/>
                <w:sz w:val="20"/>
              </w:rPr>
              <w:t>COSTO MÁXIMO</w:t>
            </w:r>
          </w:p>
        </w:tc>
      </w:tr>
      <w:tr w:rsidR="00AF3CED" w:rsidRPr="00DA16FE" w:rsidTr="007B52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5" w:type="dxa"/>
          </w:tcPr>
          <w:p w:rsidR="00AF3CED" w:rsidRPr="00DA16FE" w:rsidRDefault="00AF3CED" w:rsidP="000506CE">
            <w:pPr>
              <w:spacing w:before="0" w:beforeAutospacing="0" w:after="200" w:afterAutospacing="0"/>
              <w:rPr>
                <w:rFonts w:ascii="Montserrat" w:hAnsi="Montserrat"/>
                <w:sz w:val="20"/>
              </w:rPr>
            </w:pPr>
            <w:r w:rsidRPr="00DA16FE">
              <w:rPr>
                <w:rFonts w:ascii="Montserrat" w:hAnsi="Montserrat"/>
                <w:sz w:val="20"/>
              </w:rPr>
              <w:t xml:space="preserve">SOLUCIÓN BASE </w:t>
            </w:r>
            <w:r w:rsidRPr="00DA16FE">
              <w:rPr>
                <w:rFonts w:ascii="Montserrat" w:hAnsi="Montserrat"/>
                <w:sz w:val="20"/>
              </w:rPr>
              <w:lastRenderedPageBreak/>
              <w:t>ALCOHOL</w:t>
            </w:r>
          </w:p>
        </w:tc>
        <w:tc>
          <w:tcPr>
            <w:tcW w:w="1448" w:type="dxa"/>
          </w:tcPr>
          <w:p w:rsidR="00AF3CED" w:rsidRPr="00DA16FE" w:rsidRDefault="00AF3CED" w:rsidP="000506CE">
            <w:pPr>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Montserrat" w:hAnsi="Montserrat"/>
                <w:sz w:val="20"/>
              </w:rPr>
            </w:pPr>
            <w:r w:rsidRPr="00DA16FE">
              <w:rPr>
                <w:rFonts w:ascii="Montserrat" w:hAnsi="Montserrat"/>
                <w:sz w:val="20"/>
              </w:rPr>
              <w:lastRenderedPageBreak/>
              <w:t xml:space="preserve">LITRO </w:t>
            </w:r>
          </w:p>
        </w:tc>
        <w:tc>
          <w:tcPr>
            <w:tcW w:w="1183" w:type="dxa"/>
          </w:tcPr>
          <w:p w:rsidR="00AF3CED" w:rsidRPr="00DA16FE" w:rsidRDefault="00AF3CED" w:rsidP="000506CE">
            <w:pPr>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Montserrat" w:hAnsi="Montserrat"/>
                <w:sz w:val="20"/>
              </w:rPr>
            </w:pPr>
          </w:p>
        </w:tc>
        <w:tc>
          <w:tcPr>
            <w:tcW w:w="1599" w:type="dxa"/>
          </w:tcPr>
          <w:p w:rsidR="00AF3CED" w:rsidRPr="00DA16FE" w:rsidRDefault="00AF3CED" w:rsidP="000506CE">
            <w:pPr>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Montserrat" w:hAnsi="Montserrat"/>
                <w:sz w:val="20"/>
              </w:rPr>
            </w:pPr>
          </w:p>
        </w:tc>
        <w:tc>
          <w:tcPr>
            <w:tcW w:w="1261" w:type="dxa"/>
          </w:tcPr>
          <w:p w:rsidR="00AF3CED" w:rsidRPr="00DA16FE" w:rsidRDefault="00AF3CED" w:rsidP="000506CE">
            <w:pPr>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Montserrat" w:hAnsi="Montserrat"/>
                <w:sz w:val="20"/>
              </w:rPr>
            </w:pPr>
          </w:p>
        </w:tc>
        <w:tc>
          <w:tcPr>
            <w:tcW w:w="1553" w:type="dxa"/>
          </w:tcPr>
          <w:p w:rsidR="00AF3CED" w:rsidRPr="00DA16FE" w:rsidRDefault="00AF3CED" w:rsidP="000506CE">
            <w:pPr>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Montserrat" w:hAnsi="Montserrat"/>
                <w:sz w:val="20"/>
              </w:rPr>
            </w:pPr>
          </w:p>
        </w:tc>
        <w:tc>
          <w:tcPr>
            <w:tcW w:w="1320" w:type="dxa"/>
          </w:tcPr>
          <w:p w:rsidR="00AF3CED" w:rsidRPr="00DA16FE" w:rsidRDefault="00AF3CED" w:rsidP="000506CE">
            <w:pPr>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Montserrat" w:hAnsi="Montserrat"/>
                <w:sz w:val="20"/>
              </w:rPr>
            </w:pPr>
          </w:p>
        </w:tc>
      </w:tr>
      <w:tr w:rsidR="00AF3CED" w:rsidRPr="00DA16FE" w:rsidTr="007B52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5" w:type="dxa"/>
          </w:tcPr>
          <w:p w:rsidR="00AF3CED" w:rsidRPr="00DA16FE" w:rsidRDefault="00AF3CED" w:rsidP="000506CE">
            <w:pPr>
              <w:spacing w:before="0" w:beforeAutospacing="0" w:after="200" w:afterAutospacing="0"/>
              <w:rPr>
                <w:rFonts w:ascii="Montserrat" w:hAnsi="Montserrat"/>
                <w:sz w:val="20"/>
              </w:rPr>
            </w:pPr>
            <w:r w:rsidRPr="00DA16FE">
              <w:rPr>
                <w:rFonts w:ascii="Montserrat" w:hAnsi="Montserrat"/>
                <w:sz w:val="20"/>
              </w:rPr>
              <w:lastRenderedPageBreak/>
              <w:t>SOLUCIÓN BASE CLORHEXIDINA</w:t>
            </w:r>
          </w:p>
        </w:tc>
        <w:tc>
          <w:tcPr>
            <w:tcW w:w="1448" w:type="dxa"/>
          </w:tcPr>
          <w:p w:rsidR="00AF3CED" w:rsidRPr="00DA16FE" w:rsidRDefault="00AF3CED" w:rsidP="000506CE">
            <w:pPr>
              <w:spacing w:before="0" w:beforeAutospacing="0" w:after="200" w:afterAutospacing="0"/>
              <w:cnfStyle w:val="000000010000" w:firstRow="0" w:lastRow="0" w:firstColumn="0" w:lastColumn="0" w:oddVBand="0" w:evenVBand="0" w:oddHBand="0" w:evenHBand="1" w:firstRowFirstColumn="0" w:firstRowLastColumn="0" w:lastRowFirstColumn="0" w:lastRowLastColumn="0"/>
              <w:rPr>
                <w:rFonts w:ascii="Montserrat" w:hAnsi="Montserrat"/>
                <w:sz w:val="20"/>
              </w:rPr>
            </w:pPr>
            <w:r w:rsidRPr="00DA16FE">
              <w:rPr>
                <w:rFonts w:ascii="Montserrat" w:hAnsi="Montserrat"/>
                <w:sz w:val="20"/>
              </w:rPr>
              <w:t>LITRO</w:t>
            </w:r>
          </w:p>
        </w:tc>
        <w:tc>
          <w:tcPr>
            <w:tcW w:w="1183" w:type="dxa"/>
          </w:tcPr>
          <w:p w:rsidR="00AF3CED" w:rsidRPr="00DA16FE" w:rsidRDefault="00AF3CED" w:rsidP="000506CE">
            <w:pPr>
              <w:spacing w:before="0" w:beforeAutospacing="0" w:after="200" w:afterAutospacing="0"/>
              <w:cnfStyle w:val="000000010000" w:firstRow="0" w:lastRow="0" w:firstColumn="0" w:lastColumn="0" w:oddVBand="0" w:evenVBand="0" w:oddHBand="0" w:evenHBand="1" w:firstRowFirstColumn="0" w:firstRowLastColumn="0" w:lastRowFirstColumn="0" w:lastRowLastColumn="0"/>
              <w:rPr>
                <w:rFonts w:ascii="Montserrat" w:hAnsi="Montserrat"/>
                <w:sz w:val="20"/>
              </w:rPr>
            </w:pPr>
          </w:p>
        </w:tc>
        <w:tc>
          <w:tcPr>
            <w:tcW w:w="1599" w:type="dxa"/>
          </w:tcPr>
          <w:p w:rsidR="00AF3CED" w:rsidRPr="00DA16FE" w:rsidRDefault="00AF3CED" w:rsidP="000506CE">
            <w:pPr>
              <w:spacing w:before="0" w:beforeAutospacing="0" w:after="200" w:afterAutospacing="0"/>
              <w:cnfStyle w:val="000000010000" w:firstRow="0" w:lastRow="0" w:firstColumn="0" w:lastColumn="0" w:oddVBand="0" w:evenVBand="0" w:oddHBand="0" w:evenHBand="1" w:firstRowFirstColumn="0" w:firstRowLastColumn="0" w:lastRowFirstColumn="0" w:lastRowLastColumn="0"/>
              <w:rPr>
                <w:rFonts w:ascii="Montserrat" w:hAnsi="Montserrat"/>
                <w:sz w:val="20"/>
              </w:rPr>
            </w:pPr>
          </w:p>
        </w:tc>
        <w:tc>
          <w:tcPr>
            <w:tcW w:w="1261" w:type="dxa"/>
          </w:tcPr>
          <w:p w:rsidR="00AF3CED" w:rsidRPr="00DA16FE" w:rsidRDefault="00AF3CED" w:rsidP="000506CE">
            <w:pPr>
              <w:spacing w:before="0" w:beforeAutospacing="0" w:after="200" w:afterAutospacing="0"/>
              <w:cnfStyle w:val="000000010000" w:firstRow="0" w:lastRow="0" w:firstColumn="0" w:lastColumn="0" w:oddVBand="0" w:evenVBand="0" w:oddHBand="0" w:evenHBand="1" w:firstRowFirstColumn="0" w:firstRowLastColumn="0" w:lastRowFirstColumn="0" w:lastRowLastColumn="0"/>
              <w:rPr>
                <w:rFonts w:ascii="Montserrat" w:hAnsi="Montserrat"/>
                <w:sz w:val="20"/>
              </w:rPr>
            </w:pPr>
          </w:p>
        </w:tc>
        <w:tc>
          <w:tcPr>
            <w:tcW w:w="1553" w:type="dxa"/>
          </w:tcPr>
          <w:p w:rsidR="00AF3CED" w:rsidRPr="00DA16FE" w:rsidRDefault="00AF3CED" w:rsidP="000506CE">
            <w:pPr>
              <w:spacing w:before="0" w:beforeAutospacing="0" w:after="200" w:afterAutospacing="0"/>
              <w:cnfStyle w:val="000000010000" w:firstRow="0" w:lastRow="0" w:firstColumn="0" w:lastColumn="0" w:oddVBand="0" w:evenVBand="0" w:oddHBand="0" w:evenHBand="1" w:firstRowFirstColumn="0" w:firstRowLastColumn="0" w:lastRowFirstColumn="0" w:lastRowLastColumn="0"/>
              <w:rPr>
                <w:rFonts w:ascii="Montserrat" w:hAnsi="Montserrat"/>
                <w:sz w:val="20"/>
              </w:rPr>
            </w:pPr>
          </w:p>
        </w:tc>
        <w:tc>
          <w:tcPr>
            <w:tcW w:w="1320" w:type="dxa"/>
          </w:tcPr>
          <w:p w:rsidR="00AF3CED" w:rsidRPr="00DA16FE" w:rsidRDefault="00AF3CED" w:rsidP="000506CE">
            <w:pPr>
              <w:spacing w:before="0" w:beforeAutospacing="0" w:after="200" w:afterAutospacing="0"/>
              <w:cnfStyle w:val="000000010000" w:firstRow="0" w:lastRow="0" w:firstColumn="0" w:lastColumn="0" w:oddVBand="0" w:evenVBand="0" w:oddHBand="0" w:evenHBand="1" w:firstRowFirstColumn="0" w:firstRowLastColumn="0" w:lastRowFirstColumn="0" w:lastRowLastColumn="0"/>
              <w:rPr>
                <w:rFonts w:ascii="Montserrat" w:hAnsi="Montserrat"/>
                <w:sz w:val="20"/>
              </w:rPr>
            </w:pPr>
          </w:p>
        </w:tc>
      </w:tr>
      <w:tr w:rsidR="00AF3CED" w:rsidRPr="00DA16FE" w:rsidTr="007B52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3" w:type="dxa"/>
            <w:gridSpan w:val="2"/>
          </w:tcPr>
          <w:p w:rsidR="00AF3CED" w:rsidRPr="00DA16FE" w:rsidRDefault="00AF3CED" w:rsidP="000506CE">
            <w:pPr>
              <w:spacing w:before="0" w:beforeAutospacing="0" w:after="200" w:afterAutospacing="0"/>
              <w:rPr>
                <w:rFonts w:ascii="Montserrat" w:hAnsi="Montserrat"/>
                <w:sz w:val="20"/>
              </w:rPr>
            </w:pPr>
            <w:r w:rsidRPr="00DA16FE">
              <w:rPr>
                <w:rFonts w:ascii="Montserrat" w:hAnsi="Montserrat"/>
                <w:sz w:val="20"/>
              </w:rPr>
              <w:t>SUBTOTAL</w:t>
            </w:r>
          </w:p>
        </w:tc>
        <w:tc>
          <w:tcPr>
            <w:tcW w:w="1183" w:type="dxa"/>
          </w:tcPr>
          <w:p w:rsidR="00AF3CED" w:rsidRPr="00DA16FE" w:rsidRDefault="00AF3CED" w:rsidP="000506CE">
            <w:pPr>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Montserrat" w:hAnsi="Montserrat"/>
                <w:sz w:val="20"/>
              </w:rPr>
            </w:pPr>
          </w:p>
        </w:tc>
        <w:tc>
          <w:tcPr>
            <w:tcW w:w="1599" w:type="dxa"/>
          </w:tcPr>
          <w:p w:rsidR="00AF3CED" w:rsidRPr="00DA16FE" w:rsidRDefault="00AF3CED" w:rsidP="000506CE">
            <w:pPr>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Montserrat" w:hAnsi="Montserrat"/>
                <w:sz w:val="20"/>
              </w:rPr>
            </w:pPr>
          </w:p>
        </w:tc>
        <w:tc>
          <w:tcPr>
            <w:tcW w:w="1261" w:type="dxa"/>
          </w:tcPr>
          <w:p w:rsidR="00AF3CED" w:rsidRPr="00DA16FE" w:rsidRDefault="00AF3CED" w:rsidP="000506CE">
            <w:pPr>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Montserrat" w:hAnsi="Montserrat"/>
                <w:sz w:val="20"/>
              </w:rPr>
            </w:pPr>
          </w:p>
        </w:tc>
        <w:tc>
          <w:tcPr>
            <w:tcW w:w="1553" w:type="dxa"/>
          </w:tcPr>
          <w:p w:rsidR="00AF3CED" w:rsidRPr="00DA16FE" w:rsidRDefault="00AF3CED" w:rsidP="000506CE">
            <w:pPr>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Montserrat" w:hAnsi="Montserrat"/>
                <w:sz w:val="20"/>
              </w:rPr>
            </w:pPr>
          </w:p>
        </w:tc>
        <w:tc>
          <w:tcPr>
            <w:tcW w:w="1320" w:type="dxa"/>
          </w:tcPr>
          <w:p w:rsidR="00AF3CED" w:rsidRPr="00DA16FE" w:rsidRDefault="00AF3CED" w:rsidP="000506CE">
            <w:pPr>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Montserrat" w:hAnsi="Montserrat"/>
                <w:sz w:val="20"/>
              </w:rPr>
            </w:pPr>
          </w:p>
        </w:tc>
      </w:tr>
      <w:tr w:rsidR="00AF3CED" w:rsidRPr="00DA16FE" w:rsidTr="007B52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3" w:type="dxa"/>
            <w:gridSpan w:val="2"/>
          </w:tcPr>
          <w:p w:rsidR="00AF3CED" w:rsidRPr="00DA16FE" w:rsidRDefault="00AF3CED" w:rsidP="000506CE">
            <w:pPr>
              <w:spacing w:before="0" w:beforeAutospacing="0" w:after="200" w:afterAutospacing="0"/>
              <w:rPr>
                <w:rFonts w:ascii="Montserrat" w:hAnsi="Montserrat"/>
                <w:sz w:val="20"/>
              </w:rPr>
            </w:pPr>
            <w:r w:rsidRPr="00DA16FE">
              <w:rPr>
                <w:rFonts w:ascii="Montserrat" w:hAnsi="Montserrat"/>
                <w:sz w:val="20"/>
              </w:rPr>
              <w:t>IVA</w:t>
            </w:r>
          </w:p>
        </w:tc>
        <w:tc>
          <w:tcPr>
            <w:tcW w:w="1183" w:type="dxa"/>
          </w:tcPr>
          <w:p w:rsidR="00AF3CED" w:rsidRPr="00DA16FE" w:rsidRDefault="00AF3CED" w:rsidP="000506CE">
            <w:pPr>
              <w:spacing w:before="0" w:beforeAutospacing="0" w:after="200" w:afterAutospacing="0"/>
              <w:cnfStyle w:val="000000010000" w:firstRow="0" w:lastRow="0" w:firstColumn="0" w:lastColumn="0" w:oddVBand="0" w:evenVBand="0" w:oddHBand="0" w:evenHBand="1" w:firstRowFirstColumn="0" w:firstRowLastColumn="0" w:lastRowFirstColumn="0" w:lastRowLastColumn="0"/>
              <w:rPr>
                <w:rFonts w:ascii="Montserrat" w:hAnsi="Montserrat"/>
                <w:sz w:val="20"/>
              </w:rPr>
            </w:pPr>
          </w:p>
        </w:tc>
        <w:tc>
          <w:tcPr>
            <w:tcW w:w="1599" w:type="dxa"/>
          </w:tcPr>
          <w:p w:rsidR="00AF3CED" w:rsidRPr="00DA16FE" w:rsidRDefault="00AF3CED" w:rsidP="000506CE">
            <w:pPr>
              <w:spacing w:before="0" w:beforeAutospacing="0" w:after="200" w:afterAutospacing="0"/>
              <w:cnfStyle w:val="000000010000" w:firstRow="0" w:lastRow="0" w:firstColumn="0" w:lastColumn="0" w:oddVBand="0" w:evenVBand="0" w:oddHBand="0" w:evenHBand="1" w:firstRowFirstColumn="0" w:firstRowLastColumn="0" w:lastRowFirstColumn="0" w:lastRowLastColumn="0"/>
              <w:rPr>
                <w:rFonts w:ascii="Montserrat" w:hAnsi="Montserrat"/>
                <w:sz w:val="20"/>
              </w:rPr>
            </w:pPr>
          </w:p>
        </w:tc>
        <w:tc>
          <w:tcPr>
            <w:tcW w:w="1261" w:type="dxa"/>
          </w:tcPr>
          <w:p w:rsidR="00AF3CED" w:rsidRPr="00DA16FE" w:rsidRDefault="00AF3CED" w:rsidP="000506CE">
            <w:pPr>
              <w:spacing w:before="0" w:beforeAutospacing="0" w:after="200" w:afterAutospacing="0"/>
              <w:cnfStyle w:val="000000010000" w:firstRow="0" w:lastRow="0" w:firstColumn="0" w:lastColumn="0" w:oddVBand="0" w:evenVBand="0" w:oddHBand="0" w:evenHBand="1" w:firstRowFirstColumn="0" w:firstRowLastColumn="0" w:lastRowFirstColumn="0" w:lastRowLastColumn="0"/>
              <w:rPr>
                <w:rFonts w:ascii="Montserrat" w:hAnsi="Montserrat"/>
                <w:sz w:val="20"/>
              </w:rPr>
            </w:pPr>
          </w:p>
        </w:tc>
        <w:tc>
          <w:tcPr>
            <w:tcW w:w="1553" w:type="dxa"/>
          </w:tcPr>
          <w:p w:rsidR="00AF3CED" w:rsidRPr="00DA16FE" w:rsidRDefault="00AF3CED" w:rsidP="000506CE">
            <w:pPr>
              <w:spacing w:before="0" w:beforeAutospacing="0" w:after="200" w:afterAutospacing="0"/>
              <w:cnfStyle w:val="000000010000" w:firstRow="0" w:lastRow="0" w:firstColumn="0" w:lastColumn="0" w:oddVBand="0" w:evenVBand="0" w:oddHBand="0" w:evenHBand="1" w:firstRowFirstColumn="0" w:firstRowLastColumn="0" w:lastRowFirstColumn="0" w:lastRowLastColumn="0"/>
              <w:rPr>
                <w:rFonts w:ascii="Montserrat" w:hAnsi="Montserrat"/>
                <w:sz w:val="20"/>
              </w:rPr>
            </w:pPr>
          </w:p>
        </w:tc>
        <w:tc>
          <w:tcPr>
            <w:tcW w:w="1320" w:type="dxa"/>
          </w:tcPr>
          <w:p w:rsidR="00AF3CED" w:rsidRPr="00DA16FE" w:rsidRDefault="00AF3CED" w:rsidP="000506CE">
            <w:pPr>
              <w:spacing w:before="0" w:beforeAutospacing="0" w:after="200" w:afterAutospacing="0"/>
              <w:cnfStyle w:val="000000010000" w:firstRow="0" w:lastRow="0" w:firstColumn="0" w:lastColumn="0" w:oddVBand="0" w:evenVBand="0" w:oddHBand="0" w:evenHBand="1" w:firstRowFirstColumn="0" w:firstRowLastColumn="0" w:lastRowFirstColumn="0" w:lastRowLastColumn="0"/>
              <w:rPr>
                <w:rFonts w:ascii="Montserrat" w:hAnsi="Montserrat"/>
                <w:sz w:val="20"/>
              </w:rPr>
            </w:pPr>
          </w:p>
        </w:tc>
      </w:tr>
      <w:tr w:rsidR="00AF3CED" w:rsidRPr="00DA16FE" w:rsidTr="007B52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3" w:type="dxa"/>
            <w:gridSpan w:val="2"/>
          </w:tcPr>
          <w:p w:rsidR="00AF3CED" w:rsidRPr="00DA16FE" w:rsidRDefault="00AF3CED" w:rsidP="000506CE">
            <w:pPr>
              <w:spacing w:before="0" w:beforeAutospacing="0" w:after="200" w:afterAutospacing="0"/>
              <w:rPr>
                <w:rFonts w:ascii="Montserrat" w:hAnsi="Montserrat"/>
                <w:sz w:val="20"/>
              </w:rPr>
            </w:pPr>
            <w:r w:rsidRPr="00DA16FE">
              <w:rPr>
                <w:rFonts w:ascii="Montserrat" w:hAnsi="Montserrat"/>
                <w:sz w:val="20"/>
              </w:rPr>
              <w:t>TOTAL</w:t>
            </w:r>
          </w:p>
        </w:tc>
        <w:tc>
          <w:tcPr>
            <w:tcW w:w="1183" w:type="dxa"/>
          </w:tcPr>
          <w:p w:rsidR="00AF3CED" w:rsidRPr="00DA16FE" w:rsidRDefault="00AF3CED" w:rsidP="000506CE">
            <w:pPr>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Montserrat" w:hAnsi="Montserrat"/>
                <w:sz w:val="20"/>
              </w:rPr>
            </w:pPr>
          </w:p>
        </w:tc>
        <w:tc>
          <w:tcPr>
            <w:tcW w:w="1599" w:type="dxa"/>
          </w:tcPr>
          <w:p w:rsidR="00AF3CED" w:rsidRPr="00DA16FE" w:rsidRDefault="00AF3CED" w:rsidP="000506CE">
            <w:pPr>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Montserrat" w:hAnsi="Montserrat"/>
                <w:sz w:val="20"/>
              </w:rPr>
            </w:pPr>
          </w:p>
        </w:tc>
        <w:tc>
          <w:tcPr>
            <w:tcW w:w="1261" w:type="dxa"/>
          </w:tcPr>
          <w:p w:rsidR="00AF3CED" w:rsidRPr="00DA16FE" w:rsidRDefault="00AF3CED" w:rsidP="000506CE">
            <w:pPr>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Montserrat" w:hAnsi="Montserrat"/>
                <w:sz w:val="20"/>
              </w:rPr>
            </w:pPr>
          </w:p>
        </w:tc>
        <w:tc>
          <w:tcPr>
            <w:tcW w:w="1553" w:type="dxa"/>
          </w:tcPr>
          <w:p w:rsidR="00AF3CED" w:rsidRPr="00DA16FE" w:rsidRDefault="00AF3CED" w:rsidP="000506CE">
            <w:pPr>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Montserrat" w:hAnsi="Montserrat"/>
                <w:sz w:val="20"/>
              </w:rPr>
            </w:pPr>
          </w:p>
        </w:tc>
        <w:tc>
          <w:tcPr>
            <w:tcW w:w="1320" w:type="dxa"/>
          </w:tcPr>
          <w:p w:rsidR="00AF3CED" w:rsidRPr="00DA16FE" w:rsidRDefault="00AF3CED" w:rsidP="000506CE">
            <w:pPr>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Montserrat" w:hAnsi="Montserrat"/>
                <w:sz w:val="20"/>
              </w:rPr>
            </w:pPr>
          </w:p>
        </w:tc>
      </w:tr>
    </w:tbl>
    <w:p w:rsidR="00AC0A0C" w:rsidRPr="00DA16FE" w:rsidRDefault="007B52D0" w:rsidP="000506CE">
      <w:pPr>
        <w:spacing w:before="0" w:beforeAutospacing="0" w:after="200" w:afterAutospacing="0"/>
        <w:rPr>
          <w:rFonts w:ascii="Montserrat" w:hAnsi="Montserrat"/>
          <w:sz w:val="20"/>
        </w:rPr>
      </w:pPr>
      <w:r w:rsidRPr="00DA16FE">
        <w:rPr>
          <w:rFonts w:ascii="Montserrat" w:hAnsi="Montserrat"/>
          <w:sz w:val="20"/>
        </w:rPr>
        <w:t xml:space="preserve">El costo de los insumos para higiene de manos deberá contemplar todas las actividades necesarias para la implementación del Programa Institucional de Higiene de Manos conforme a </w:t>
      </w:r>
      <w:r w:rsidR="00C30CFD" w:rsidRPr="00DA16FE">
        <w:rPr>
          <w:rFonts w:ascii="Montserrat" w:hAnsi="Montserrat"/>
          <w:sz w:val="20"/>
        </w:rPr>
        <w:t xml:space="preserve">las especificaciones detalladas en el </w:t>
      </w:r>
      <w:r w:rsidRPr="00DA16FE">
        <w:rPr>
          <w:rFonts w:ascii="Montserrat" w:hAnsi="Montserrat"/>
          <w:sz w:val="20"/>
        </w:rPr>
        <w:t xml:space="preserve">Anexo Técnico </w:t>
      </w:r>
    </w:p>
    <w:p w:rsidR="00FC54FE" w:rsidRPr="00DA16FE" w:rsidRDefault="00AF3CED" w:rsidP="000506CE">
      <w:pPr>
        <w:rPr>
          <w:rFonts w:ascii="Montserrat" w:hAnsi="Montserrat"/>
          <w:b/>
          <w:lang w:val="es-ES"/>
        </w:rPr>
      </w:pPr>
      <w:proofErr w:type="gramStart"/>
      <w:r w:rsidRPr="00DA16FE">
        <w:rPr>
          <w:rFonts w:ascii="Montserrat" w:hAnsi="Montserrat"/>
          <w:b/>
          <w:lang w:val="es-ES"/>
        </w:rPr>
        <w:t>c</w:t>
      </w:r>
      <w:r w:rsidR="00FC54FE" w:rsidRPr="00DA16FE">
        <w:rPr>
          <w:rFonts w:ascii="Montserrat" w:hAnsi="Montserrat"/>
          <w:b/>
          <w:lang w:val="es-ES"/>
        </w:rPr>
        <w:t>antidad</w:t>
      </w:r>
      <w:proofErr w:type="gramEnd"/>
      <w:r w:rsidR="00FC54FE" w:rsidRPr="00DA16FE">
        <w:rPr>
          <w:rFonts w:ascii="Montserrat" w:hAnsi="Montserrat"/>
          <w:b/>
          <w:lang w:val="es-ES"/>
        </w:rPr>
        <w:t xml:space="preserve"> con letra:</w:t>
      </w:r>
    </w:p>
    <w:p w:rsidR="00FC54FE" w:rsidRPr="00DA16FE" w:rsidRDefault="00FC54FE" w:rsidP="000506CE">
      <w:pPr>
        <w:rPr>
          <w:rFonts w:ascii="Montserrat" w:hAnsi="Montserrat"/>
          <w:b/>
          <w:lang w:val="es-ES"/>
        </w:rPr>
      </w:pPr>
      <w:r w:rsidRPr="00DA16FE">
        <w:rPr>
          <w:rFonts w:ascii="Montserrat" w:hAnsi="Montserrat"/>
          <w:b/>
          <w:lang w:val="es-ES"/>
        </w:rPr>
        <w:t>Vigencia:</w:t>
      </w:r>
    </w:p>
    <w:p w:rsidR="00FC54FE" w:rsidRPr="00DA16FE" w:rsidRDefault="00FC54FE" w:rsidP="000506CE">
      <w:pPr>
        <w:rPr>
          <w:rFonts w:ascii="Montserrat" w:hAnsi="Montserrat"/>
          <w:b/>
          <w:lang w:val="es-ES"/>
        </w:rPr>
      </w:pPr>
      <w:r w:rsidRPr="00DA16FE">
        <w:rPr>
          <w:rFonts w:ascii="Montserrat" w:hAnsi="Montserrat"/>
          <w:b/>
          <w:lang w:val="es-ES"/>
        </w:rPr>
        <w:t>Fecha:</w:t>
      </w:r>
    </w:p>
    <w:p w:rsidR="00FC54FE" w:rsidRPr="00DA16FE" w:rsidRDefault="00FC54FE" w:rsidP="000506CE">
      <w:pPr>
        <w:spacing w:before="0" w:beforeAutospacing="0" w:after="200" w:afterAutospacing="0"/>
        <w:rPr>
          <w:rFonts w:ascii="Montserrat" w:hAnsi="Montserrat"/>
          <w:b/>
          <w:lang w:val="es-ES"/>
        </w:rPr>
      </w:pPr>
      <w:r w:rsidRPr="00DA16FE">
        <w:rPr>
          <w:rFonts w:ascii="Montserrat" w:hAnsi="Montserrat"/>
          <w:b/>
          <w:lang w:val="es-ES"/>
        </w:rPr>
        <w:t>Nombre y firma del Representante Legal</w:t>
      </w:r>
    </w:p>
    <w:p w:rsidR="00054183" w:rsidRPr="00DA16FE" w:rsidRDefault="00FC54FE" w:rsidP="00EE796E">
      <w:pPr>
        <w:spacing w:before="0" w:beforeAutospacing="0" w:after="200" w:afterAutospacing="0" w:line="276" w:lineRule="auto"/>
        <w:jc w:val="center"/>
        <w:rPr>
          <w:rFonts w:ascii="Montserrat" w:hAnsi="Montserrat"/>
          <w:b/>
          <w:bCs/>
          <w:lang w:val="es-ES"/>
        </w:rPr>
      </w:pPr>
      <w:r w:rsidRPr="00DA16FE">
        <w:rPr>
          <w:rFonts w:ascii="Montserrat" w:hAnsi="Montserrat"/>
          <w:b/>
          <w:lang w:val="es-ES"/>
        </w:rPr>
        <w:br w:type="page"/>
      </w:r>
      <w:r w:rsidR="00054183" w:rsidRPr="00DA16FE">
        <w:rPr>
          <w:rFonts w:ascii="Montserrat" w:hAnsi="Montserrat"/>
          <w:b/>
          <w:lang w:val="es-ES"/>
        </w:rPr>
        <w:lastRenderedPageBreak/>
        <w:t xml:space="preserve">ANEXO </w:t>
      </w:r>
      <w:r w:rsidRPr="00DA16FE">
        <w:rPr>
          <w:rFonts w:ascii="Montserrat" w:hAnsi="Montserrat"/>
          <w:b/>
          <w:lang w:val="es-ES"/>
        </w:rPr>
        <w:t>11</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FORMATO DE CONTRATO DE PRESTACIÓN DE SERVICIOS</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 xml:space="preserve">Contrato ________ </w:t>
      </w:r>
      <w:r w:rsidRPr="00DA16FE">
        <w:rPr>
          <w:rFonts w:ascii="Montserrat" w:hAnsi="Montserrat"/>
          <w:b/>
          <w:i/>
          <w:u w:val="single"/>
          <w:lang w:val="es-ES"/>
        </w:rPr>
        <w:t xml:space="preserve">(indicar en su caso, si se trata de un contrato </w:t>
      </w:r>
      <w:r w:rsidRPr="00DA16FE">
        <w:rPr>
          <w:rFonts w:ascii="Montserrat" w:hAnsi="Montserrat"/>
          <w:u w:val="single"/>
          <w:lang w:val="es-ES"/>
        </w:rPr>
        <w:t xml:space="preserve">abierto </w:t>
      </w:r>
      <w:r w:rsidR="00011D12" w:rsidRPr="00DA16FE">
        <w:rPr>
          <w:rFonts w:ascii="Montserrat" w:hAnsi="Montserrat"/>
          <w:u w:val="single"/>
          <w:lang w:val="es-ES"/>
        </w:rPr>
        <w:t>o</w:t>
      </w:r>
      <w:r w:rsidRPr="00DA16FE">
        <w:rPr>
          <w:rFonts w:ascii="Montserrat" w:hAnsi="Montserrat"/>
          <w:u w:val="single"/>
          <w:lang w:val="es-ES"/>
        </w:rPr>
        <w:t xml:space="preserve"> cerrado</w:t>
      </w:r>
      <w:r w:rsidRPr="00DA16FE">
        <w:rPr>
          <w:rFonts w:ascii="Montserrat" w:hAnsi="Montserrat"/>
          <w:lang w:val="es-ES"/>
        </w:rPr>
        <w:t xml:space="preserve"> </w:t>
      </w:r>
      <w:r w:rsidR="00011D12" w:rsidRPr="00DA16FE">
        <w:rPr>
          <w:rFonts w:ascii="Montserrat" w:hAnsi="Montserrat"/>
          <w:lang w:val="es-ES"/>
        </w:rPr>
        <w:t xml:space="preserve">para la contratación del servicio </w:t>
      </w:r>
      <w:r w:rsidRPr="00DA16FE">
        <w:rPr>
          <w:rFonts w:ascii="Montserrat" w:hAnsi="Montserrat"/>
          <w:lang w:val="es-ES"/>
        </w:rPr>
        <w:t xml:space="preserve">__________________ que celebran por una parte el </w:t>
      </w:r>
      <w:r w:rsidRPr="00DA16FE">
        <w:rPr>
          <w:rFonts w:ascii="Montserrat" w:hAnsi="Montserrat"/>
          <w:b/>
          <w:lang w:val="es-ES"/>
        </w:rPr>
        <w:t>Instituto Mexicano del Seguro Social</w:t>
      </w:r>
      <w:r w:rsidRPr="00DA16FE">
        <w:rPr>
          <w:rFonts w:ascii="Montserrat" w:hAnsi="Montserrat"/>
          <w:lang w:val="es-ES"/>
        </w:rPr>
        <w:t xml:space="preserve">, que en lo sucesivo se denominará </w:t>
      </w:r>
      <w:r w:rsidRPr="00DA16FE">
        <w:rPr>
          <w:rFonts w:ascii="Montserrat" w:hAnsi="Montserrat"/>
          <w:b/>
          <w:lang w:val="es-ES"/>
        </w:rPr>
        <w:t>“EL INSTITUTO”</w:t>
      </w:r>
      <w:r w:rsidRPr="00DA16FE">
        <w:rPr>
          <w:rFonts w:ascii="Montserrat" w:hAnsi="Montserrat"/>
          <w:lang w:val="es-ES"/>
        </w:rPr>
        <w:t xml:space="preserve">, representado en este acto por el C.________________, en su carácter de _____________________ y, por la otra </w:t>
      </w:r>
      <w:r w:rsidR="006C7F16" w:rsidRPr="00DA16FE">
        <w:rPr>
          <w:rFonts w:ascii="Montserrat" w:hAnsi="Montserrat"/>
          <w:lang w:val="es-ES"/>
        </w:rPr>
        <w:t>parte la empresa</w:t>
      </w:r>
      <w:r w:rsidRPr="00DA16FE">
        <w:rPr>
          <w:rFonts w:ascii="Montserrat" w:hAnsi="Montserrat"/>
          <w:lang w:val="es-ES"/>
        </w:rPr>
        <w:t xml:space="preserve">______________, en lo subsecuente </w:t>
      </w:r>
      <w:r w:rsidRPr="00DA16FE">
        <w:rPr>
          <w:rFonts w:ascii="Montserrat" w:hAnsi="Montserrat"/>
          <w:b/>
          <w:lang w:val="es-ES"/>
        </w:rPr>
        <w:t>“EL PROVEEDOR”</w:t>
      </w:r>
      <w:r w:rsidRPr="00DA16FE">
        <w:rPr>
          <w:rFonts w:ascii="Montserrat" w:hAnsi="Montserrat"/>
          <w:lang w:val="es-ES"/>
        </w:rPr>
        <w:t>, representada por el C. _______________, en su carácter de __________________, al tenor de las siguientes declaraciones y cláusulas:</w:t>
      </w:r>
    </w:p>
    <w:p w:rsidR="00054183" w:rsidRPr="00DA16FE" w:rsidRDefault="00054183" w:rsidP="004B3834">
      <w:pPr>
        <w:spacing w:before="0" w:beforeAutospacing="0" w:after="200" w:afterAutospacing="0"/>
        <w:jc w:val="center"/>
        <w:rPr>
          <w:rFonts w:ascii="Montserrat" w:hAnsi="Montserrat"/>
          <w:b/>
          <w:lang w:val="es-ES"/>
        </w:rPr>
      </w:pPr>
      <w:r w:rsidRPr="00DA16FE">
        <w:rPr>
          <w:rFonts w:ascii="Montserrat" w:hAnsi="Montserrat"/>
          <w:b/>
          <w:lang w:val="es-ES"/>
        </w:rPr>
        <w:t>D E C L A R A C I O N E S</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b/>
          <w:lang w:val="es-ES"/>
        </w:rPr>
        <w:t>I.</w:t>
      </w:r>
      <w:r w:rsidRPr="00DA16FE">
        <w:rPr>
          <w:rFonts w:ascii="Montserrat" w:hAnsi="Montserrat"/>
          <w:b/>
          <w:lang w:val="es-ES"/>
        </w:rPr>
        <w:tab/>
        <w:t>“EL INSTITUTO”</w:t>
      </w:r>
      <w:r w:rsidRPr="00DA16FE">
        <w:rPr>
          <w:rFonts w:ascii="Montserrat" w:hAnsi="Montserrat"/>
          <w:lang w:val="es-ES"/>
        </w:rPr>
        <w:t>, declara a través de su representante legal que:</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b/>
          <w:lang w:val="es-ES"/>
        </w:rPr>
        <w:t>I.1.</w:t>
      </w:r>
      <w:r w:rsidRPr="00DA16FE">
        <w:rPr>
          <w:rFonts w:ascii="Montserrat" w:hAnsi="Montserrat"/>
          <w:b/>
          <w:lang w:val="es-ES"/>
        </w:rPr>
        <w:tab/>
      </w:r>
      <w:r w:rsidRPr="00DA16FE">
        <w:rPr>
          <w:rFonts w:ascii="Montserrat" w:hAnsi="Montserrat"/>
          <w:lang w:val="es-ES"/>
        </w:rPr>
        <w:t xml:space="preserve">Es un organismo público descentralizado de la Administración Pública Federal con personalidad jurídica y </w:t>
      </w:r>
      <w:proofErr w:type="gramStart"/>
      <w:r w:rsidRPr="00DA16FE">
        <w:rPr>
          <w:rFonts w:ascii="Montserrat" w:hAnsi="Montserrat"/>
          <w:lang w:val="es-ES"/>
        </w:rPr>
        <w:t>patrimonio propios</w:t>
      </w:r>
      <w:proofErr w:type="gramEnd"/>
      <w:r w:rsidRPr="00DA16FE">
        <w:rPr>
          <w:rFonts w:ascii="Montserrat" w:hAnsi="Montserrat"/>
          <w:lang w:val="es-ES"/>
        </w:rPr>
        <w:t>, que tiene a su cargo la organización y administración del Seguro Social, como un servicio público de carácter nacional, en términos de los artículos 4 y 5, de la Ley del Seguro Social.</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I.2.</w:t>
      </w:r>
      <w:r w:rsidRPr="00DA16FE">
        <w:rPr>
          <w:rFonts w:ascii="Montserrat" w:hAnsi="Montserrat"/>
          <w:lang w:val="es-ES"/>
        </w:rPr>
        <w:tab/>
        <w:t>Está facultado para celebrar los actos jurídicos necesarios para la consecución de los fines para los que fue creado, de conformidad con el artículo 251, fracciones IV y V, de la Ley del Seguro Social.</w:t>
      </w:r>
    </w:p>
    <w:p w:rsidR="00153726" w:rsidRPr="00DA16FE" w:rsidRDefault="00054183" w:rsidP="000506CE">
      <w:pPr>
        <w:spacing w:before="0" w:beforeAutospacing="0" w:after="200" w:afterAutospacing="0"/>
        <w:rPr>
          <w:rFonts w:ascii="Montserrat" w:hAnsi="Montserrat"/>
          <w:lang w:val="es-ES"/>
        </w:rPr>
      </w:pPr>
      <w:r w:rsidRPr="00DA16FE">
        <w:rPr>
          <w:rFonts w:ascii="Montserrat" w:hAnsi="Montserrat"/>
          <w:b/>
          <w:lang w:val="es-ES"/>
        </w:rPr>
        <w:t>I.3.</w:t>
      </w:r>
      <w:r w:rsidRPr="00DA16FE">
        <w:rPr>
          <w:rFonts w:ascii="Montserrat" w:hAnsi="Montserrat"/>
          <w:b/>
          <w:lang w:val="es-ES"/>
        </w:rPr>
        <w:tab/>
      </w:r>
      <w:r w:rsidRPr="00DA16FE">
        <w:rPr>
          <w:rFonts w:ascii="Montserrat" w:hAnsi="Montserrat"/>
          <w:lang w:val="es-ES"/>
        </w:rPr>
        <w:t xml:space="preserve">Su representante, el C.______________________, en su carácter de _____________________, se encuentra facultado para suscribir el presente instrumento jurídico en representación de </w:t>
      </w:r>
      <w:r w:rsidRPr="00DA16FE">
        <w:rPr>
          <w:rFonts w:ascii="Montserrat" w:hAnsi="Montserrat"/>
          <w:b/>
          <w:lang w:val="es-ES"/>
        </w:rPr>
        <w:t>“EL INSTITUTO”</w:t>
      </w:r>
      <w:r w:rsidRPr="00DA16FE">
        <w:rPr>
          <w:rFonts w:ascii="Montserrat" w:hAnsi="Montserrat"/>
          <w:lang w:val="es-ES"/>
        </w:rPr>
        <w:t xml:space="preserve">, de acuerdo al poder que le fue conferido en la Escritura Pública número _____, del __ de ______ </w:t>
      </w:r>
      <w:proofErr w:type="spellStart"/>
      <w:r w:rsidRPr="00DA16FE">
        <w:rPr>
          <w:rFonts w:ascii="Montserrat" w:hAnsi="Montserrat"/>
          <w:lang w:val="es-ES"/>
        </w:rPr>
        <w:t>de</w:t>
      </w:r>
      <w:proofErr w:type="spellEnd"/>
      <w:r w:rsidRPr="00DA16FE">
        <w:rPr>
          <w:rFonts w:ascii="Montserrat" w:hAnsi="Montserrat"/>
          <w:lang w:val="es-ES"/>
        </w:rPr>
        <w:t xml:space="preserve"> ____, otorgada ante la fe del Licenciado ____________, Notario Público número _____ de la ciudad de _______, </w:t>
      </w:r>
      <w:r w:rsidR="00153726" w:rsidRPr="00DA16FE">
        <w:rPr>
          <w:rFonts w:ascii="Montserrat" w:hAnsi="Montserrat"/>
          <w:lang w:val="es-ES"/>
        </w:rPr>
        <w:t>El nombramiento del apoderado legal de “EL INSTITUTO” se encuentra inscrito en el registro Público de Organismos Descentralizados, bajo el folio_______, de fecha__________, en cumplimiento a lo ordenado en las fracciones III y IV del artículo 25 de la Ley Federal de las Entidades Paraestatales.</w:t>
      </w:r>
    </w:p>
    <w:p w:rsidR="00153726" w:rsidRPr="00DA16FE" w:rsidRDefault="00153726" w:rsidP="00153726">
      <w:pPr>
        <w:spacing w:before="0" w:beforeAutospacing="0" w:after="200" w:afterAutospacing="0"/>
        <w:rPr>
          <w:rFonts w:ascii="Montserrat" w:hAnsi="Montserrat"/>
          <w:b/>
          <w:lang w:val="es-ES"/>
        </w:rPr>
      </w:pPr>
      <w:r w:rsidRPr="00DA16FE">
        <w:rPr>
          <w:rFonts w:ascii="Montserrat" w:hAnsi="Montserrat"/>
          <w:b/>
          <w:lang w:val="es-ES"/>
        </w:rPr>
        <w:t xml:space="preserve">I.4. </w:t>
      </w:r>
      <w:r w:rsidRPr="00DA16FE">
        <w:rPr>
          <w:rFonts w:ascii="Montserrat" w:hAnsi="Montserrat"/>
          <w:lang w:val="es-ES"/>
        </w:rPr>
        <w:t xml:space="preserve">La </w:t>
      </w:r>
      <w:r w:rsidR="00C31622" w:rsidRPr="00DA16FE">
        <w:rPr>
          <w:rFonts w:ascii="Montserrat" w:hAnsi="Montserrat"/>
          <w:lang w:val="es-ES"/>
        </w:rPr>
        <w:t xml:space="preserve">licenciada </w:t>
      </w:r>
      <w:r w:rsidRPr="00DA16FE">
        <w:rPr>
          <w:rFonts w:ascii="Montserrat" w:hAnsi="Montserrat"/>
          <w:lang w:val="es-ES"/>
        </w:rPr>
        <w:t>__________</w:t>
      </w:r>
      <w:r w:rsidR="00C31622" w:rsidRPr="00DA16FE">
        <w:rPr>
          <w:rFonts w:ascii="Montserrat" w:hAnsi="Montserrat"/>
          <w:lang w:val="es-ES"/>
        </w:rPr>
        <w:t xml:space="preserve"> de la______ de “</w:t>
      </w:r>
      <w:r w:rsidR="00C31622" w:rsidRPr="00DA16FE">
        <w:rPr>
          <w:rFonts w:ascii="Montserrat" w:hAnsi="Montserrat"/>
          <w:b/>
          <w:lang w:val="es-ES"/>
        </w:rPr>
        <w:t>EL INSTITUTO</w:t>
      </w:r>
      <w:r w:rsidR="00C31622" w:rsidRPr="00DA16FE">
        <w:rPr>
          <w:rFonts w:ascii="Montserrat" w:hAnsi="Montserrat"/>
          <w:lang w:val="es-ES"/>
        </w:rPr>
        <w:t xml:space="preserve">” interviene como </w:t>
      </w:r>
      <w:r w:rsidR="00C31622" w:rsidRPr="00DA16FE">
        <w:rPr>
          <w:rFonts w:ascii="Montserrat" w:hAnsi="Montserrat"/>
          <w:b/>
          <w:lang w:val="es-ES"/>
        </w:rPr>
        <w:t>área contratante</w:t>
      </w:r>
      <w:r w:rsidR="00C31622" w:rsidRPr="00DA16FE">
        <w:rPr>
          <w:rFonts w:ascii="Montserrat" w:hAnsi="Montserrat"/>
          <w:lang w:val="es-ES"/>
        </w:rPr>
        <w:t xml:space="preserve"> en el procedimiento del cual se deriva el presente instrumento jurídico, de conformidad con lo establecido en el artículo 2, fracción I del Reglamento de la Ley de Adquisiciones, Arrendamientos y servicios del sector público, de los numerales 2, 4.12, 4.18, 4.28, 5.3.3 inciso C, 5.4.3 y demás relativos aplicables de las políticas, bases y lineamientos en materia de adquisiciones, arrendamientos y servicios en el  INSTITUTO MEXICANO DEL SEGURO SOCIAL.</w:t>
      </w:r>
    </w:p>
    <w:p w:rsidR="00C31622" w:rsidRPr="00DA16FE" w:rsidRDefault="00C31622" w:rsidP="00C31622">
      <w:pPr>
        <w:spacing w:before="0" w:beforeAutospacing="0" w:after="200" w:afterAutospacing="0"/>
        <w:rPr>
          <w:rFonts w:ascii="Montserrat" w:hAnsi="Montserrat"/>
          <w:b/>
          <w:lang w:val="es-ES"/>
        </w:rPr>
      </w:pPr>
      <w:r w:rsidRPr="00DA16FE">
        <w:rPr>
          <w:rFonts w:ascii="Montserrat" w:hAnsi="Montserrat"/>
          <w:b/>
          <w:lang w:val="es-ES"/>
        </w:rPr>
        <w:t xml:space="preserve">I.5. </w:t>
      </w:r>
      <w:r w:rsidRPr="00DA16FE">
        <w:rPr>
          <w:rFonts w:ascii="Montserrat" w:hAnsi="Montserrat"/>
          <w:lang w:val="es-ES"/>
        </w:rPr>
        <w:t>La licenciada __________ de la______</w:t>
      </w:r>
      <w:r w:rsidR="00217199" w:rsidRPr="00DA16FE">
        <w:rPr>
          <w:rFonts w:ascii="Montserrat" w:hAnsi="Montserrat"/>
          <w:lang w:val="es-ES"/>
        </w:rPr>
        <w:t>, responsable de dar seguimiento y verificar el cumplimiento de los derechos y obligaciones establecidos en el presente contrato, de conformidad con lo dispuesto en el penúltimo párrafo del artículo 84, del reglamento de la Ley de Adquisiciones, Arrendamientos y Servicios del Sector Público</w:t>
      </w:r>
      <w:r w:rsidR="00011D12" w:rsidRPr="00DA16FE">
        <w:rPr>
          <w:rFonts w:ascii="Montserrat" w:hAnsi="Montserrat"/>
          <w:lang w:val="es-ES"/>
        </w:rPr>
        <w:t>.</w:t>
      </w:r>
      <w:r w:rsidR="00217199" w:rsidRPr="00DA16FE">
        <w:rPr>
          <w:rFonts w:ascii="Montserrat" w:hAnsi="Montserrat"/>
          <w:lang w:val="es-ES"/>
        </w:rPr>
        <w:t xml:space="preserve"> Así como, en los numerales 2, 4.12, 5.38 inciso C), 5.3.17, y demás relativos aplicables de las</w:t>
      </w:r>
      <w:r w:rsidRPr="00DA16FE">
        <w:rPr>
          <w:rFonts w:ascii="Montserrat" w:hAnsi="Montserrat"/>
          <w:lang w:val="es-ES"/>
        </w:rPr>
        <w:t xml:space="preserve"> políticas, bases y lineamientos en materia de adquisiciones, arrendamientos y servicios en el  INSTITUTO MEXICANO DEL SEGURO SOCIAL.</w:t>
      </w:r>
    </w:p>
    <w:p w:rsidR="00915D38" w:rsidRPr="00DA16FE" w:rsidRDefault="00217199" w:rsidP="00217199">
      <w:pPr>
        <w:spacing w:before="0" w:beforeAutospacing="0" w:after="200" w:afterAutospacing="0"/>
        <w:rPr>
          <w:rFonts w:ascii="Montserrat" w:hAnsi="Montserrat"/>
          <w:lang w:val="es-ES"/>
        </w:rPr>
      </w:pPr>
      <w:r w:rsidRPr="00DA16FE">
        <w:rPr>
          <w:rFonts w:ascii="Montserrat" w:hAnsi="Montserrat"/>
          <w:b/>
          <w:lang w:val="es-ES"/>
        </w:rPr>
        <w:lastRenderedPageBreak/>
        <w:t xml:space="preserve">I.6. </w:t>
      </w:r>
      <w:r w:rsidRPr="00DA16FE">
        <w:rPr>
          <w:rFonts w:ascii="Montserrat" w:hAnsi="Montserrat"/>
          <w:lang w:val="es-ES"/>
        </w:rPr>
        <w:t xml:space="preserve">La licenciada __________ de la______, </w:t>
      </w:r>
      <w:r w:rsidR="00915D38" w:rsidRPr="00DA16FE">
        <w:rPr>
          <w:rFonts w:ascii="Montserrat" w:hAnsi="Montserrat"/>
          <w:lang w:val="es-ES"/>
        </w:rPr>
        <w:t xml:space="preserve">interviene en la firma del presente instrumento jurídico, </w:t>
      </w:r>
      <w:r w:rsidR="00915D38" w:rsidRPr="00DA16FE">
        <w:rPr>
          <w:rFonts w:ascii="Montserrat" w:hAnsi="Montserrat"/>
          <w:b/>
          <w:lang w:val="es-ES"/>
        </w:rPr>
        <w:t>como Líder de Proyecto y Área Técnica</w:t>
      </w:r>
      <w:r w:rsidR="00915D38" w:rsidRPr="00DA16FE">
        <w:rPr>
          <w:rFonts w:ascii="Montserrat" w:hAnsi="Montserrat"/>
          <w:lang w:val="es-ES"/>
        </w:rPr>
        <w:t>, en el procedimiento del cual se deriva este contrato, de conformidad con lo dispuesto en el artículo2, Fracciones II, y III del reglamento de la Ley de Adquisiciones, Arrendamientos y Servicios del Sector Público, numerales 2, 4.12, 4.18, 4.20, 4.21 y  demás relativos aplicables de las políticas, bases y lineamientos en materia de adquisiciones, arrendamientos y servicios en el  INSTITUTO MEXICANO DEL SEGURO SOCIAL.</w:t>
      </w:r>
    </w:p>
    <w:p w:rsidR="00054183" w:rsidRPr="00DA16FE" w:rsidRDefault="00054183" w:rsidP="000506CE">
      <w:pPr>
        <w:spacing w:before="0" w:beforeAutospacing="0" w:after="200" w:afterAutospacing="0"/>
        <w:rPr>
          <w:rFonts w:ascii="Montserrat" w:hAnsi="Montserrat"/>
          <w:b/>
          <w:lang w:val="es-ES"/>
        </w:rPr>
      </w:pPr>
      <w:r w:rsidRPr="00DA16FE">
        <w:rPr>
          <w:rFonts w:ascii="Montserrat" w:hAnsi="Montserrat"/>
          <w:b/>
          <w:lang w:val="es-ES"/>
        </w:rPr>
        <w:t>I.4.</w:t>
      </w:r>
      <w:r w:rsidRPr="00DA16FE">
        <w:rPr>
          <w:rFonts w:ascii="Montserrat" w:hAnsi="Montserrat"/>
          <w:b/>
          <w:lang w:val="es-ES"/>
        </w:rPr>
        <w:tab/>
      </w:r>
      <w:r w:rsidRPr="00DA16FE">
        <w:rPr>
          <w:rFonts w:ascii="Montserrat" w:hAnsi="Montserrat"/>
          <w:lang w:val="es-ES"/>
        </w:rPr>
        <w:t xml:space="preserve">Para el cumplimiento de sus funciones y la realización de sus actividades, </w:t>
      </w:r>
      <w:r w:rsidR="00915D38" w:rsidRPr="00DA16FE">
        <w:rPr>
          <w:rFonts w:ascii="Montserrat" w:hAnsi="Montserrat"/>
          <w:b/>
          <w:lang w:val="es-ES"/>
        </w:rPr>
        <w:t>requiere del servicio Integral de Higiene de Manos 20</w:t>
      </w:r>
      <w:r w:rsidR="00152EFD">
        <w:rPr>
          <w:rFonts w:ascii="Montserrat" w:hAnsi="Montserrat"/>
          <w:b/>
          <w:lang w:val="es-ES"/>
        </w:rPr>
        <w:t>21</w:t>
      </w:r>
      <w:r w:rsidR="00915D38" w:rsidRPr="00DA16FE">
        <w:rPr>
          <w:rFonts w:ascii="Montserrat" w:hAnsi="Montserrat"/>
          <w:b/>
          <w:lang w:val="es-ES"/>
        </w:rPr>
        <w:t>.</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b/>
          <w:lang w:val="es-ES"/>
        </w:rPr>
        <w:t>I.5.</w:t>
      </w:r>
      <w:r w:rsidRPr="00DA16FE">
        <w:rPr>
          <w:rFonts w:ascii="Montserrat" w:hAnsi="Montserrat"/>
          <w:b/>
          <w:lang w:val="es-ES"/>
        </w:rPr>
        <w:tab/>
      </w:r>
      <w:r w:rsidRPr="00DA16FE">
        <w:rPr>
          <w:rFonts w:ascii="Montserrat" w:hAnsi="Montserrat"/>
          <w:lang w:val="es-ES"/>
        </w:rPr>
        <w:t>Para cubrir las erogaciones que se deriven del presente contrato, cuenta con recursos disponibles suficientes, no comprometidos, en la partida presupuestal número __________, de conformidad con el dictamen de disponibilidad presupuestal número __________,</w:t>
      </w:r>
      <w:r w:rsidR="00915D38" w:rsidRPr="00DA16FE">
        <w:rPr>
          <w:rFonts w:ascii="Montserrat" w:hAnsi="Montserrat"/>
          <w:lang w:val="es-ES"/>
        </w:rPr>
        <w:t xml:space="preserve"> de fecha _____</w:t>
      </w:r>
      <w:r w:rsidRPr="00DA16FE">
        <w:rPr>
          <w:rFonts w:ascii="Montserrat" w:hAnsi="Montserrat"/>
          <w:lang w:val="es-ES"/>
        </w:rPr>
        <w:t xml:space="preserve"> mismo que se agrega al presente instrumento jurídico como </w:t>
      </w:r>
      <w:r w:rsidRPr="00DA16FE">
        <w:rPr>
          <w:rFonts w:ascii="Montserrat" w:hAnsi="Montserrat"/>
          <w:b/>
          <w:lang w:val="es-ES"/>
        </w:rPr>
        <w:t>Anexo ___ (___)</w:t>
      </w:r>
      <w:r w:rsidRPr="00DA16FE">
        <w:rPr>
          <w:rFonts w:ascii="Montserrat" w:hAnsi="Montserrat"/>
          <w:lang w:val="es-ES"/>
        </w:rPr>
        <w:t>.</w:t>
      </w:r>
    </w:p>
    <w:p w:rsidR="00054183" w:rsidRPr="00DA16FE" w:rsidRDefault="00054183" w:rsidP="000506CE">
      <w:pPr>
        <w:spacing w:before="0" w:beforeAutospacing="0" w:after="200" w:afterAutospacing="0"/>
        <w:rPr>
          <w:rFonts w:ascii="Montserrat" w:hAnsi="Montserrat"/>
          <w:b/>
          <w:lang w:val="es-ES"/>
        </w:rPr>
      </w:pPr>
      <w:r w:rsidRPr="00DA16FE">
        <w:rPr>
          <w:rFonts w:ascii="Montserrat" w:hAnsi="Montserrat"/>
          <w:b/>
          <w:lang w:val="es-ES"/>
        </w:rPr>
        <w:t xml:space="preserve">El presupuesto disponible o dictaminado para unidades médicas y/o administrativas en el presente contrato es solo para referencia. El instituto podrá modificar y/o recalendarizar estos importes en cada unidad médica y/o administrativa de acuerdo a sus necesidades, previa autorización del </w:t>
      </w:r>
      <w:r w:rsidR="00EE796E">
        <w:rPr>
          <w:rFonts w:ascii="Montserrat" w:hAnsi="Montserrat"/>
          <w:b/>
          <w:lang w:val="es-ES"/>
        </w:rPr>
        <w:t>XXXXXXXXXXXXXXXX</w:t>
      </w:r>
      <w:r w:rsidRPr="00DA16FE">
        <w:rPr>
          <w:rFonts w:ascii="Montserrat" w:hAnsi="Montserrat"/>
          <w:b/>
          <w:lang w:val="es-ES"/>
        </w:rPr>
        <w:t>, lo anterior sin incrementar el importe total contratado.</w:t>
      </w:r>
    </w:p>
    <w:p w:rsidR="00054183" w:rsidRPr="00DA16FE" w:rsidRDefault="00054183" w:rsidP="000506CE">
      <w:pPr>
        <w:spacing w:before="0" w:beforeAutospacing="0" w:after="200" w:afterAutospacing="0"/>
        <w:rPr>
          <w:rFonts w:ascii="Montserrat" w:hAnsi="Montserrat"/>
          <w:b/>
          <w:bCs/>
          <w:i/>
          <w:u w:val="single"/>
          <w:lang w:val="es-ES"/>
        </w:rPr>
      </w:pPr>
      <w:r w:rsidRPr="00DA16FE">
        <w:rPr>
          <w:rFonts w:ascii="Montserrat" w:hAnsi="Montserrat"/>
          <w:b/>
          <w:bCs/>
          <w:i/>
          <w:lang w:val="es-ES"/>
        </w:rPr>
        <w:t xml:space="preserve">NOTA: </w:t>
      </w:r>
      <w:r w:rsidRPr="00DA16FE">
        <w:rPr>
          <w:rFonts w:ascii="Montserrat" w:hAnsi="Montserrat"/>
          <w:b/>
          <w:bCs/>
          <w:i/>
          <w:u w:val="single"/>
          <w:lang w:val="es-ES"/>
        </w:rPr>
        <w:t>(Se deberá insertar el texto siguiente, en tratándose de aquellos contratos que sean suscritos en un ejercicio presupuestario anterior al del inicio de su vigencia, de conformidad con lo dispuesto en el artículo 25, segundo párrafo de la LAASSP):</w:t>
      </w:r>
    </w:p>
    <w:p w:rsidR="00054183" w:rsidRPr="00DA16FE" w:rsidRDefault="00054183" w:rsidP="000506CE">
      <w:pPr>
        <w:spacing w:before="0" w:beforeAutospacing="0" w:after="200" w:afterAutospacing="0"/>
        <w:rPr>
          <w:rFonts w:ascii="Montserrat" w:hAnsi="Montserrat"/>
          <w:bCs/>
          <w:lang w:val="es-ES"/>
        </w:rPr>
      </w:pPr>
      <w:r w:rsidRPr="00DA16FE">
        <w:rPr>
          <w:rFonts w:ascii="Montserrat" w:hAnsi="Montserrat"/>
          <w:bCs/>
          <w:lang w:val="es-ES"/>
        </w:rPr>
        <w:t xml:space="preserve">Los recursos presupuestarios a ejercer con motivo del presente instrumento jurídico, quedan sujetos para fines de ejecución y pago, a la disponibilidad presupuestaria con que cuente </w:t>
      </w:r>
      <w:r w:rsidRPr="00DA16FE">
        <w:rPr>
          <w:rFonts w:ascii="Montserrat" w:hAnsi="Montserrat"/>
          <w:b/>
          <w:lang w:val="es-ES"/>
        </w:rPr>
        <w:t>“EL INSTITUTO”</w:t>
      </w:r>
      <w:r w:rsidRPr="00DA16FE">
        <w:rPr>
          <w:rFonts w:ascii="Montserrat" w:hAnsi="Montserrat"/>
          <w:bCs/>
          <w:lang w:val="es-ES"/>
        </w:rPr>
        <w:t xml:space="preserve">, conforme al Presupuesto de Egresos de la Federación que apruebe </w:t>
      </w:r>
      <w:proofErr w:type="gramStart"/>
      <w:r w:rsidRPr="00DA16FE">
        <w:rPr>
          <w:rFonts w:ascii="Montserrat" w:hAnsi="Montserrat"/>
          <w:bCs/>
          <w:lang w:val="es-ES"/>
        </w:rPr>
        <w:t>la</w:t>
      </w:r>
      <w:proofErr w:type="gramEnd"/>
      <w:r w:rsidRPr="00DA16FE">
        <w:rPr>
          <w:rFonts w:ascii="Montserrat" w:hAnsi="Montserrat"/>
          <w:bCs/>
          <w:lang w:val="es-ES"/>
        </w:rPr>
        <w:t xml:space="preserve"> H. Cámara de Diputados del Congreso de la Unión, sin responsabilidad alguna </w:t>
      </w:r>
      <w:proofErr w:type="spellStart"/>
      <w:r w:rsidRPr="00DA16FE">
        <w:rPr>
          <w:rFonts w:ascii="Montserrat" w:hAnsi="Montserrat"/>
          <w:bCs/>
          <w:lang w:val="es-ES"/>
        </w:rPr>
        <w:t>para</w:t>
      </w:r>
      <w:r w:rsidRPr="00DA16FE">
        <w:rPr>
          <w:rFonts w:ascii="Montserrat" w:hAnsi="Montserrat"/>
          <w:b/>
          <w:lang w:val="es-ES"/>
        </w:rPr>
        <w:t>“EL</w:t>
      </w:r>
      <w:proofErr w:type="spellEnd"/>
      <w:r w:rsidRPr="00DA16FE">
        <w:rPr>
          <w:rFonts w:ascii="Montserrat" w:hAnsi="Montserrat"/>
          <w:b/>
          <w:lang w:val="es-ES"/>
        </w:rPr>
        <w:t> INSTITUTO”</w:t>
      </w:r>
      <w:r w:rsidRPr="00DA16FE">
        <w:rPr>
          <w:rFonts w:ascii="Montserrat" w:hAnsi="Montserrat"/>
          <w:bCs/>
          <w:lang w:val="es-ES"/>
        </w:rPr>
        <w:t>.</w:t>
      </w:r>
    </w:p>
    <w:p w:rsidR="00054183" w:rsidRPr="00DA16FE" w:rsidRDefault="00054183" w:rsidP="000506CE">
      <w:pPr>
        <w:spacing w:before="0" w:beforeAutospacing="0" w:after="200" w:afterAutospacing="0"/>
        <w:rPr>
          <w:rFonts w:ascii="Montserrat" w:hAnsi="Montserrat"/>
          <w:b/>
          <w:bCs/>
          <w:i/>
          <w:u w:val="single"/>
          <w:lang w:val="es-ES"/>
        </w:rPr>
      </w:pPr>
      <w:r w:rsidRPr="00DA16FE">
        <w:rPr>
          <w:rFonts w:ascii="Montserrat" w:hAnsi="Montserrat"/>
          <w:b/>
          <w:bCs/>
          <w:i/>
          <w:lang w:val="es-ES"/>
        </w:rPr>
        <w:t xml:space="preserve">NOTA: </w:t>
      </w:r>
      <w:r w:rsidRPr="00DA16FE">
        <w:rPr>
          <w:rFonts w:ascii="Montserrat" w:hAnsi="Montserrat"/>
          <w:b/>
          <w:bCs/>
          <w:i/>
          <w:u w:val="single"/>
          <w:lang w:val="es-ES"/>
        </w:rPr>
        <w:t>(En tratándose de aquellos contratos que rebasen las asignaciones del ejercicio presupuestario correspondiente, de conformidad con lo dispuesto en el artículo 277 F, de la Ley del Seguro Social, se deberá insertar el texto siguiente):</w:t>
      </w:r>
    </w:p>
    <w:p w:rsidR="00054183" w:rsidRPr="00DA16FE" w:rsidRDefault="00054183" w:rsidP="000506CE">
      <w:pPr>
        <w:spacing w:before="0" w:beforeAutospacing="0" w:after="200" w:afterAutospacing="0"/>
        <w:rPr>
          <w:rFonts w:ascii="Montserrat" w:hAnsi="Montserrat"/>
          <w:b/>
          <w:bCs/>
          <w:i/>
          <w:lang w:val="es-ES"/>
        </w:rPr>
      </w:pPr>
      <w:r w:rsidRPr="00DA16FE">
        <w:rPr>
          <w:rFonts w:ascii="Montserrat" w:hAnsi="Montserrat"/>
          <w:b/>
          <w:bCs/>
          <w:i/>
          <w:lang w:val="es-ES"/>
        </w:rPr>
        <w:t>NOTA: (En este supuesto, se deberán desglosar los importes a ejercer en cada ejercicio).</w:t>
      </w:r>
    </w:p>
    <w:p w:rsidR="00054183" w:rsidRPr="00DA16FE" w:rsidRDefault="00054183" w:rsidP="000506CE">
      <w:pPr>
        <w:spacing w:before="0" w:beforeAutospacing="0" w:after="200" w:afterAutospacing="0"/>
        <w:rPr>
          <w:rFonts w:ascii="Montserrat" w:hAnsi="Montserrat"/>
          <w:bCs/>
          <w:i/>
          <w:lang w:val="es-ES"/>
        </w:rPr>
      </w:pPr>
      <w:r w:rsidRPr="00DA16FE">
        <w:rPr>
          <w:rFonts w:ascii="Montserrat" w:hAnsi="Montserrat"/>
          <w:bCs/>
          <w:lang w:val="es-ES"/>
        </w:rPr>
        <w:t xml:space="preserve">Los compromisos excedentes no cubiertos durante el presente ejercicio, quedan sujetos para fines de ejecución y pago, a la disponibilidad presupuestaria con que cuente </w:t>
      </w:r>
      <w:r w:rsidRPr="00DA16FE">
        <w:rPr>
          <w:rFonts w:ascii="Montserrat" w:hAnsi="Montserrat"/>
          <w:b/>
          <w:lang w:val="es-ES"/>
        </w:rPr>
        <w:t>“EL INSTITUTO”</w:t>
      </w:r>
      <w:r w:rsidRPr="00DA16FE">
        <w:rPr>
          <w:rFonts w:ascii="Montserrat" w:hAnsi="Montserrat"/>
          <w:bCs/>
          <w:lang w:val="es-ES"/>
        </w:rPr>
        <w:t xml:space="preserve">, conforme al Presupuesto de Egresos de la Federación que apruebe </w:t>
      </w:r>
      <w:proofErr w:type="gramStart"/>
      <w:r w:rsidRPr="00DA16FE">
        <w:rPr>
          <w:rFonts w:ascii="Montserrat" w:hAnsi="Montserrat"/>
          <w:bCs/>
          <w:lang w:val="es-ES"/>
        </w:rPr>
        <w:t>la</w:t>
      </w:r>
      <w:proofErr w:type="gramEnd"/>
      <w:r w:rsidRPr="00DA16FE">
        <w:rPr>
          <w:rFonts w:ascii="Montserrat" w:hAnsi="Montserrat"/>
          <w:bCs/>
          <w:lang w:val="es-ES"/>
        </w:rPr>
        <w:t xml:space="preserve"> H. Cámara de Diputados del Congreso de la Unión, sin responsabilidad alguna para </w:t>
      </w:r>
      <w:r w:rsidRPr="00DA16FE">
        <w:rPr>
          <w:rFonts w:ascii="Montserrat" w:hAnsi="Montserrat"/>
          <w:b/>
          <w:lang w:val="es-ES"/>
        </w:rPr>
        <w:t>“EL INSTITUTO”</w:t>
      </w:r>
      <w:r w:rsidRPr="00DA16FE">
        <w:rPr>
          <w:rFonts w:ascii="Montserrat" w:hAnsi="Montserrat"/>
          <w:bCs/>
          <w:i/>
          <w:lang w:val="es-ES"/>
        </w:rPr>
        <w:t>.</w:t>
      </w:r>
    </w:p>
    <w:p w:rsidR="00C72697" w:rsidRPr="00DA16FE" w:rsidRDefault="00054183" w:rsidP="000506CE">
      <w:pPr>
        <w:spacing w:before="0" w:beforeAutospacing="0" w:after="200" w:afterAutospacing="0"/>
        <w:rPr>
          <w:rFonts w:ascii="Montserrat" w:hAnsi="Montserrat"/>
          <w:bCs/>
          <w:lang w:val="es-ES"/>
        </w:rPr>
      </w:pPr>
      <w:r w:rsidRPr="00DA16FE">
        <w:rPr>
          <w:rFonts w:ascii="Montserrat" w:hAnsi="Montserrat"/>
          <w:b/>
          <w:lang w:val="es-ES"/>
        </w:rPr>
        <w:t>I.6.</w:t>
      </w:r>
      <w:r w:rsidRPr="00DA16FE">
        <w:rPr>
          <w:rFonts w:ascii="Montserrat" w:hAnsi="Montserrat"/>
          <w:b/>
          <w:lang w:val="es-ES"/>
        </w:rPr>
        <w:tab/>
      </w:r>
      <w:r w:rsidRPr="00DA16FE">
        <w:rPr>
          <w:rFonts w:ascii="Montserrat" w:hAnsi="Montserrat"/>
          <w:lang w:val="es-ES"/>
        </w:rPr>
        <w:t xml:space="preserve">El presente contrato fue adjudicado a </w:t>
      </w:r>
      <w:r w:rsidRPr="00DA16FE">
        <w:rPr>
          <w:rFonts w:ascii="Montserrat" w:hAnsi="Montserrat"/>
          <w:b/>
          <w:lang w:val="es-ES"/>
        </w:rPr>
        <w:t xml:space="preserve">“EL PROVEEDOR” </w:t>
      </w:r>
      <w:r w:rsidRPr="00DA16FE">
        <w:rPr>
          <w:rFonts w:ascii="Montserrat" w:hAnsi="Montserrat"/>
          <w:lang w:val="es-ES"/>
        </w:rPr>
        <w:t xml:space="preserve">mediante el procedimiento de </w:t>
      </w:r>
      <w:r w:rsidR="00C72697" w:rsidRPr="00DA16FE">
        <w:rPr>
          <w:rFonts w:ascii="Montserrat" w:hAnsi="Montserrat"/>
          <w:lang w:val="es-ES"/>
        </w:rPr>
        <w:t xml:space="preserve">Invitación a cuando menos tres personas, </w:t>
      </w:r>
      <w:r w:rsidRPr="00DA16FE">
        <w:rPr>
          <w:rFonts w:ascii="Montserrat" w:hAnsi="Montserrat"/>
          <w:lang w:val="es-ES"/>
        </w:rPr>
        <w:t xml:space="preserve">Número _______________, con fundamento en lo dispuesto por los artículos 134, de la Constitución Política de los Estados Unidos Mexicanos y de conformidad con </w:t>
      </w:r>
      <w:r w:rsidRPr="00DA16FE">
        <w:rPr>
          <w:rFonts w:ascii="Montserrat" w:hAnsi="Montserrat"/>
          <w:bCs/>
          <w:lang w:val="es-ES"/>
        </w:rPr>
        <w:t xml:space="preserve">los </w:t>
      </w:r>
      <w:r w:rsidR="00C72697" w:rsidRPr="00DA16FE">
        <w:rPr>
          <w:rFonts w:ascii="Montserrat" w:hAnsi="Montserrat"/>
          <w:bCs/>
          <w:lang w:val="es-ES"/>
        </w:rPr>
        <w:t xml:space="preserve">artículos: 25 26 </w:t>
      </w:r>
      <w:r w:rsidR="00C72697" w:rsidRPr="00DA16FE">
        <w:rPr>
          <w:rFonts w:ascii="Montserrat" w:hAnsi="Montserrat"/>
          <w:bCs/>
          <w:lang w:val="es-ES"/>
        </w:rPr>
        <w:lastRenderedPageBreak/>
        <w:t xml:space="preserve">fracción II, 26 bis fracción II, 28 fracción </w:t>
      </w:r>
      <w:r w:rsidR="00EE796E">
        <w:rPr>
          <w:rFonts w:ascii="Montserrat" w:hAnsi="Montserrat"/>
          <w:bCs/>
          <w:lang w:val="es-ES"/>
        </w:rPr>
        <w:t>XXX</w:t>
      </w:r>
      <w:r w:rsidR="00C72697" w:rsidRPr="00DA16FE">
        <w:rPr>
          <w:rFonts w:ascii="Montserrat" w:hAnsi="Montserrat"/>
          <w:bCs/>
          <w:lang w:val="es-ES"/>
        </w:rPr>
        <w:t xml:space="preserve"> 29,30,32,33,33 bis , 34, 35 y 47 de la Ley de Adquisiciones, Arrendamientos y Servicios del Sector Público (LAASSP), y 39, 42, 46 y 48 de su reglamento. </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b/>
          <w:lang w:val="es-ES"/>
        </w:rPr>
        <w:t>I.7.</w:t>
      </w:r>
      <w:r w:rsidRPr="00DA16FE">
        <w:rPr>
          <w:rFonts w:ascii="Montserrat" w:hAnsi="Montserrat"/>
          <w:b/>
          <w:lang w:val="es-ES"/>
        </w:rPr>
        <w:tab/>
      </w:r>
      <w:r w:rsidRPr="00DA16FE">
        <w:rPr>
          <w:rFonts w:ascii="Montserrat" w:hAnsi="Montserrat"/>
          <w:lang w:val="es-ES"/>
        </w:rPr>
        <w:t xml:space="preserve">Con fecha __ de _____ </w:t>
      </w:r>
      <w:proofErr w:type="spellStart"/>
      <w:r w:rsidRPr="00DA16FE">
        <w:rPr>
          <w:rFonts w:ascii="Montserrat" w:hAnsi="Montserrat"/>
          <w:lang w:val="es-ES"/>
        </w:rPr>
        <w:t>de</w:t>
      </w:r>
      <w:proofErr w:type="spellEnd"/>
      <w:r w:rsidRPr="00DA16FE">
        <w:rPr>
          <w:rFonts w:ascii="Montserrat" w:hAnsi="Montserrat"/>
          <w:lang w:val="es-ES"/>
        </w:rPr>
        <w:t xml:space="preserve"> ____, la _____________ </w:t>
      </w:r>
      <w:r w:rsidRPr="00DA16FE">
        <w:rPr>
          <w:rFonts w:ascii="Montserrat" w:hAnsi="Montserrat"/>
          <w:b/>
          <w:i/>
          <w:u w:val="single"/>
          <w:lang w:val="es-ES"/>
        </w:rPr>
        <w:t xml:space="preserve">(indicar la denominación de la </w:t>
      </w:r>
      <w:r w:rsidRPr="00DA16FE">
        <w:rPr>
          <w:rFonts w:ascii="Montserrat" w:hAnsi="Montserrat"/>
          <w:lang w:val="es-ES"/>
        </w:rPr>
        <w:t>unidad</w:t>
      </w:r>
      <w:r w:rsidRPr="00DA16FE">
        <w:rPr>
          <w:rFonts w:ascii="Montserrat" w:hAnsi="Montserrat"/>
          <w:b/>
          <w:i/>
          <w:u w:val="single"/>
          <w:lang w:val="es-ES"/>
        </w:rPr>
        <w:t xml:space="preserve"> administrativa contratante)</w:t>
      </w:r>
      <w:r w:rsidRPr="00DA16FE">
        <w:rPr>
          <w:rFonts w:ascii="Montserrat" w:hAnsi="Montserrat"/>
          <w:lang w:val="es-ES"/>
        </w:rPr>
        <w:t xml:space="preserve">, emitió el__________ </w:t>
      </w:r>
      <w:r w:rsidRPr="00DA16FE">
        <w:rPr>
          <w:rFonts w:ascii="Montserrat" w:hAnsi="Montserrat"/>
          <w:b/>
          <w:i/>
          <w:u w:val="single"/>
          <w:lang w:val="es-ES"/>
        </w:rPr>
        <w:t>(anotar el documento o acto en el que consta la adjudicación y su fecha de emisión)</w:t>
      </w:r>
      <w:r w:rsidRPr="00DA16FE">
        <w:rPr>
          <w:rFonts w:ascii="Montserrat" w:hAnsi="Montserrat"/>
          <w:lang w:val="es-ES"/>
        </w:rPr>
        <w:t xml:space="preserve"> del procedimiento de contratación mencionado en la Declaración que antecede.</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 xml:space="preserve">I.8 </w:t>
      </w:r>
      <w:r w:rsidRPr="00DA16FE">
        <w:rPr>
          <w:rFonts w:ascii="Montserrat" w:hAnsi="Montserrat"/>
          <w:lang w:val="es-ES"/>
        </w:rPr>
        <w:tab/>
        <w:t>Conforme a lo previsto en los artículos 57 de la Ley de Adquisiciones, Arrendamientos y Servicios del Sector Público y  107 de su Reglamento, “EL PROVEEDOR” en caso de auditorías, visitas o inspecciones que practique la Secretaría de la Función Pública y el Órgano Interno de Control en “EL INSTITUTO”, deberá proporcionar la información que en su momento se requiera, relativa al presente contrato.</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I.9.</w:t>
      </w:r>
      <w:r w:rsidRPr="00DA16FE">
        <w:rPr>
          <w:rFonts w:ascii="Montserrat" w:hAnsi="Montserrat"/>
          <w:lang w:val="es-ES"/>
        </w:rPr>
        <w:tab/>
        <w:t xml:space="preserve">De conformidad con lo previsto en el artículo 81, fracción IV, del Reglamento de la Ley de Adquisiciones, Arrendamientos y Servicios del Sector Público, en caso de discrepancia entre el contenido de la  </w:t>
      </w:r>
      <w:r w:rsidRPr="00DA16FE">
        <w:rPr>
          <w:rFonts w:ascii="Montserrat" w:hAnsi="Montserrat"/>
          <w:b/>
          <w:lang w:val="es-ES"/>
        </w:rPr>
        <w:t>Convocatoria</w:t>
      </w:r>
      <w:r w:rsidRPr="00DA16FE">
        <w:rPr>
          <w:rFonts w:ascii="Montserrat" w:hAnsi="Montserrat"/>
          <w:lang w:val="es-ES"/>
        </w:rPr>
        <w:t xml:space="preserve">  y el presente instrumento, prevalecerá lo establecido en la </w:t>
      </w:r>
      <w:r w:rsidRPr="00DA16FE">
        <w:rPr>
          <w:rFonts w:ascii="Montserrat" w:hAnsi="Montserrat"/>
          <w:b/>
          <w:lang w:val="es-ES"/>
        </w:rPr>
        <w:t>Convocatoria</w:t>
      </w:r>
      <w:r w:rsidRPr="00DA16FE">
        <w:rPr>
          <w:rFonts w:ascii="Montserrat" w:hAnsi="Montserrat"/>
          <w:lang w:val="es-ES"/>
        </w:rPr>
        <w:t>.</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b/>
          <w:lang w:val="es-ES_tradnl"/>
        </w:rPr>
        <w:t>I.10.</w:t>
      </w:r>
      <w:r w:rsidRPr="00DA16FE">
        <w:rPr>
          <w:rFonts w:ascii="Montserrat" w:hAnsi="Montserrat"/>
          <w:b/>
          <w:lang w:val="es-ES_tradnl"/>
        </w:rPr>
        <w:tab/>
      </w:r>
      <w:r w:rsidRPr="00DA16FE">
        <w:rPr>
          <w:rFonts w:ascii="Montserrat" w:hAnsi="Montserrat"/>
          <w:lang w:val="es-ES"/>
        </w:rPr>
        <w:t xml:space="preserve">Señala como domicilio para todos los efectos de este acto jurídico el ubicado en ______________ </w:t>
      </w:r>
      <w:r w:rsidRPr="00DA16FE">
        <w:rPr>
          <w:rFonts w:ascii="Montserrat" w:hAnsi="Montserrat"/>
          <w:b/>
          <w:i/>
          <w:u w:val="single"/>
          <w:lang w:val="es-ES"/>
        </w:rPr>
        <w:t>(indicar el domicilio de la unidad administrativa contratante, señalando calle, número, colonia, código postal y ciudad)</w:t>
      </w:r>
      <w:r w:rsidRPr="00DA16FE">
        <w:rPr>
          <w:rFonts w:ascii="Montserrat" w:hAnsi="Montserrat"/>
          <w:lang w:val="es-ES"/>
        </w:rPr>
        <w:t>.</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b/>
          <w:lang w:val="es-ES"/>
        </w:rPr>
        <w:t>II.</w:t>
      </w:r>
      <w:r w:rsidRPr="00DA16FE">
        <w:rPr>
          <w:rFonts w:ascii="Montserrat" w:hAnsi="Montserrat"/>
          <w:b/>
          <w:lang w:val="es-ES"/>
        </w:rPr>
        <w:tab/>
        <w:t>“EL PROVEEDOR” declara que:</w:t>
      </w:r>
    </w:p>
    <w:p w:rsidR="00054183" w:rsidRPr="00DA16FE" w:rsidRDefault="00054183" w:rsidP="000506CE">
      <w:pPr>
        <w:spacing w:before="0" w:beforeAutospacing="0" w:after="200" w:afterAutospacing="0"/>
        <w:rPr>
          <w:rFonts w:ascii="Montserrat" w:hAnsi="Montserrat"/>
          <w:b/>
          <w:i/>
          <w:u w:val="single"/>
          <w:lang w:val="es-ES"/>
        </w:rPr>
      </w:pPr>
      <w:r w:rsidRPr="00DA16FE">
        <w:rPr>
          <w:rFonts w:ascii="Montserrat" w:hAnsi="Montserrat"/>
          <w:b/>
          <w:bCs/>
          <w:i/>
          <w:lang w:val="es-ES"/>
        </w:rPr>
        <w:t xml:space="preserve">NOTA: </w:t>
      </w:r>
      <w:r w:rsidRPr="00DA16FE">
        <w:rPr>
          <w:rFonts w:ascii="Montserrat" w:hAnsi="Montserrat"/>
          <w:b/>
          <w:i/>
          <w:u w:val="single"/>
          <w:lang w:val="es-ES"/>
        </w:rPr>
        <w:t>(Si “EL PROVEEDOR” fuese una persona  moral, se empleará el texto siguiente:)</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b/>
          <w:lang w:val="es-ES"/>
        </w:rPr>
        <w:t>II.1.</w:t>
      </w:r>
      <w:r w:rsidRPr="00DA16FE">
        <w:rPr>
          <w:rFonts w:ascii="Montserrat" w:hAnsi="Montserrat"/>
          <w:lang w:val="es-ES"/>
        </w:rPr>
        <w:tab/>
        <w:t xml:space="preserve">Es una persona moral constituida de conformidad con las leyes de los Estados Unidos Mexicanos, según consta en la Escritura Pública </w:t>
      </w:r>
      <w:r w:rsidRPr="00DA16FE">
        <w:rPr>
          <w:rFonts w:ascii="Montserrat" w:hAnsi="Montserrat"/>
          <w:b/>
          <w:i/>
          <w:u w:val="single"/>
          <w:lang w:val="es-ES"/>
        </w:rPr>
        <w:t>(Póliza)</w:t>
      </w:r>
      <w:r w:rsidRPr="00DA16FE">
        <w:rPr>
          <w:rFonts w:ascii="Montserrat" w:hAnsi="Montserrat"/>
          <w:lang w:val="es-ES"/>
        </w:rPr>
        <w:t xml:space="preserve"> número _____, del __ de ______ </w:t>
      </w:r>
      <w:proofErr w:type="spellStart"/>
      <w:r w:rsidRPr="00DA16FE">
        <w:rPr>
          <w:rFonts w:ascii="Montserrat" w:hAnsi="Montserrat"/>
          <w:lang w:val="es-ES"/>
        </w:rPr>
        <w:t>de</w:t>
      </w:r>
      <w:proofErr w:type="spellEnd"/>
      <w:r w:rsidRPr="00DA16FE">
        <w:rPr>
          <w:rFonts w:ascii="Montserrat" w:hAnsi="Montserrat"/>
          <w:lang w:val="es-ES"/>
        </w:rPr>
        <w:t xml:space="preserve"> ____, otorgada ante la fe del Licenciado ____________, Notario </w:t>
      </w:r>
      <w:r w:rsidRPr="00DA16FE">
        <w:rPr>
          <w:rFonts w:ascii="Montserrat" w:hAnsi="Montserrat"/>
          <w:b/>
          <w:i/>
          <w:u w:val="single"/>
          <w:lang w:val="es-ES"/>
        </w:rPr>
        <w:t>(Corredor)</w:t>
      </w:r>
      <w:r w:rsidRPr="00DA16FE">
        <w:rPr>
          <w:rFonts w:ascii="Montserrat" w:hAnsi="Montserrat"/>
          <w:lang w:val="es-ES"/>
        </w:rPr>
        <w:t xml:space="preserve">Público _____  número _____ de la ciudad de _______, inscrita en el Registro Público de la Propiedad y el Comercio, bajo el folio mercantil número _____, de fecha ______.” </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b/>
          <w:lang w:val="es-ES"/>
        </w:rPr>
        <w:t>II.2.</w:t>
      </w:r>
      <w:r w:rsidRPr="00DA16FE">
        <w:rPr>
          <w:rFonts w:ascii="Montserrat" w:hAnsi="Montserrat"/>
          <w:b/>
          <w:lang w:val="es-ES"/>
        </w:rPr>
        <w:tab/>
      </w:r>
      <w:r w:rsidRPr="00DA16FE">
        <w:rPr>
          <w:rFonts w:ascii="Montserrat" w:hAnsi="Montserrat"/>
          <w:lang w:val="es-ES"/>
        </w:rPr>
        <w:t xml:space="preserve">Se encuentra representada para la celebración de este contrato, por el C._______, quien acredita su personalidad en términos de la Escritura Pública número ________, del __ de ________ </w:t>
      </w:r>
      <w:proofErr w:type="spellStart"/>
      <w:r w:rsidRPr="00DA16FE">
        <w:rPr>
          <w:rFonts w:ascii="Montserrat" w:hAnsi="Montserrat"/>
          <w:lang w:val="es-ES"/>
        </w:rPr>
        <w:t>de</w:t>
      </w:r>
      <w:proofErr w:type="spellEnd"/>
      <w:r w:rsidRPr="00DA16FE">
        <w:rPr>
          <w:rFonts w:ascii="Montserrat" w:hAnsi="Montserrat"/>
          <w:lang w:val="es-ES"/>
        </w:rPr>
        <w:t xml:space="preserve"> _____, otorgada ante la fe del Licenciado ____________, Notario Público número ___, de la ciudad de __________, y manifiesta bajo protesta de decir verdad, que las facultades que le fueron conferidas no le han sido revocadas, modificadas ni restringidas en forma alguna.</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b/>
          <w:lang w:val="es-ES"/>
        </w:rPr>
        <w:t>II.3.</w:t>
      </w:r>
      <w:r w:rsidRPr="00DA16FE">
        <w:rPr>
          <w:rFonts w:ascii="Montserrat" w:hAnsi="Montserrat"/>
          <w:b/>
          <w:lang w:val="es-ES"/>
        </w:rPr>
        <w:tab/>
      </w:r>
      <w:r w:rsidRPr="00DA16FE">
        <w:rPr>
          <w:rFonts w:ascii="Montserrat" w:hAnsi="Montserrat"/>
          <w:lang w:val="es-ES"/>
        </w:rPr>
        <w:t xml:space="preserve">De acuerdo con sus estatutos, su objeto social consiste entre otras actividades, en ___________________ </w:t>
      </w:r>
      <w:r w:rsidRPr="00DA16FE">
        <w:rPr>
          <w:rFonts w:ascii="Montserrat" w:hAnsi="Montserrat"/>
          <w:b/>
          <w:lang w:val="es-ES"/>
        </w:rPr>
        <w:t>(</w:t>
      </w:r>
      <w:r w:rsidRPr="00DA16FE">
        <w:rPr>
          <w:rFonts w:ascii="Montserrat" w:hAnsi="Montserrat"/>
          <w:b/>
          <w:i/>
          <w:u w:val="single"/>
          <w:lang w:val="es-ES"/>
        </w:rPr>
        <w:t>precisar las actividades del proveedor para la prestación del servicio, conforme al acta constitutiva de la sociedad mercantil</w:t>
      </w:r>
      <w:r w:rsidRPr="00DA16FE">
        <w:rPr>
          <w:rFonts w:ascii="Montserrat" w:hAnsi="Montserrat"/>
          <w:b/>
          <w:lang w:val="es-ES"/>
        </w:rPr>
        <w:t>)</w:t>
      </w:r>
      <w:r w:rsidRPr="00DA16FE">
        <w:rPr>
          <w:rFonts w:ascii="Montserrat" w:hAnsi="Montserrat"/>
          <w:lang w:val="es-ES"/>
        </w:rPr>
        <w:t>.</w:t>
      </w:r>
    </w:p>
    <w:p w:rsidR="00054183" w:rsidRPr="00DA16FE" w:rsidRDefault="00054183" w:rsidP="000506CE">
      <w:pPr>
        <w:spacing w:before="0" w:beforeAutospacing="0" w:after="200" w:afterAutospacing="0"/>
        <w:rPr>
          <w:rFonts w:ascii="Montserrat" w:hAnsi="Montserrat"/>
          <w:b/>
          <w:i/>
          <w:u w:val="single"/>
          <w:lang w:val="es-ES"/>
        </w:rPr>
      </w:pPr>
      <w:r w:rsidRPr="00DA16FE">
        <w:rPr>
          <w:rFonts w:ascii="Montserrat" w:hAnsi="Montserrat"/>
          <w:b/>
          <w:bCs/>
          <w:i/>
          <w:lang w:val="es-ES"/>
        </w:rPr>
        <w:t xml:space="preserve">NOTA: </w:t>
      </w:r>
      <w:r w:rsidRPr="00DA16FE">
        <w:rPr>
          <w:rFonts w:ascii="Montserrat" w:hAnsi="Montserrat"/>
          <w:b/>
          <w:i/>
          <w:u w:val="single"/>
          <w:lang w:val="es-ES"/>
        </w:rPr>
        <w:t>(Si “EL PROVEEDOR” fuese una persona física, se empleará el siguiente texto, en sustitución a las Declaraciones II.1, II.2 y II.3, en la inteligencia de que se deberá ajustar la numeración)</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lastRenderedPageBreak/>
        <w:t>II.4.</w:t>
      </w:r>
      <w:r w:rsidRPr="00DA16FE">
        <w:rPr>
          <w:rFonts w:ascii="Montserrat" w:hAnsi="Montserrat"/>
          <w:lang w:val="es-ES"/>
        </w:rPr>
        <w:tab/>
        <w:t>Es una persona física, con actividades empresariales dedicada a___________, con capacidad legal para obligarse en los términos del presente contrato.”</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II.5.</w:t>
      </w:r>
      <w:r w:rsidRPr="00DA16FE">
        <w:rPr>
          <w:rFonts w:ascii="Montserrat" w:hAnsi="Montserrat"/>
          <w:lang w:val="es-ES"/>
        </w:rPr>
        <w:tab/>
        <w:t>La Secretaría de Hacienda y Crédito Público le otorgó el Registro Federal de Contribuyentes número _________. Asimismo, cuenta con Registro Patronal ante “EL INSTITUTO” número _____________ y registro INFONAVIT número _____________________.</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 xml:space="preserve">II.6     Que sus trabajadores se encuentran inscritos en el régimen obligatorio del Seguro Social, y que se encuentra al corriente en el pago de las cuotas obrero </w:t>
      </w:r>
      <w:proofErr w:type="gramStart"/>
      <w:r w:rsidRPr="00DA16FE">
        <w:rPr>
          <w:rFonts w:ascii="Montserrat" w:hAnsi="Montserrat"/>
          <w:lang w:val="es-ES"/>
        </w:rPr>
        <w:t>patronales</w:t>
      </w:r>
      <w:proofErr w:type="gramEnd"/>
      <w:r w:rsidRPr="00DA16FE">
        <w:rPr>
          <w:rFonts w:ascii="Montserrat" w:hAnsi="Montserrat"/>
          <w:lang w:val="es-ES"/>
        </w:rPr>
        <w:t xml:space="preserve"> a que haya lugar, conforme a lo dispuesto en la Ley del Seguro Social. Para tal efecto, exhibe en este acto las constancias correspondientes, debidamente emitidas por “EL INSTITUTO”, las cuales se agregan al presente instrumento jurídico como Anexo ____.</w:t>
      </w:r>
      <w:r w:rsidR="00665291" w:rsidRPr="00DA16FE">
        <w:rPr>
          <w:rFonts w:ascii="Montserrat" w:hAnsi="Montserrat"/>
          <w:lang w:val="es-ES"/>
        </w:rPr>
        <w:t xml:space="preserve"> En caso de no contar con trabajadores inscritos en el Régimen del Seguro Social, deberá presentar carta de la compañía de </w:t>
      </w:r>
      <w:proofErr w:type="spellStart"/>
      <w:r w:rsidR="00665291" w:rsidRPr="00DA16FE">
        <w:rPr>
          <w:rFonts w:ascii="Montserrat" w:hAnsi="Montserrat"/>
          <w:lang w:val="es-ES"/>
        </w:rPr>
        <w:t>outsourcing</w:t>
      </w:r>
      <w:proofErr w:type="spellEnd"/>
      <w:r w:rsidR="00665291" w:rsidRPr="00DA16FE">
        <w:rPr>
          <w:rFonts w:ascii="Montserrat" w:hAnsi="Montserrat"/>
          <w:lang w:val="es-ES"/>
        </w:rPr>
        <w:t xml:space="preserve"> dirigida a “</w:t>
      </w:r>
      <w:r w:rsidR="00665291" w:rsidRPr="00DA16FE">
        <w:rPr>
          <w:rFonts w:ascii="Montserrat" w:hAnsi="Montserrat"/>
          <w:b/>
          <w:lang w:val="es-ES"/>
        </w:rPr>
        <w:t>EL INSTITUTO”</w:t>
      </w:r>
      <w:r w:rsidR="00665291" w:rsidRPr="00DA16FE">
        <w:rPr>
          <w:rFonts w:ascii="Montserrat" w:hAnsi="Montserrat"/>
          <w:lang w:val="es-ES"/>
        </w:rPr>
        <w:t xml:space="preserve"> y presentar los pagos obrero-patronales de esa compañía, los cuales se agregan al presente instrumento jurídico como Anexo _____.</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II.7.</w:t>
      </w:r>
      <w:r w:rsidRPr="00DA16FE">
        <w:rPr>
          <w:rFonts w:ascii="Montserrat" w:hAnsi="Montserrat"/>
          <w:lang w:val="es-ES"/>
        </w:rPr>
        <w:tab/>
        <w:t>Manifiesta bajo protesta de decir verdad, no encontrarse en los supuestos de los artículos 50 y 60 de la Ley de Adquisiciones, Arrendamientos y Servicios del Sector Público.</w:t>
      </w:r>
      <w:r w:rsidR="007D603B" w:rsidRPr="00DA16FE">
        <w:rPr>
          <w:rFonts w:ascii="Montserrat" w:hAnsi="Montserrat"/>
          <w:lang w:val="es-ES"/>
        </w:rPr>
        <w:t xml:space="preserve"> En caso de que </w:t>
      </w:r>
      <w:r w:rsidR="007D603B" w:rsidRPr="00DA16FE">
        <w:rPr>
          <w:rFonts w:ascii="Montserrat" w:hAnsi="Montserrat"/>
          <w:b/>
          <w:lang w:val="es-ES"/>
        </w:rPr>
        <w:t>EL PROVEEDOR</w:t>
      </w:r>
      <w:r w:rsidR="007D603B" w:rsidRPr="00DA16FE">
        <w:rPr>
          <w:rFonts w:ascii="Montserrat" w:hAnsi="Montserrat"/>
          <w:lang w:val="es-ES"/>
        </w:rPr>
        <w:t xml:space="preserve"> se encuentre en los supuestos señalados anteriormente el contrato será nulo previa determinación de la autoridad competente, de conformidad con lo establecido en el artículo 15 de la LAASSP.</w:t>
      </w:r>
    </w:p>
    <w:p w:rsidR="00054183" w:rsidRPr="00DA16FE" w:rsidRDefault="00054183" w:rsidP="000506CE">
      <w:pPr>
        <w:spacing w:before="0" w:beforeAutospacing="0" w:after="200" w:afterAutospacing="0"/>
        <w:rPr>
          <w:rFonts w:ascii="Montserrat" w:hAnsi="Montserrat"/>
          <w:b/>
          <w:i/>
          <w:u w:val="single"/>
          <w:lang w:val="es-ES"/>
        </w:rPr>
      </w:pPr>
      <w:r w:rsidRPr="00DA16FE">
        <w:rPr>
          <w:rFonts w:ascii="Montserrat" w:hAnsi="Montserrat"/>
          <w:b/>
          <w:bCs/>
          <w:i/>
          <w:u w:val="single"/>
          <w:lang w:val="es-ES"/>
        </w:rPr>
        <w:t xml:space="preserve">NOTA: </w:t>
      </w:r>
      <w:r w:rsidRPr="00DA16FE">
        <w:rPr>
          <w:rFonts w:ascii="Montserrat" w:hAnsi="Montserrat"/>
          <w:b/>
          <w:i/>
          <w:u w:val="single"/>
          <w:lang w:val="es-ES"/>
        </w:rPr>
        <w:t>(En caso de que el importe del contrato sea superior al límite impuesto por la S.H.C.P., en la miscelánea fiscal del ejercicio correspondiente ($300,000.00), deberá insertarse la siguiente declaración:)</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II.8.</w:t>
      </w:r>
      <w:r w:rsidRPr="00DA16FE">
        <w:rPr>
          <w:rFonts w:ascii="Montserrat" w:hAnsi="Montserrat"/>
          <w:lang w:val="es-ES"/>
        </w:rPr>
        <w:tab/>
        <w:t>Cuenta con el acuse de recepción de la solicitud de opinión ante el Servicio de Administración Tributaria (SAT), relacionada con el cumplimiento de sus obligaciones fiscales en los términos que establece la fracción I, de la Regla I.2.1.15 de la Segunda Resolución Miscelánea Fiscal para el presente ejercicio, de conformidad con el artículo 32 D, del Código Fiscal de la Federación, del cual presenta copia a “EL INSTITUTO”, para efectos de la suscripción del presente contrato y se adjunta como Anexo ___ (___).</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II.9.</w:t>
      </w:r>
      <w:r w:rsidRPr="00DA16FE">
        <w:rPr>
          <w:rFonts w:ascii="Montserrat" w:hAnsi="Montserrat"/>
          <w:lang w:val="es-ES"/>
        </w:rPr>
        <w:tab/>
        <w:t>Manifiesta bajo protesta de decir verdad, que dispone de la organización, experiencia, elementos técnicos, humanos y económicos necesarios, así como con la capacidad suficiente para cumplir con las obligaciones que asume en el presente contrato.</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II.10.</w:t>
      </w:r>
      <w:r w:rsidRPr="00DA16FE">
        <w:rPr>
          <w:rFonts w:ascii="Montserrat" w:hAnsi="Montserrat"/>
          <w:b/>
          <w:lang w:val="es-ES"/>
        </w:rPr>
        <w:tab/>
      </w:r>
      <w:r w:rsidRPr="00DA16FE">
        <w:rPr>
          <w:rFonts w:ascii="Montserrat" w:hAnsi="Montserrat"/>
          <w:lang w:val="es-ES"/>
        </w:rPr>
        <w:t xml:space="preserve">Señala como domicilio legal para todos los efectos de este acto jurídico, el ubicado en _____________. </w:t>
      </w:r>
      <w:r w:rsidRPr="00DA16FE">
        <w:rPr>
          <w:rFonts w:ascii="Montserrat" w:hAnsi="Montserrat"/>
          <w:b/>
          <w:i/>
          <w:u w:val="single"/>
          <w:lang w:val="es-ES"/>
        </w:rPr>
        <w:t>(</w:t>
      </w:r>
      <w:proofErr w:type="gramStart"/>
      <w:r w:rsidRPr="00DA16FE">
        <w:rPr>
          <w:rFonts w:ascii="Montserrat" w:hAnsi="Montserrat"/>
          <w:b/>
          <w:i/>
          <w:u w:val="single"/>
          <w:lang w:val="es-ES"/>
        </w:rPr>
        <w:t>indicar</w:t>
      </w:r>
      <w:proofErr w:type="gramEnd"/>
      <w:r w:rsidRPr="00DA16FE">
        <w:rPr>
          <w:rFonts w:ascii="Montserrat" w:hAnsi="Montserrat"/>
          <w:b/>
          <w:i/>
          <w:u w:val="single"/>
          <w:lang w:val="es-ES"/>
        </w:rPr>
        <w:t xml:space="preserve"> el domicilio legal, señalando calle, número, colonia, código postal y ciudad)</w:t>
      </w:r>
      <w:r w:rsidRPr="00DA16FE">
        <w:rPr>
          <w:rFonts w:ascii="Montserrat" w:hAnsi="Montserrat"/>
          <w:lang w:val="es-ES"/>
        </w:rPr>
        <w:t>.</w:t>
      </w:r>
    </w:p>
    <w:p w:rsidR="00665291" w:rsidRPr="00DA16FE" w:rsidRDefault="00665291" w:rsidP="000506CE">
      <w:pPr>
        <w:spacing w:before="0" w:beforeAutospacing="0" w:after="200" w:afterAutospacing="0"/>
        <w:rPr>
          <w:rFonts w:ascii="Montserrat" w:hAnsi="Montserrat"/>
          <w:lang w:val="es-ES"/>
        </w:rPr>
      </w:pPr>
      <w:r w:rsidRPr="00DA16FE">
        <w:rPr>
          <w:rFonts w:ascii="Montserrat" w:hAnsi="Montserrat"/>
          <w:lang w:val="es-ES"/>
        </w:rPr>
        <w:t xml:space="preserve">11.11 Conforme a lo previsto a los artículos 57 de la LAASSP y 107 de su Reglamento, que en caso de auditorías, visitas o inspecciones que practique la Secretaría de Función Pública y el Órgano Interno de Control del Instituto, deberá proporcionar la información que en su momento se requiera relativa al presente contrato. </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Hechas las declaraciones anteriores, las partes convienen en otorgar el presente contrato, de conformidad con las siguientes:</w:t>
      </w:r>
    </w:p>
    <w:p w:rsidR="00054183" w:rsidRPr="00DA16FE" w:rsidRDefault="00267353" w:rsidP="004B3834">
      <w:pPr>
        <w:spacing w:before="0" w:beforeAutospacing="0" w:after="200" w:afterAutospacing="0"/>
        <w:jc w:val="center"/>
        <w:rPr>
          <w:rFonts w:ascii="Montserrat" w:hAnsi="Montserrat"/>
          <w:b/>
          <w:spacing w:val="100"/>
          <w:lang w:val="es-ES"/>
        </w:rPr>
      </w:pPr>
      <w:r w:rsidRPr="00DA16FE">
        <w:rPr>
          <w:rFonts w:ascii="Montserrat" w:hAnsi="Montserrat"/>
          <w:b/>
          <w:spacing w:val="100"/>
          <w:lang w:val="es-ES"/>
        </w:rPr>
        <w:lastRenderedPageBreak/>
        <w:t>CLÁUSULAS</w:t>
      </w:r>
    </w:p>
    <w:p w:rsidR="00054183" w:rsidRPr="00DA16FE" w:rsidRDefault="00054183" w:rsidP="000506CE">
      <w:pPr>
        <w:spacing w:before="0" w:beforeAutospacing="0" w:after="200" w:afterAutospacing="0"/>
        <w:rPr>
          <w:rFonts w:ascii="Montserrat" w:hAnsi="Montserrat"/>
          <w:b/>
          <w:i/>
          <w:u w:val="single"/>
          <w:lang w:val="es-ES"/>
        </w:rPr>
      </w:pPr>
      <w:r w:rsidRPr="00DA16FE">
        <w:rPr>
          <w:rFonts w:ascii="Montserrat" w:hAnsi="Montserrat"/>
          <w:b/>
          <w:lang w:val="es-ES"/>
        </w:rPr>
        <w:t>PRIMERA.- OBJETO DEL CONTRATO.- “EL INSTITUTO”</w:t>
      </w:r>
      <w:r w:rsidRPr="00DA16FE">
        <w:rPr>
          <w:rFonts w:ascii="Montserrat" w:hAnsi="Montserrat"/>
          <w:lang w:val="es-ES"/>
        </w:rPr>
        <w:t xml:space="preserve"> se obliga a adquirir de </w:t>
      </w:r>
      <w:r w:rsidRPr="00DA16FE">
        <w:rPr>
          <w:rFonts w:ascii="Montserrat" w:hAnsi="Montserrat"/>
          <w:b/>
          <w:lang w:val="es-ES"/>
        </w:rPr>
        <w:t>“EL PROVEEDOR”</w:t>
      </w:r>
      <w:r w:rsidRPr="00DA16FE">
        <w:rPr>
          <w:rFonts w:ascii="Montserrat" w:hAnsi="Montserrat"/>
          <w:lang w:val="es-ES"/>
        </w:rPr>
        <w:t xml:space="preserve"> y éste se obliga a prestar el</w:t>
      </w:r>
      <w:r w:rsidR="000E3A80" w:rsidRPr="00DA16FE">
        <w:rPr>
          <w:rFonts w:ascii="Montserrat" w:hAnsi="Montserrat"/>
          <w:lang w:val="es-ES"/>
        </w:rPr>
        <w:t xml:space="preserve"> servicio, cuyas características, cantidades</w:t>
      </w:r>
      <w:r w:rsidRPr="00DA16FE">
        <w:rPr>
          <w:rFonts w:ascii="Montserrat" w:hAnsi="Montserrat"/>
          <w:lang w:val="es-ES"/>
        </w:rPr>
        <w:t xml:space="preserve"> y especificaciones se describen en el </w:t>
      </w:r>
      <w:r w:rsidRPr="00DA16FE">
        <w:rPr>
          <w:rFonts w:ascii="Montserrat" w:hAnsi="Montserrat"/>
          <w:b/>
          <w:lang w:val="es-ES"/>
        </w:rPr>
        <w:t>Anexo ___ (___)</w:t>
      </w:r>
      <w:r w:rsidR="000E3A80" w:rsidRPr="00DA16FE">
        <w:rPr>
          <w:rFonts w:ascii="Montserrat" w:hAnsi="Montserrat"/>
          <w:lang w:val="es-ES"/>
        </w:rPr>
        <w:t xml:space="preserve">, en el que se identifica la cantidad mínima de bienes como compromiso de adquisición y la cantidad máxima de bienes susceptibles de adquisición. </w:t>
      </w:r>
      <w:r w:rsidRPr="00DA16FE">
        <w:rPr>
          <w:rFonts w:ascii="Montserrat" w:hAnsi="Montserrat"/>
          <w:b/>
          <w:i/>
          <w:u w:val="single"/>
          <w:lang w:val="es-ES"/>
        </w:rPr>
        <w:t>(</w:t>
      </w:r>
      <w:proofErr w:type="gramStart"/>
      <w:r w:rsidRPr="00DA16FE">
        <w:rPr>
          <w:rFonts w:ascii="Montserrat" w:hAnsi="Montserrat"/>
          <w:b/>
          <w:i/>
          <w:u w:val="single"/>
          <w:lang w:val="es-ES"/>
        </w:rPr>
        <w:t>en</w:t>
      </w:r>
      <w:proofErr w:type="gramEnd"/>
      <w:r w:rsidRPr="00DA16FE">
        <w:rPr>
          <w:rFonts w:ascii="Montserrat" w:hAnsi="Montserrat"/>
          <w:b/>
          <w:i/>
          <w:u w:val="single"/>
          <w:lang w:val="es-ES"/>
        </w:rPr>
        <w:t xml:space="preserve"> este anexo, se debe detallar el servicio a contratar)</w:t>
      </w:r>
    </w:p>
    <w:p w:rsidR="00054183" w:rsidRPr="00DA16FE" w:rsidRDefault="00054183" w:rsidP="000506CE">
      <w:pPr>
        <w:spacing w:before="0" w:beforeAutospacing="0" w:after="200" w:afterAutospacing="0"/>
        <w:rPr>
          <w:rFonts w:ascii="Montserrat" w:hAnsi="Montserrat"/>
          <w:b/>
          <w:i/>
          <w:u w:val="single"/>
          <w:lang w:val="es-ES"/>
        </w:rPr>
      </w:pPr>
      <w:r w:rsidRPr="00DA16FE">
        <w:rPr>
          <w:rFonts w:ascii="Montserrat" w:hAnsi="Montserrat"/>
          <w:b/>
          <w:bCs/>
          <w:i/>
          <w:lang w:val="es-ES"/>
        </w:rPr>
        <w:t xml:space="preserve">NOTA: </w:t>
      </w:r>
      <w:r w:rsidRPr="00DA16FE">
        <w:rPr>
          <w:rFonts w:ascii="Montserrat" w:hAnsi="Montserrat"/>
          <w:b/>
          <w:i/>
          <w:u w:val="single"/>
          <w:lang w:val="es-ES"/>
        </w:rPr>
        <w:t>(En tratándose de contratos abiertos con un mínimo y máximo de partidas a contratar se deberá insertar la siguiente redacción, en sustitución del párrafo que antecede:)</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b/>
          <w:lang w:val="es-ES"/>
        </w:rPr>
        <w:t>“PRIMERA.- OBJETO DEL CONTRATO.- “EL INSTITUTO”</w:t>
      </w:r>
      <w:r w:rsidRPr="00DA16FE">
        <w:rPr>
          <w:rFonts w:ascii="Montserrat" w:hAnsi="Montserrat"/>
          <w:lang w:val="es-ES"/>
        </w:rPr>
        <w:t xml:space="preserve"> se obliga a contratar de </w:t>
      </w:r>
      <w:r w:rsidRPr="00DA16FE">
        <w:rPr>
          <w:rFonts w:ascii="Montserrat" w:hAnsi="Montserrat"/>
          <w:b/>
          <w:lang w:val="es-ES"/>
        </w:rPr>
        <w:t>“EL PROVEEDOR”</w:t>
      </w:r>
      <w:r w:rsidRPr="00DA16FE">
        <w:rPr>
          <w:rFonts w:ascii="Montserrat" w:hAnsi="Montserrat"/>
          <w:lang w:val="es-ES"/>
        </w:rPr>
        <w:t xml:space="preserve"> y éste se obliga a prestar el servicio cuyas características y especificaciones se describen en el </w:t>
      </w:r>
      <w:r w:rsidRPr="00DA16FE">
        <w:rPr>
          <w:rFonts w:ascii="Montserrat" w:hAnsi="Montserrat"/>
          <w:b/>
          <w:lang w:val="es-ES"/>
        </w:rPr>
        <w:t>Anexo ___ (___)</w:t>
      </w:r>
      <w:proofErr w:type="gramStart"/>
      <w:r w:rsidRPr="00DA16FE">
        <w:rPr>
          <w:rFonts w:ascii="Montserrat" w:hAnsi="Montserrat"/>
          <w:lang w:val="es-ES"/>
        </w:rPr>
        <w:t>.</w:t>
      </w:r>
      <w:r w:rsidRPr="00DA16FE">
        <w:rPr>
          <w:rFonts w:ascii="Montserrat" w:hAnsi="Montserrat"/>
          <w:b/>
          <w:i/>
          <w:u w:val="single"/>
          <w:lang w:val="es-ES"/>
        </w:rPr>
        <w:t>(</w:t>
      </w:r>
      <w:proofErr w:type="gramEnd"/>
      <w:r w:rsidRPr="00DA16FE">
        <w:rPr>
          <w:rFonts w:ascii="Montserrat" w:hAnsi="Montserrat"/>
          <w:b/>
          <w:i/>
          <w:u w:val="single"/>
          <w:lang w:val="es-ES"/>
        </w:rPr>
        <w:t xml:space="preserve">en este anexo, se deben detallar las partidas a contratar, cantidad mínima y máxima, especificaciones técnicas, marcas, </w:t>
      </w:r>
      <w:proofErr w:type="spellStart"/>
      <w:r w:rsidRPr="00DA16FE">
        <w:rPr>
          <w:rFonts w:ascii="Montserrat" w:hAnsi="Montserrat"/>
          <w:b/>
          <w:i/>
          <w:u w:val="single"/>
          <w:lang w:val="es-ES"/>
        </w:rPr>
        <w:t>etc</w:t>
      </w:r>
      <w:proofErr w:type="spellEnd"/>
      <w:r w:rsidRPr="00DA16FE">
        <w:rPr>
          <w:rFonts w:ascii="Montserrat" w:hAnsi="Montserrat"/>
          <w:b/>
          <w:i/>
          <w:u w:val="single"/>
          <w:lang w:val="es-ES"/>
        </w:rPr>
        <w:t>)</w:t>
      </w:r>
      <w:r w:rsidRPr="00DA16FE">
        <w:rPr>
          <w:rFonts w:ascii="Montserrat" w:hAnsi="Montserrat"/>
          <w:lang w:val="es-ES"/>
        </w:rPr>
        <w:t>, en el que se identifica la cantidad mínima de partidas como compromiso de contratación y la cantidad máxima de partidas susceptibles de contratación.”</w:t>
      </w:r>
    </w:p>
    <w:p w:rsidR="00054183" w:rsidRPr="00DA16FE" w:rsidRDefault="00054183" w:rsidP="000506CE">
      <w:pPr>
        <w:spacing w:before="0" w:beforeAutospacing="0" w:after="200" w:afterAutospacing="0"/>
        <w:rPr>
          <w:rFonts w:ascii="Montserrat" w:hAnsi="Montserrat"/>
          <w:b/>
          <w:lang w:val="es-ES"/>
        </w:rPr>
      </w:pP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b/>
          <w:lang w:val="es-ES"/>
        </w:rPr>
        <w:t xml:space="preserve">SEGUNDA- IMPORTE DEL CONTRATO.- “EL INSTITUTO” </w:t>
      </w:r>
      <w:r w:rsidRPr="00DA16FE">
        <w:rPr>
          <w:rFonts w:ascii="Montserrat" w:hAnsi="Montserrat"/>
          <w:lang w:val="es-ES"/>
        </w:rPr>
        <w:t xml:space="preserve">se obliga a cubrir a </w:t>
      </w:r>
      <w:r w:rsidRPr="00DA16FE">
        <w:rPr>
          <w:rFonts w:ascii="Montserrat" w:hAnsi="Montserrat"/>
          <w:b/>
          <w:lang w:val="es-ES"/>
        </w:rPr>
        <w:t>“EL PROVEEDOR”</w:t>
      </w:r>
      <w:r w:rsidRPr="00DA16FE">
        <w:rPr>
          <w:rFonts w:ascii="Montserrat" w:hAnsi="Montserrat"/>
          <w:lang w:val="es-ES"/>
        </w:rPr>
        <w:t xml:space="preserve"> como contraprestación por el servicio objeto del presente instrumento jurídico, la cantidad total de </w:t>
      </w:r>
      <w:r w:rsidRPr="00DA16FE">
        <w:rPr>
          <w:rFonts w:ascii="Montserrat" w:hAnsi="Montserrat"/>
          <w:b/>
          <w:lang w:val="es-ES"/>
        </w:rPr>
        <w:t>$</w:t>
      </w:r>
      <w:r w:rsidRPr="00DA16FE">
        <w:rPr>
          <w:rFonts w:ascii="Montserrat" w:hAnsi="Montserrat"/>
          <w:lang w:val="es-ES"/>
        </w:rPr>
        <w:t xml:space="preserve">________________ (_______________) </w:t>
      </w:r>
      <w:r w:rsidRPr="00DA16FE">
        <w:rPr>
          <w:rFonts w:ascii="Montserrat" w:hAnsi="Montserrat"/>
          <w:b/>
          <w:i/>
          <w:u w:val="single"/>
          <w:lang w:val="es-ES"/>
        </w:rPr>
        <w:t>(indicar el precio total a pagar con número y letra)</w:t>
      </w:r>
      <w:r w:rsidRPr="00DA16FE">
        <w:rPr>
          <w:rFonts w:ascii="Montserrat" w:hAnsi="Montserrat"/>
          <w:lang w:val="es-ES"/>
        </w:rPr>
        <w:t xml:space="preserve">, más el Impuesto al Valor Agregado, de conformidad con los precios unitarios que se indican en el </w:t>
      </w:r>
      <w:r w:rsidRPr="00DA16FE">
        <w:rPr>
          <w:rFonts w:ascii="Montserrat" w:hAnsi="Montserrat"/>
          <w:b/>
          <w:lang w:val="es-ES"/>
        </w:rPr>
        <w:t>Anexo ____ (___)</w:t>
      </w:r>
      <w:r w:rsidRPr="00DA16FE">
        <w:rPr>
          <w:rFonts w:ascii="Montserrat" w:hAnsi="Montserrat"/>
          <w:lang w:val="es-ES"/>
        </w:rPr>
        <w:t>.</w:t>
      </w:r>
    </w:p>
    <w:p w:rsidR="00054183" w:rsidRPr="00DA16FE" w:rsidRDefault="00054183" w:rsidP="000506CE">
      <w:pPr>
        <w:spacing w:before="0" w:beforeAutospacing="0" w:after="200" w:afterAutospacing="0"/>
        <w:rPr>
          <w:rFonts w:ascii="Montserrat" w:hAnsi="Montserrat"/>
          <w:b/>
          <w:i/>
          <w:u w:val="single"/>
          <w:lang w:val="es-ES"/>
        </w:rPr>
      </w:pPr>
      <w:r w:rsidRPr="00DA16FE">
        <w:rPr>
          <w:rFonts w:ascii="Montserrat" w:hAnsi="Montserrat"/>
          <w:b/>
          <w:bCs/>
          <w:i/>
          <w:lang w:val="es-ES"/>
        </w:rPr>
        <w:t xml:space="preserve">NOTA: </w:t>
      </w:r>
      <w:r w:rsidRPr="00DA16FE">
        <w:rPr>
          <w:rFonts w:ascii="Montserrat" w:hAnsi="Montserrat"/>
          <w:b/>
          <w:i/>
          <w:u w:val="single"/>
          <w:lang w:val="es-ES"/>
        </w:rPr>
        <w:t>(En tratándose de contratos abiertos con un mínimo y un máximo de partidas a contratar se deberá insertar la siguiente redacción, en sustitución del párrafo que antecede:)</w:t>
      </w:r>
    </w:p>
    <w:p w:rsidR="00054183" w:rsidRPr="00DA16FE" w:rsidRDefault="00054183" w:rsidP="000506CE">
      <w:pPr>
        <w:spacing w:before="0" w:beforeAutospacing="0" w:after="200" w:afterAutospacing="0"/>
        <w:rPr>
          <w:rFonts w:ascii="Montserrat" w:hAnsi="Montserrat"/>
          <w:bCs/>
          <w:lang w:val="es-ES"/>
        </w:rPr>
      </w:pPr>
      <w:r w:rsidRPr="00DA16FE">
        <w:rPr>
          <w:rFonts w:ascii="Montserrat" w:hAnsi="Montserrat"/>
          <w:b/>
          <w:lang w:val="es-ES"/>
        </w:rPr>
        <w:t>“SEGUNDA- IMPORTE DEL CONTRATO.- “EL INSTITUTO”</w:t>
      </w:r>
      <w:r w:rsidRPr="00DA16FE">
        <w:rPr>
          <w:rFonts w:ascii="Montserrat" w:hAnsi="Montserrat"/>
          <w:lang w:val="es-ES"/>
        </w:rPr>
        <w:t xml:space="preserve"> cuenta con un presupuesto mínimo como compromiso de pago por el servicio objeto del presente instrumento jurídico, por un importe de </w:t>
      </w:r>
      <w:r w:rsidRPr="00DA16FE">
        <w:rPr>
          <w:rFonts w:ascii="Montserrat" w:hAnsi="Montserrat"/>
          <w:b/>
          <w:lang w:val="es-ES"/>
        </w:rPr>
        <w:t xml:space="preserve">$__________ (_________________) </w:t>
      </w:r>
      <w:r w:rsidRPr="00DA16FE">
        <w:rPr>
          <w:rFonts w:ascii="Montserrat" w:hAnsi="Montserrat"/>
          <w:lang w:val="es-ES"/>
        </w:rPr>
        <w:t xml:space="preserve">más </w:t>
      </w:r>
      <w:r w:rsidRPr="00DA16FE">
        <w:rPr>
          <w:rFonts w:ascii="Montserrat" w:hAnsi="Montserrat"/>
          <w:bCs/>
          <w:lang w:val="es-ES"/>
        </w:rPr>
        <w:t>el Impuesto al Valor Agregado (I.V.A.)</w:t>
      </w:r>
      <w:r w:rsidRPr="00DA16FE">
        <w:rPr>
          <w:rFonts w:ascii="Montserrat" w:hAnsi="Montserrat"/>
          <w:lang w:val="es-ES"/>
        </w:rPr>
        <w:t xml:space="preserve"> y un presupuesto máximo susceptible de ser ejercido por la cantidad de </w:t>
      </w:r>
      <w:r w:rsidRPr="00DA16FE">
        <w:rPr>
          <w:rFonts w:ascii="Montserrat" w:hAnsi="Montserrat"/>
          <w:b/>
          <w:lang w:val="es-ES"/>
        </w:rPr>
        <w:t>$_________ (_________________</w:t>
      </w:r>
      <w:proofErr w:type="gramStart"/>
      <w:r w:rsidRPr="00DA16FE">
        <w:rPr>
          <w:rFonts w:ascii="Montserrat" w:hAnsi="Montserrat"/>
          <w:b/>
          <w:lang w:val="es-ES"/>
        </w:rPr>
        <w:t>)</w:t>
      </w:r>
      <w:r w:rsidRPr="00DA16FE">
        <w:rPr>
          <w:rFonts w:ascii="Montserrat" w:hAnsi="Montserrat"/>
          <w:bCs/>
          <w:lang w:val="es-ES"/>
        </w:rPr>
        <w:t>más</w:t>
      </w:r>
      <w:proofErr w:type="gramEnd"/>
      <w:r w:rsidRPr="00DA16FE">
        <w:rPr>
          <w:rFonts w:ascii="Montserrat" w:hAnsi="Montserrat"/>
          <w:bCs/>
          <w:lang w:val="es-ES"/>
        </w:rPr>
        <w:t xml:space="preserve"> I.V.A., de conformidad con los precios unitarios que se relacionan en el </w:t>
      </w:r>
      <w:r w:rsidRPr="00DA16FE">
        <w:rPr>
          <w:rFonts w:ascii="Montserrat" w:hAnsi="Montserrat"/>
          <w:b/>
          <w:bCs/>
          <w:lang w:val="es-ES"/>
        </w:rPr>
        <w:t>Anexo ____ (___)</w:t>
      </w:r>
      <w:r w:rsidRPr="00DA16FE">
        <w:rPr>
          <w:rFonts w:ascii="Montserrat" w:hAnsi="Montserrat"/>
          <w:bCs/>
          <w:lang w:val="es-ES"/>
        </w:rPr>
        <w:t>.”</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 xml:space="preserve">Las partes convienen que el presente contrato se celebra bajo la modalidad de precios fijos, por lo que el monto de los mismos no cambiará durante la vigencia del mismo. </w:t>
      </w:r>
    </w:p>
    <w:p w:rsidR="00054183" w:rsidRPr="00DA16FE" w:rsidRDefault="00054183" w:rsidP="000506CE">
      <w:pPr>
        <w:spacing w:before="0" w:beforeAutospacing="0" w:after="200" w:afterAutospacing="0"/>
        <w:rPr>
          <w:rFonts w:ascii="Montserrat" w:hAnsi="Montserrat"/>
          <w:b/>
          <w:i/>
          <w:u w:val="single"/>
          <w:lang w:val="es-ES"/>
        </w:rPr>
      </w:pPr>
      <w:r w:rsidRPr="00DA16FE">
        <w:rPr>
          <w:rFonts w:ascii="Montserrat" w:hAnsi="Montserrat"/>
          <w:b/>
          <w:i/>
          <w:u w:val="single"/>
          <w:lang w:val="es-ES"/>
        </w:rPr>
        <w:t>NOTA: Conforme a lo previsto en los artículos 44 de la Ley y 80 de su Reglamento, cuando se requiera pactar incrementos o decrementos en los precios, se deberá establecer la fórmula o mecanismo de ajuste, así como el valor o factor de cada uno de sus componentes.</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b/>
          <w:bCs/>
          <w:lang w:val="es-ES"/>
        </w:rPr>
        <w:t xml:space="preserve">TERCERA.- FORMA DE PAGO.- “EL INSTITUTO” </w:t>
      </w:r>
      <w:r w:rsidRPr="00DA16FE">
        <w:rPr>
          <w:rFonts w:ascii="Montserrat" w:hAnsi="Montserrat"/>
          <w:lang w:val="es-ES"/>
        </w:rPr>
        <w:t xml:space="preserve">se obliga a pagar a </w:t>
      </w:r>
      <w:r w:rsidRPr="00DA16FE">
        <w:rPr>
          <w:rFonts w:ascii="Montserrat" w:hAnsi="Montserrat"/>
          <w:b/>
          <w:bCs/>
          <w:lang w:val="es-ES"/>
        </w:rPr>
        <w:t>“EL PROVEEDOR”</w:t>
      </w:r>
      <w:r w:rsidRPr="00DA16FE">
        <w:rPr>
          <w:rFonts w:ascii="Montserrat" w:hAnsi="Montserrat"/>
          <w:lang w:val="es-ES"/>
        </w:rPr>
        <w:t>, la cantidad señalada en la Cláusula inmediata anterior en pesos mexicanos, a los 20 días naturales posteriores a la entrega  por parte de “EL PROVEEDOR”, de los siguientes documentos:</w:t>
      </w:r>
    </w:p>
    <w:p w:rsidR="00054183" w:rsidRPr="00DA16FE" w:rsidRDefault="00054183" w:rsidP="000506CE">
      <w:pPr>
        <w:spacing w:before="0" w:beforeAutospacing="0" w:after="200" w:afterAutospacing="0"/>
        <w:rPr>
          <w:rFonts w:ascii="Montserrat" w:hAnsi="Montserrat"/>
          <w:b/>
          <w:i/>
          <w:u w:val="single"/>
          <w:lang w:val="es-ES"/>
        </w:rPr>
      </w:pPr>
      <w:r w:rsidRPr="00DA16FE">
        <w:rPr>
          <w:rFonts w:ascii="Montserrat" w:hAnsi="Montserrat"/>
          <w:lang w:val="es-ES"/>
        </w:rPr>
        <w:lastRenderedPageBreak/>
        <w:t xml:space="preserve">Original y copia de la factura que reúna los requisitos fiscales respectivos, en la que se indique el servicio prestado, número de proveedor, número de contrato, en su caso, el número de la(s) orden(es) de reposición, que ampara(n) dicho servicio, número de alta, número de fianza y denominación social de la afianzadora, misma que deberá ser entregada en _______ </w:t>
      </w:r>
      <w:r w:rsidRPr="00DA16FE">
        <w:rPr>
          <w:rFonts w:ascii="Montserrat" w:hAnsi="Montserrat"/>
          <w:b/>
          <w:i/>
          <w:u w:val="single"/>
          <w:lang w:val="es-ES"/>
        </w:rPr>
        <w:t>(se deberá señalar la unidad administrativa responsable de efectuar el pago, así como su domicilio y horario de atención).</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 xml:space="preserve">En caso de que </w:t>
      </w:r>
      <w:r w:rsidRPr="00DA16FE">
        <w:rPr>
          <w:rFonts w:ascii="Montserrat" w:hAnsi="Montserrat"/>
          <w:b/>
          <w:lang w:val="es-ES"/>
        </w:rPr>
        <w:t>“EL PROVEEDOR</w:t>
      </w:r>
      <w:r w:rsidRPr="00DA16FE">
        <w:rPr>
          <w:rFonts w:ascii="Montserrat" w:hAnsi="Montserrat"/>
          <w:lang w:val="es-ES"/>
        </w:rPr>
        <w:t xml:space="preserve">” presente su factura con errores o deficiencias, conforme a lo previsto en el artículo 90 del Reglamento de la Ley, </w:t>
      </w:r>
      <w:r w:rsidRPr="00DA16FE">
        <w:rPr>
          <w:rFonts w:ascii="Montserrat" w:hAnsi="Montserrat"/>
          <w:b/>
          <w:lang w:val="es-ES"/>
        </w:rPr>
        <w:t>“EL INSTITUTO</w:t>
      </w:r>
      <w:r w:rsidRPr="00DA16FE">
        <w:rPr>
          <w:rFonts w:ascii="Montserrat" w:hAnsi="Montserrat"/>
          <w:lang w:val="es-ES"/>
        </w:rPr>
        <w:t xml:space="preserve">” dentro de los tres días hábiles siguientes a la recepción, indicará por escrito a “EL PROVEEDOR” las deficiencias que se deberán corregir. </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b/>
          <w:lang w:val="es-ES"/>
        </w:rPr>
        <w:t>“EL PROVEEDOR”</w:t>
      </w:r>
      <w:r w:rsidRPr="00DA16FE">
        <w:rPr>
          <w:rFonts w:ascii="Montserrat" w:hAnsi="Montserrat"/>
          <w:bCs/>
          <w:iCs/>
          <w:lang w:val="es-ES"/>
        </w:rPr>
        <w:t xml:space="preserve"> podrá optar porque </w:t>
      </w:r>
      <w:r w:rsidRPr="00DA16FE">
        <w:rPr>
          <w:rFonts w:ascii="Montserrat" w:hAnsi="Montserrat"/>
          <w:b/>
          <w:bCs/>
          <w:iCs/>
          <w:lang w:val="es-ES"/>
        </w:rPr>
        <w:t>“EL INSTITUTO”</w:t>
      </w:r>
      <w:r w:rsidRPr="00DA16FE">
        <w:rPr>
          <w:rFonts w:ascii="Montserrat" w:hAnsi="Montserrat"/>
          <w:bCs/>
          <w:iCs/>
          <w:lang w:val="es-ES"/>
        </w:rPr>
        <w:t xml:space="preserve"> efectúe el pago de los el pago del servicio prestado, a través del </w:t>
      </w:r>
      <w:r w:rsidRPr="00DA16FE">
        <w:rPr>
          <w:rFonts w:ascii="Montserrat" w:hAnsi="Montserrat"/>
          <w:lang w:val="es-ES"/>
        </w:rPr>
        <w:t>esquema</w:t>
      </w:r>
      <w:r w:rsidRPr="00DA16FE">
        <w:rPr>
          <w:rFonts w:ascii="Montserrat" w:hAnsi="Montserrat"/>
          <w:bCs/>
          <w:iCs/>
          <w:lang w:val="es-ES"/>
        </w:rPr>
        <w:t xml:space="preserve"> electrónico </w:t>
      </w:r>
      <w:proofErr w:type="spellStart"/>
      <w:r w:rsidRPr="00DA16FE">
        <w:rPr>
          <w:rFonts w:ascii="Montserrat" w:hAnsi="Montserrat"/>
          <w:bCs/>
          <w:iCs/>
          <w:lang w:val="es-ES"/>
        </w:rPr>
        <w:t>intrabancario</w:t>
      </w:r>
      <w:proofErr w:type="spellEnd"/>
      <w:r w:rsidRPr="00DA16FE">
        <w:rPr>
          <w:rFonts w:ascii="Montserrat" w:hAnsi="Montserrat"/>
          <w:bCs/>
          <w:iCs/>
          <w:lang w:val="es-ES"/>
        </w:rPr>
        <w:t xml:space="preserve"> que tiene en operación, con </w:t>
      </w:r>
      <w:r w:rsidRPr="00DA16FE">
        <w:rPr>
          <w:rFonts w:ascii="Montserrat" w:hAnsi="Montserrat"/>
          <w:lang w:val="es-ES"/>
        </w:rPr>
        <w:t xml:space="preserve">las instituciones bancarias siguientes: Banamex, S.A., BBVA, Bancomer, S.A., Banorte, S.A. y </w:t>
      </w:r>
      <w:proofErr w:type="spellStart"/>
      <w:r w:rsidRPr="00DA16FE">
        <w:rPr>
          <w:rFonts w:ascii="Montserrat" w:hAnsi="Montserrat"/>
          <w:lang w:val="es-ES"/>
        </w:rPr>
        <w:t>Scotiabank</w:t>
      </w:r>
      <w:proofErr w:type="spellEnd"/>
      <w:r w:rsidRPr="00DA16FE">
        <w:rPr>
          <w:rFonts w:ascii="Montserrat" w:hAnsi="Montserrat"/>
          <w:lang w:val="es-ES"/>
        </w:rPr>
        <w:t xml:space="preserve"> Inverlat, S.A., para tal efecto deberá presentar su petición por escrito en ________, </w:t>
      </w:r>
      <w:r w:rsidRPr="00DA16FE">
        <w:rPr>
          <w:rFonts w:ascii="Montserrat" w:hAnsi="Montserrat"/>
          <w:b/>
          <w:i/>
          <w:u w:val="single"/>
          <w:lang w:val="es-ES"/>
        </w:rPr>
        <w:t>(el área contratante deberá indicar las unidades administrativas responsables del trámite de pago, así como su domicilio y horarios de atención)</w:t>
      </w:r>
      <w:r w:rsidRPr="00DA16FE">
        <w:rPr>
          <w:rFonts w:ascii="Montserrat" w:hAnsi="Montserrat"/>
          <w:lang w:val="es-ES"/>
        </w:rPr>
        <w:t xml:space="preserve">, indicando: razón social, domicilio fiscal, número telefónico y fax, nombre completo del apoderado legal con facultades de cobro y su firma, número de cuenta de cheques (número de </w:t>
      </w:r>
      <w:proofErr w:type="spellStart"/>
      <w:r w:rsidRPr="00DA16FE">
        <w:rPr>
          <w:rFonts w:ascii="Montserrat" w:hAnsi="Montserrat"/>
          <w:lang w:val="es-ES"/>
        </w:rPr>
        <w:t>clabe</w:t>
      </w:r>
      <w:proofErr w:type="spellEnd"/>
      <w:r w:rsidRPr="00DA16FE">
        <w:rPr>
          <w:rFonts w:ascii="Montserrat" w:hAnsi="Montserrat"/>
          <w:lang w:val="es-ES"/>
        </w:rPr>
        <w:t xml:space="preserve"> bancaria estandarizada), banco, sucursal y plaza, así como, número de proveedor asignado por </w:t>
      </w:r>
      <w:r w:rsidRPr="00DA16FE">
        <w:rPr>
          <w:rFonts w:ascii="Montserrat" w:hAnsi="Montserrat"/>
          <w:b/>
          <w:bCs/>
          <w:iCs/>
          <w:lang w:val="es-ES"/>
        </w:rPr>
        <w:t>“EL INSTITUTO”</w:t>
      </w:r>
      <w:r w:rsidRPr="00DA16FE">
        <w:rPr>
          <w:rFonts w:ascii="Montserrat" w:hAnsi="Montserrat"/>
          <w:lang w:val="es-ES"/>
        </w:rPr>
        <w:t xml:space="preserve">. </w:t>
      </w:r>
    </w:p>
    <w:p w:rsidR="00054183" w:rsidRPr="00DA16FE" w:rsidRDefault="00054183" w:rsidP="000506CE">
      <w:pPr>
        <w:spacing w:before="0" w:beforeAutospacing="0" w:after="200" w:afterAutospacing="0"/>
        <w:rPr>
          <w:rFonts w:ascii="Montserrat" w:hAnsi="Montserrat"/>
          <w:b/>
          <w:lang w:val="es-ES"/>
        </w:rPr>
      </w:pPr>
      <w:r w:rsidRPr="00DA16FE">
        <w:rPr>
          <w:rFonts w:ascii="Montserrat" w:hAnsi="Montserrat"/>
          <w:lang w:val="es-ES"/>
        </w:rPr>
        <w:t xml:space="preserve">En caso de que </w:t>
      </w:r>
      <w:r w:rsidRPr="00DA16FE">
        <w:rPr>
          <w:rFonts w:ascii="Montserrat" w:hAnsi="Montserrat"/>
          <w:b/>
          <w:lang w:val="es-ES"/>
        </w:rPr>
        <w:t>“EL PROVEEDOR”</w:t>
      </w:r>
      <w:r w:rsidRPr="00DA16FE">
        <w:rPr>
          <w:rFonts w:ascii="Montserrat" w:hAnsi="Montserrat"/>
          <w:lang w:val="es-ES"/>
        </w:rPr>
        <w:t xml:space="preserve"> solicite el abono en una cuenta contratada en un banco diferente a los antes citados (interbancario), </w:t>
      </w:r>
      <w:r w:rsidRPr="00DA16FE">
        <w:rPr>
          <w:rFonts w:ascii="Montserrat" w:hAnsi="Montserrat"/>
          <w:b/>
          <w:bCs/>
          <w:iCs/>
          <w:lang w:val="es-ES"/>
        </w:rPr>
        <w:t xml:space="preserve">“EL INSTITUTO” </w:t>
      </w:r>
      <w:r w:rsidRPr="00DA16FE">
        <w:rPr>
          <w:rFonts w:ascii="Montserrat" w:hAnsi="Montserrat"/>
          <w:lang w:val="es-ES"/>
        </w:rPr>
        <w:t>realizará la instrucción de pago en la fecha de vencimiento del contra recibo y su aplicación se llevará a cabo al día hábil siguiente, de acuerdo con el mecanismo establecido por el Centro de Compensación Bancaria</w:t>
      </w:r>
      <w:r w:rsidRPr="00DA16FE">
        <w:rPr>
          <w:rFonts w:ascii="Montserrat" w:hAnsi="Montserrat"/>
          <w:b/>
          <w:bCs/>
          <w:iCs/>
          <w:lang w:val="es-ES"/>
        </w:rPr>
        <w:t xml:space="preserve"> (C</w:t>
      </w:r>
      <w:r w:rsidRPr="00DA16FE">
        <w:rPr>
          <w:rFonts w:ascii="Montserrat" w:hAnsi="Montserrat"/>
          <w:b/>
          <w:lang w:val="es-ES"/>
        </w:rPr>
        <w:t>ECOBAN).</w:t>
      </w:r>
    </w:p>
    <w:p w:rsidR="00054183" w:rsidRPr="00DA16FE" w:rsidRDefault="00054183" w:rsidP="000506CE">
      <w:pPr>
        <w:spacing w:before="0" w:beforeAutospacing="0" w:after="200" w:afterAutospacing="0"/>
        <w:rPr>
          <w:rFonts w:ascii="Montserrat" w:hAnsi="Montserrat"/>
          <w:b/>
          <w:lang w:val="es-ES"/>
        </w:rPr>
      </w:pPr>
      <w:r w:rsidRPr="00DA16FE">
        <w:rPr>
          <w:rFonts w:ascii="Montserrat" w:hAnsi="Montserrat"/>
          <w:lang w:val="es-ES"/>
        </w:rPr>
        <w:t xml:space="preserve">Anexo a la solicitud de pago electrónico (interbancario e interbancario) </w:t>
      </w:r>
      <w:r w:rsidRPr="00DA16FE">
        <w:rPr>
          <w:rFonts w:ascii="Montserrat" w:hAnsi="Montserrat"/>
          <w:b/>
          <w:lang w:val="es-ES"/>
        </w:rPr>
        <w:t>“EL PROVEEDOR”</w:t>
      </w:r>
      <w:r w:rsidRPr="00DA16FE">
        <w:rPr>
          <w:rFonts w:ascii="Montserrat" w:hAnsi="Montserrat"/>
          <w:lang w:val="es-ES"/>
        </w:rPr>
        <w:t xml:space="preserve"> deberá presentar original y copia de la cédula del Registro Federal de Contribuyentes, poder notarial e identificación oficial; los originales se solicitan únicamente para cotejar los datos y le serán devueltos en el mismo acto a </w:t>
      </w:r>
      <w:r w:rsidRPr="00DA16FE">
        <w:rPr>
          <w:rFonts w:ascii="Montserrat" w:hAnsi="Montserrat"/>
          <w:b/>
          <w:lang w:val="es-ES"/>
        </w:rPr>
        <w:t>“EL PROVEEDOR”.</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b/>
          <w:lang w:val="es-ES"/>
        </w:rPr>
        <w:t>“EL PROVEEDOR”</w:t>
      </w:r>
      <w:r w:rsidRPr="00DA16FE">
        <w:rPr>
          <w:rFonts w:ascii="Montserrat" w:hAnsi="Montserrat"/>
          <w:lang w:val="es-ES"/>
        </w:rPr>
        <w:t xml:space="preserve"> cumplirá con la inscripción de sus trabajadores en el régimen obligatorio del Seguro Social así como con el pago de las cuotas </w:t>
      </w:r>
      <w:proofErr w:type="gramStart"/>
      <w:r w:rsidRPr="00DA16FE">
        <w:rPr>
          <w:rFonts w:ascii="Montserrat" w:hAnsi="Montserrat"/>
          <w:lang w:val="es-ES"/>
        </w:rPr>
        <w:t>obrero patronales</w:t>
      </w:r>
      <w:proofErr w:type="gramEnd"/>
      <w:r w:rsidRPr="00DA16FE">
        <w:rPr>
          <w:rFonts w:ascii="Montserrat" w:hAnsi="Montserrat"/>
          <w:lang w:val="es-ES"/>
        </w:rPr>
        <w:t xml:space="preserve"> a que haya lugar, conforme a lo dispuesto en la Ley del Seguro Social. </w:t>
      </w:r>
      <w:r w:rsidRPr="00DA16FE">
        <w:rPr>
          <w:rFonts w:ascii="Montserrat" w:hAnsi="Montserrat"/>
          <w:b/>
          <w:lang w:val="es-ES"/>
        </w:rPr>
        <w:t>“EL INSTITUTO”</w:t>
      </w:r>
      <w:r w:rsidRPr="00DA16FE">
        <w:rPr>
          <w:rFonts w:ascii="Montserrat" w:hAnsi="Montserrat"/>
          <w:lang w:val="es-ES"/>
        </w:rPr>
        <w:t xml:space="preserve"> podrá verificar en cualquier momento el cumplimiento de dicha obligación.</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b/>
          <w:lang w:val="es-ES"/>
        </w:rPr>
        <w:t>CUARTA.- “EL PROVEEDOR”</w:t>
      </w:r>
      <w:r w:rsidRPr="00DA16FE">
        <w:rPr>
          <w:rFonts w:ascii="Montserrat" w:hAnsi="Montserrat"/>
          <w:lang w:val="es-ES"/>
        </w:rPr>
        <w:t xml:space="preserve"> podrá solicitar a </w:t>
      </w:r>
      <w:r w:rsidRPr="00DA16FE">
        <w:rPr>
          <w:rFonts w:ascii="Montserrat" w:hAnsi="Montserrat"/>
          <w:b/>
          <w:lang w:val="es-ES"/>
        </w:rPr>
        <w:t>“EL INSTITUTO”,</w:t>
      </w:r>
      <w:r w:rsidRPr="00DA16FE">
        <w:rPr>
          <w:rFonts w:ascii="Montserrat" w:hAnsi="Montserrat"/>
          <w:lang w:val="es-ES"/>
        </w:rPr>
        <w:t xml:space="preserve"> a través de [indicar el área competente a nivel central o desconcentrado], por escrito y previo al cobro de cualquier factura, que de conformidad con lo dispuesto en el artículo 40 B, último párrafo, de la Ley del Seguro Social, en el supuesto de que durante la vigencia del presente contrato, se generen cuentas por liquidar a su cargo, líquidas y exigibles a favor de </w:t>
      </w:r>
      <w:r w:rsidRPr="00DA16FE">
        <w:rPr>
          <w:rFonts w:ascii="Montserrat" w:hAnsi="Montserrat"/>
          <w:b/>
          <w:lang w:val="es-ES"/>
        </w:rPr>
        <w:t>“EL INSTITUTO”,</w:t>
      </w:r>
      <w:r w:rsidRPr="00DA16FE">
        <w:rPr>
          <w:rFonts w:ascii="Montserrat" w:hAnsi="Montserrat"/>
          <w:lang w:val="es-ES"/>
        </w:rPr>
        <w:t xml:space="preserve"> le sean aplicados como descuento en los recursos que le corresponda percibir con motivo del presente instrumento jurídico, contra los adeudos que, en su caso, tuviera por concepto de cuotas obrero patronales.</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b/>
          <w:lang w:val="es-ES"/>
        </w:rPr>
        <w:t xml:space="preserve">“EL PROVEEDOR” </w:t>
      </w:r>
      <w:r w:rsidRPr="00DA16FE">
        <w:rPr>
          <w:rFonts w:ascii="Montserrat" w:hAnsi="Montserrat"/>
          <w:lang w:val="es-ES"/>
        </w:rPr>
        <w:t xml:space="preserve">que celebre contrato de cesión de derechos de cobro, deberá notificarlo por escrito a </w:t>
      </w:r>
      <w:r w:rsidRPr="00DA16FE">
        <w:rPr>
          <w:rFonts w:ascii="Montserrat" w:hAnsi="Montserrat"/>
          <w:b/>
          <w:lang w:val="es-ES"/>
        </w:rPr>
        <w:t>“EL INSTITUTO”</w:t>
      </w:r>
      <w:r w:rsidRPr="00DA16FE">
        <w:rPr>
          <w:rFonts w:ascii="Montserrat" w:hAnsi="Montserrat"/>
          <w:lang w:val="es-ES"/>
        </w:rPr>
        <w:t xml:space="preserve">, con un mínimo de 5 (cinco) días naturales anteriores a la fecha de pago programada, </w:t>
      </w:r>
      <w:r w:rsidRPr="00DA16FE">
        <w:rPr>
          <w:rFonts w:ascii="Montserrat" w:hAnsi="Montserrat"/>
          <w:lang w:val="es-ES"/>
        </w:rPr>
        <w:lastRenderedPageBreak/>
        <w:t xml:space="preserve">entregando invariablemente una copia de los contra-recibos cuyo importe se cede, además de los documentos sustantivos de dicha cesión. El mismo procedimiento aplicará en el caso de que </w:t>
      </w:r>
      <w:r w:rsidRPr="00DA16FE">
        <w:rPr>
          <w:rFonts w:ascii="Montserrat" w:hAnsi="Montserrat"/>
          <w:b/>
          <w:lang w:val="es-ES"/>
        </w:rPr>
        <w:t xml:space="preserve">“EL PROVEEDOR” </w:t>
      </w:r>
      <w:r w:rsidRPr="00DA16FE">
        <w:rPr>
          <w:rFonts w:ascii="Montserrat" w:hAnsi="Montserrat"/>
          <w:lang w:val="es-ES"/>
        </w:rPr>
        <w:t>celebre contrato de cesión de derechos de cobro a través de factoraje financiero conforme al Programa de Cadenas Productivas de Nacional Financiera, S.N.C., Institución de Banca de Desarrollo.”</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 xml:space="preserve">El pago del servicio prestado, quedará condicionado proporcionalmente al pago que </w:t>
      </w:r>
      <w:r w:rsidRPr="00DA16FE">
        <w:rPr>
          <w:rFonts w:ascii="Montserrat" w:hAnsi="Montserrat"/>
          <w:b/>
          <w:lang w:val="es-ES"/>
        </w:rPr>
        <w:t>“EL PROVEEDOR”</w:t>
      </w:r>
      <w:r w:rsidRPr="00DA16FE">
        <w:rPr>
          <w:rFonts w:ascii="Montserrat" w:hAnsi="Montserrat"/>
          <w:lang w:val="es-ES"/>
        </w:rPr>
        <w:t xml:space="preserve"> deba efectuar por concepto de penas convencionales por atraso.</w:t>
      </w:r>
    </w:p>
    <w:p w:rsidR="00AF3093" w:rsidRPr="00DA16FE" w:rsidRDefault="00AF3093" w:rsidP="00AF3093">
      <w:pPr>
        <w:spacing w:before="0" w:beforeAutospacing="0" w:after="200" w:afterAutospacing="0"/>
        <w:rPr>
          <w:rFonts w:ascii="Montserrat" w:hAnsi="Montserrat"/>
          <w:lang w:val="es-ES"/>
        </w:rPr>
      </w:pPr>
      <w:r w:rsidRPr="00DA16FE">
        <w:rPr>
          <w:rFonts w:ascii="Montserrat" w:hAnsi="Montserrat"/>
          <w:lang w:val="es-ES"/>
        </w:rPr>
        <w:t xml:space="preserve">En caso de aplicar, </w:t>
      </w:r>
      <w:r w:rsidRPr="00DA16FE">
        <w:rPr>
          <w:rFonts w:ascii="Montserrat" w:hAnsi="Montserrat"/>
          <w:b/>
          <w:lang w:val="es-ES"/>
        </w:rPr>
        <w:t>“EL PROVEEDOR”</w:t>
      </w:r>
      <w:r w:rsidRPr="00DA16FE">
        <w:rPr>
          <w:rFonts w:ascii="Montserrat" w:hAnsi="Montserrat"/>
          <w:lang w:val="es-ES"/>
        </w:rPr>
        <w:t xml:space="preserve">, deberá expedir sus comprobantes fiscales digitales en el esquema de facturación electrónica, con las especificaciones normadas por el SAT a nombre del IMSS, con registro Federal de Contribuyentes 1MS421231145, domicilio en la Avenida Paseo de la reforma Núm. 476, Colonia Juarez, C.P. 06600, </w:t>
      </w:r>
      <w:r w:rsidR="00152EFD">
        <w:rPr>
          <w:rFonts w:ascii="Montserrat" w:hAnsi="Montserrat"/>
          <w:lang w:val="es-ES"/>
        </w:rPr>
        <w:t>Alcaldía</w:t>
      </w:r>
      <w:r w:rsidRPr="00DA16FE">
        <w:rPr>
          <w:rFonts w:ascii="Montserrat" w:hAnsi="Montserrat"/>
          <w:lang w:val="es-ES"/>
        </w:rPr>
        <w:t xml:space="preserve"> Cuauhtémoc, en la Ciudad de México.</w:t>
      </w:r>
    </w:p>
    <w:p w:rsidR="00AF3093" w:rsidRPr="00DA16FE" w:rsidRDefault="00AF3093" w:rsidP="00AF3093">
      <w:pPr>
        <w:spacing w:before="0" w:beforeAutospacing="0" w:after="200" w:afterAutospacing="0"/>
        <w:rPr>
          <w:rFonts w:ascii="Montserrat" w:hAnsi="Montserrat"/>
          <w:lang w:val="es-ES"/>
        </w:rPr>
      </w:pPr>
      <w:r w:rsidRPr="00DA16FE">
        <w:rPr>
          <w:rFonts w:ascii="Montserrat" w:hAnsi="Montserrat"/>
          <w:lang w:val="es-ES"/>
        </w:rPr>
        <w:t xml:space="preserve">En caso de aplicar, </w:t>
      </w:r>
      <w:r w:rsidRPr="00DA16FE">
        <w:rPr>
          <w:rFonts w:ascii="Montserrat" w:hAnsi="Montserrat"/>
          <w:b/>
          <w:lang w:val="es-ES"/>
        </w:rPr>
        <w:t>“EL PROVEEDOR”</w:t>
      </w:r>
      <w:r w:rsidRPr="00DA16FE">
        <w:rPr>
          <w:rFonts w:ascii="Montserrat" w:hAnsi="Montserrat"/>
          <w:lang w:val="es-ES"/>
        </w:rPr>
        <w:t>, se obliga a no cancelar ante el SAT los CFDI a favor del IMSS previamente validados en el Portal de Servicios a Proveedores, salvo justificación y comunicación por parte del mismo Administrador del Contrato para su autorización expresa, debiendo este informar a las áreas de trámite de erogaciones de dicha justificación Y. reposición del CFDI, en sui caso.</w:t>
      </w:r>
    </w:p>
    <w:p w:rsidR="00AF3093" w:rsidRPr="00DA16FE" w:rsidRDefault="00AF3093" w:rsidP="00AF3093">
      <w:pPr>
        <w:spacing w:before="0" w:beforeAutospacing="0" w:after="200" w:afterAutospacing="0"/>
        <w:rPr>
          <w:rFonts w:ascii="Montserrat" w:hAnsi="Montserrat"/>
          <w:lang w:val="es-ES"/>
        </w:rPr>
      </w:pPr>
      <w:r w:rsidRPr="00DA16FE">
        <w:rPr>
          <w:rFonts w:ascii="Montserrat" w:hAnsi="Montserrat"/>
          <w:lang w:val="es-ES"/>
        </w:rPr>
        <w:t>En caso de aplicar, el proveedor deberá entregar el CFDI a favor del IMSS por el importe de la aplicación de la pena convencional por atraso o deficiencia del servicio.</w:t>
      </w:r>
    </w:p>
    <w:p w:rsidR="00054183" w:rsidRPr="00DA16FE" w:rsidRDefault="00054183" w:rsidP="000506CE">
      <w:pPr>
        <w:spacing w:before="0" w:beforeAutospacing="0" w:after="200" w:afterAutospacing="0"/>
        <w:rPr>
          <w:rFonts w:ascii="Montserrat" w:hAnsi="Montserrat"/>
          <w:b/>
          <w:i/>
          <w:u w:val="single"/>
          <w:lang w:val="es-ES"/>
        </w:rPr>
      </w:pPr>
      <w:r w:rsidRPr="00DA16FE">
        <w:rPr>
          <w:rFonts w:ascii="Montserrat" w:hAnsi="Montserrat"/>
          <w:b/>
          <w:i/>
          <w:lang w:val="es-ES_tradnl"/>
        </w:rPr>
        <w:t xml:space="preserve">NOTA: </w:t>
      </w:r>
      <w:r w:rsidRPr="00DA16FE">
        <w:rPr>
          <w:rFonts w:ascii="Montserrat" w:hAnsi="Montserrat"/>
          <w:b/>
          <w:i/>
          <w:u w:val="single"/>
          <w:lang w:val="es-ES"/>
        </w:rPr>
        <w:t xml:space="preserve">(En caso de que por las características de la contratación se requiera del otorgamiento de un anticipo, el área contratante deberá sustituir el texto de la Cláusula que antecede, por el que se cita a continuación): </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b/>
          <w:lang w:val="es-ES"/>
        </w:rPr>
        <w:t>QUINTA</w:t>
      </w:r>
      <w:r w:rsidRPr="00DA16FE">
        <w:rPr>
          <w:rFonts w:ascii="Montserrat" w:hAnsi="Montserrat"/>
          <w:b/>
          <w:lang w:val="es-ES_tradnl"/>
        </w:rPr>
        <w:t>.- PLAZO, LUGAR Y CONDICIONES DE LA PRESTACIÓN DEL SERVICIO.-</w:t>
      </w:r>
      <w:r w:rsidRPr="00DA16FE">
        <w:rPr>
          <w:rFonts w:ascii="Montserrat" w:hAnsi="Montserrat"/>
          <w:b/>
          <w:lang w:val="es-ES"/>
        </w:rPr>
        <w:t>“EL PROVEEDOR”</w:t>
      </w:r>
      <w:r w:rsidRPr="00DA16FE">
        <w:rPr>
          <w:rFonts w:ascii="Montserrat" w:hAnsi="Montserrat"/>
          <w:lang w:val="es-ES"/>
        </w:rPr>
        <w:t xml:space="preserve"> se compromete a prestar el servicio  a </w:t>
      </w:r>
      <w:r w:rsidRPr="00DA16FE">
        <w:rPr>
          <w:rFonts w:ascii="Montserrat" w:hAnsi="Montserrat"/>
          <w:b/>
          <w:lang w:val="es-ES"/>
        </w:rPr>
        <w:t>“EL INSTITUTO”</w:t>
      </w:r>
      <w:r w:rsidRPr="00DA16FE">
        <w:rPr>
          <w:rFonts w:ascii="Montserrat" w:hAnsi="Montserrat"/>
          <w:lang w:val="es-ES"/>
        </w:rPr>
        <w:t xml:space="preserve"> que se menciona en la Cláusula Primera del presente instrumento jurídico, dentro de los plazos señalados en el calendario y en  los lugares que se indican en el </w:t>
      </w:r>
      <w:r w:rsidRPr="00DA16FE">
        <w:rPr>
          <w:rFonts w:ascii="Montserrat" w:hAnsi="Montserrat"/>
          <w:b/>
          <w:lang w:val="es-ES"/>
        </w:rPr>
        <w:t>Anexo ___</w:t>
      </w:r>
      <w:r w:rsidR="00355F45" w:rsidRPr="00DA16FE">
        <w:rPr>
          <w:rFonts w:ascii="Montserrat" w:hAnsi="Montserrat"/>
          <w:b/>
          <w:lang w:val="es-ES"/>
        </w:rPr>
        <w:t xml:space="preserve"> en la unidad médica </w:t>
      </w:r>
      <w:r w:rsidRPr="00DA16FE">
        <w:rPr>
          <w:rFonts w:ascii="Montserrat" w:hAnsi="Montserrat"/>
          <w:b/>
          <w:lang w:val="es-ES"/>
        </w:rPr>
        <w:t>____</w:t>
      </w:r>
      <w:r w:rsidRPr="00DA16FE">
        <w:rPr>
          <w:rFonts w:ascii="Montserrat" w:hAnsi="Montserrat"/>
          <w:lang w:val="es-ES"/>
        </w:rPr>
        <w:t>.</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 xml:space="preserve">En el supuesto de que </w:t>
      </w:r>
      <w:r w:rsidRPr="00DA16FE">
        <w:rPr>
          <w:rFonts w:ascii="Montserrat" w:hAnsi="Montserrat"/>
          <w:b/>
          <w:lang w:val="es-ES"/>
        </w:rPr>
        <w:t xml:space="preserve">“EL PROVEEDOR” </w:t>
      </w:r>
      <w:r w:rsidRPr="00DA16FE">
        <w:rPr>
          <w:rFonts w:ascii="Montserrat" w:hAnsi="Montserrat"/>
          <w:lang w:val="es-ES"/>
        </w:rPr>
        <w:t xml:space="preserve">para la prestación del servicio requiera de un espacio para resguardar aparatos de su propiedad y que éstos sean necesarios para la prestación del servicio;  previo al inicio de éste, deberá solicitarlo a </w:t>
      </w:r>
      <w:r w:rsidRPr="00DA16FE">
        <w:rPr>
          <w:rFonts w:ascii="Montserrat" w:hAnsi="Montserrat"/>
          <w:b/>
          <w:lang w:val="es-ES"/>
        </w:rPr>
        <w:t xml:space="preserve">“EL INSTITUTO”, </w:t>
      </w:r>
      <w:r w:rsidRPr="00DA16FE">
        <w:rPr>
          <w:rFonts w:ascii="Montserrat" w:hAnsi="Montserrat"/>
          <w:lang w:val="es-ES"/>
        </w:rPr>
        <w:t>sin que el hecho de que no le sea proporcionado el espacio, sea un obstáculo para no iniciar en tiempo con la prestación del servicio.</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Durante la prestación del servicio, éste será sujeto a una verificación visual aleatoria, con objeto de revisar que se preste conforme a las características solicitadas.</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 xml:space="preserve">Cabe resaltar que mientras no se cumpla con las condiciones de la prestación del servicio establecidas, </w:t>
      </w:r>
      <w:r w:rsidRPr="00DA16FE">
        <w:rPr>
          <w:rFonts w:ascii="Montserrat" w:hAnsi="Montserrat"/>
          <w:b/>
          <w:lang w:val="es-ES"/>
        </w:rPr>
        <w:t>“EL INSTITUTO”</w:t>
      </w:r>
      <w:r w:rsidRPr="00DA16FE">
        <w:rPr>
          <w:rFonts w:ascii="Montserrat" w:hAnsi="Montserrat"/>
          <w:lang w:val="es-ES"/>
        </w:rPr>
        <w:t xml:space="preserve"> no dará por  aceptado el servicio objeto de este instrumento jurídico.</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b/>
          <w:lang w:val="es-ES"/>
        </w:rPr>
        <w:t xml:space="preserve">“EL PROVEEDOR” </w:t>
      </w:r>
      <w:r w:rsidRPr="00DA16FE">
        <w:rPr>
          <w:rFonts w:ascii="Montserrat" w:hAnsi="Montserrat"/>
          <w:lang w:val="es-ES"/>
        </w:rPr>
        <w:t xml:space="preserve">se obliga a responder por su cuenta y riesgo de los daños y/o perjuicios que por inobservancia o negligencia de su parte, llegue a causar a </w:t>
      </w:r>
      <w:r w:rsidRPr="00DA16FE">
        <w:rPr>
          <w:rFonts w:ascii="Montserrat" w:hAnsi="Montserrat"/>
          <w:b/>
          <w:lang w:val="es-ES"/>
        </w:rPr>
        <w:t>“EL INSTITUTO”</w:t>
      </w:r>
      <w:r w:rsidRPr="00DA16FE">
        <w:rPr>
          <w:rFonts w:ascii="Montserrat" w:hAnsi="Montserrat"/>
          <w:lang w:val="es-ES"/>
        </w:rPr>
        <w:t xml:space="preserve"> y/o a terceros.</w:t>
      </w:r>
    </w:p>
    <w:p w:rsidR="00355F45" w:rsidRPr="00DA16FE" w:rsidRDefault="00355F45" w:rsidP="000506CE">
      <w:pPr>
        <w:spacing w:before="0" w:beforeAutospacing="0" w:after="200" w:afterAutospacing="0"/>
        <w:rPr>
          <w:rFonts w:ascii="Montserrat" w:hAnsi="Montserrat"/>
          <w:lang w:val="es-ES"/>
        </w:rPr>
      </w:pPr>
      <w:r w:rsidRPr="00DA16FE">
        <w:rPr>
          <w:rFonts w:ascii="Montserrat" w:hAnsi="Montserrat"/>
          <w:lang w:val="es-ES"/>
        </w:rPr>
        <w:t>Los insumos contratados a “</w:t>
      </w:r>
      <w:r w:rsidRPr="00DA16FE">
        <w:rPr>
          <w:rFonts w:ascii="Montserrat" w:hAnsi="Montserrat"/>
          <w:b/>
          <w:lang w:val="es-ES"/>
        </w:rPr>
        <w:t>El PROVEEDOR</w:t>
      </w:r>
      <w:r w:rsidRPr="00DA16FE">
        <w:rPr>
          <w:rFonts w:ascii="Montserrat" w:hAnsi="Montserrat"/>
          <w:lang w:val="es-ES"/>
        </w:rPr>
        <w:t xml:space="preserve">” estarán bajo el resguardo y responsabilidad de éste. </w:t>
      </w:r>
    </w:p>
    <w:p w:rsidR="00355F45" w:rsidRPr="00DA16FE" w:rsidRDefault="00355F45" w:rsidP="000506CE">
      <w:pPr>
        <w:spacing w:before="0" w:beforeAutospacing="0" w:after="200" w:afterAutospacing="0"/>
        <w:rPr>
          <w:rFonts w:ascii="Montserrat" w:hAnsi="Montserrat"/>
          <w:lang w:val="es-ES"/>
        </w:rPr>
      </w:pPr>
      <w:r w:rsidRPr="00DA16FE">
        <w:rPr>
          <w:rFonts w:ascii="Montserrat" w:hAnsi="Montserrat"/>
          <w:lang w:val="es-ES"/>
        </w:rPr>
        <w:lastRenderedPageBreak/>
        <w:t xml:space="preserve">Los gastos de transportación </w:t>
      </w:r>
      <w:r w:rsidR="00AF3093" w:rsidRPr="00DA16FE">
        <w:rPr>
          <w:rFonts w:ascii="Montserrat" w:hAnsi="Montserrat"/>
          <w:lang w:val="es-ES"/>
        </w:rPr>
        <w:t>de los bienes, las maniobras de carga y descarga en el and</w:t>
      </w:r>
      <w:r w:rsidR="00902F00" w:rsidRPr="00DA16FE">
        <w:rPr>
          <w:rFonts w:ascii="Montserrat" w:hAnsi="Montserrat"/>
          <w:lang w:val="es-ES"/>
        </w:rPr>
        <w:t>é</w:t>
      </w:r>
      <w:r w:rsidR="00AF3093" w:rsidRPr="00DA16FE">
        <w:rPr>
          <w:rFonts w:ascii="Montserrat" w:hAnsi="Montserrat"/>
          <w:lang w:val="es-ES"/>
        </w:rPr>
        <w:t>n del lugar de entrega; así como el aseguramiento de los mismos, serán a cargo de “</w:t>
      </w:r>
      <w:r w:rsidR="00AF3093" w:rsidRPr="00DA16FE">
        <w:rPr>
          <w:rFonts w:ascii="Montserrat" w:hAnsi="Montserrat"/>
          <w:b/>
          <w:lang w:val="es-ES"/>
        </w:rPr>
        <w:t>EL PROVEEDOR</w:t>
      </w:r>
      <w:r w:rsidR="00AF3093" w:rsidRPr="00DA16FE">
        <w:rPr>
          <w:rFonts w:ascii="Montserrat" w:hAnsi="Montserrat"/>
          <w:lang w:val="es-ES"/>
        </w:rPr>
        <w:t xml:space="preserve">” hasta que éstos sean recibidos de conformidad por el Instituto. </w:t>
      </w:r>
    </w:p>
    <w:p w:rsidR="00902F00" w:rsidRPr="00DA16FE" w:rsidRDefault="00902F00" w:rsidP="00902F00">
      <w:pPr>
        <w:spacing w:before="0" w:beforeAutospacing="0" w:after="200" w:afterAutospacing="0"/>
        <w:rPr>
          <w:rFonts w:ascii="Montserrat" w:hAnsi="Montserrat"/>
          <w:lang w:val="es-ES"/>
        </w:rPr>
      </w:pPr>
      <w:r w:rsidRPr="00DA16FE">
        <w:rPr>
          <w:rFonts w:ascii="Montserrat" w:hAnsi="Montserrat"/>
          <w:lang w:val="es-ES"/>
        </w:rPr>
        <w:t>CENTROS DE SERVICIO (DOMICILIOS Y HORARIOS) Y REPORTE TÉCNICO.- El proveedor deberá de proporcionar al Líder del Equipo de Higiene de Manos y al Administrador del Contrato, el(los) número(s) de teléfono y correo(s) electrónico(s) al cual se le comunicará cualquier eventualidad, irregularidad o incumplimiento detectado, los cuales deberán estar disponibles las 24 horas del día los 365 días del año.</w:t>
      </w:r>
    </w:p>
    <w:p w:rsidR="00902F00" w:rsidRPr="00DA16FE" w:rsidRDefault="00902F00" w:rsidP="00902F00">
      <w:pPr>
        <w:spacing w:before="0" w:beforeAutospacing="0" w:after="200" w:afterAutospacing="0"/>
        <w:rPr>
          <w:rFonts w:ascii="Montserrat" w:hAnsi="Montserrat"/>
          <w:lang w:val="es-ES"/>
        </w:rPr>
      </w:pPr>
      <w:r w:rsidRPr="00DA16FE">
        <w:rPr>
          <w:rFonts w:ascii="Montserrat" w:hAnsi="Montserrat"/>
          <w:lang w:val="es-ES"/>
        </w:rPr>
        <w:t xml:space="preserve">TIEMPOS MÁXIMOS DE REPARACIÓN O ATENCIÓN DE FALLAS.- El proveedor tendrá un plazo de 48 horas a partir de la notificación por parte del </w:t>
      </w:r>
      <w:proofErr w:type="spellStart"/>
      <w:r w:rsidRPr="00DA16FE">
        <w:rPr>
          <w:rFonts w:ascii="Montserrat" w:hAnsi="Montserrat"/>
          <w:lang w:val="es-ES"/>
        </w:rPr>
        <w:t>Lider</w:t>
      </w:r>
      <w:proofErr w:type="spellEnd"/>
      <w:r w:rsidRPr="00DA16FE">
        <w:rPr>
          <w:rFonts w:ascii="Montserrat" w:hAnsi="Montserrat"/>
          <w:lang w:val="es-ES"/>
        </w:rPr>
        <w:t xml:space="preserve"> del Equipo de Higiene de Manos y/o del Administrador del Contrato, para corregir las fallas o irregularidades detectadas, en la prestación del servicio.</w:t>
      </w:r>
    </w:p>
    <w:p w:rsidR="00902F00" w:rsidRPr="00DA16FE" w:rsidRDefault="00902F00" w:rsidP="00902F00">
      <w:pPr>
        <w:spacing w:before="0" w:beforeAutospacing="0" w:after="200" w:afterAutospacing="0"/>
        <w:rPr>
          <w:rFonts w:ascii="Montserrat" w:hAnsi="Montserrat"/>
          <w:lang w:val="es-ES"/>
        </w:rPr>
      </w:pPr>
      <w:r w:rsidRPr="00DA16FE">
        <w:rPr>
          <w:rFonts w:ascii="Montserrat" w:hAnsi="Montserrat"/>
          <w:lang w:val="es-ES"/>
        </w:rPr>
        <w:t>CADUCIDAD.- No obstante los proveedores podrán entregar bienes con una caducidad mínima hasta de 9 (nueve) meses, siempre y cuando entreguen una carta compromiso de canje, en la cual se obliguen entregar los bienes, dentro de un plazo de 15 días hábiles, contados a partir del día siguiente a que sea notificado el canje, sin costo alguno para el IMSS, aquellos bienes que no sean consumidos dentro de su vida útil, identificando en dicha carta, la(s) clave(s), con su descripción, fabricante y número de lote.</w:t>
      </w:r>
    </w:p>
    <w:p w:rsidR="00902F00" w:rsidRPr="00DA16FE" w:rsidRDefault="00902F00" w:rsidP="00902F00">
      <w:pPr>
        <w:spacing w:before="0" w:beforeAutospacing="0" w:after="200" w:afterAutospacing="0"/>
        <w:rPr>
          <w:rFonts w:ascii="Montserrat" w:hAnsi="Montserrat"/>
          <w:lang w:val="es-ES"/>
        </w:rPr>
      </w:pPr>
      <w:r w:rsidRPr="00DA16FE">
        <w:rPr>
          <w:rFonts w:ascii="Montserrat" w:hAnsi="Montserrat"/>
          <w:lang w:val="es-ES"/>
        </w:rPr>
        <w:t xml:space="preserve">Así mismo, se verificará que el Código de Barras que ostenten los bienes a entregar corresponda a los empaques primarios y/o secundarios, así como los relativos a los empaques colectivos, de acuerdo a las normas internacionales de codificación, y a la Cédula de actualización de números de Códigos de Barras, Pesos y Volúmenes. </w:t>
      </w:r>
    </w:p>
    <w:p w:rsidR="00902F00" w:rsidRPr="00DA16FE" w:rsidRDefault="00902F00" w:rsidP="00902F00">
      <w:pPr>
        <w:spacing w:before="0" w:beforeAutospacing="0" w:after="200" w:afterAutospacing="0"/>
        <w:rPr>
          <w:rFonts w:ascii="Montserrat" w:hAnsi="Montserrat"/>
          <w:lang w:val="es-ES"/>
        </w:rPr>
      </w:pPr>
      <w:r w:rsidRPr="00DA16FE">
        <w:rPr>
          <w:rFonts w:ascii="Montserrat" w:hAnsi="Montserrat"/>
          <w:lang w:val="es-ES"/>
        </w:rPr>
        <w:t xml:space="preserve">Los bienes o productos para la higiene de manos deberán contar con caducidad mayor o igual a 12 meses. </w:t>
      </w:r>
    </w:p>
    <w:p w:rsidR="00902F00" w:rsidRPr="00DA16FE" w:rsidRDefault="00902F00" w:rsidP="00902F00">
      <w:pPr>
        <w:spacing w:before="0" w:beforeAutospacing="0" w:after="200" w:afterAutospacing="0"/>
        <w:rPr>
          <w:rFonts w:ascii="Montserrat" w:hAnsi="Montserrat"/>
          <w:lang w:val="es-ES"/>
        </w:rPr>
      </w:pPr>
      <w:r w:rsidRPr="00DA16FE">
        <w:rPr>
          <w:rFonts w:ascii="Montserrat" w:hAnsi="Montserrat"/>
          <w:lang w:val="es-ES"/>
        </w:rPr>
        <w:t>CALIDAD.- El Instituto, por conducto del Área de Control de calidad del Departamento de Suministros, podrá solicitar al proveedor, el .canje de los bienes que presenten problemas de calidad o vicios ocultos, Cuando el Instituto detecte defectos de calidad; de operación o de funcionamiento en el producto o servicio, tendrá un plazo de 48 horas para notificarlo al proveedor, por escrito o vía telefónica.</w:t>
      </w:r>
    </w:p>
    <w:p w:rsidR="002B75C3" w:rsidRPr="00DA16FE" w:rsidRDefault="002B75C3" w:rsidP="002B75C3">
      <w:pPr>
        <w:spacing w:before="0" w:beforeAutospacing="0" w:after="200" w:afterAutospacing="0"/>
        <w:rPr>
          <w:rFonts w:ascii="Montserrat" w:hAnsi="Montserrat"/>
          <w:lang w:val="es-ES"/>
        </w:rPr>
      </w:pPr>
      <w:r w:rsidRPr="00DA16FE">
        <w:rPr>
          <w:rFonts w:ascii="Montserrat" w:hAnsi="Montserrat"/>
          <w:lang w:val="es-ES"/>
        </w:rPr>
        <w:t>CANJE.- El Instituto, por conducto del Área de Control de calidad del Departamento de Suministros, podrá</w:t>
      </w:r>
      <w:r w:rsidR="00152EFD">
        <w:rPr>
          <w:rFonts w:ascii="Montserrat" w:hAnsi="Montserrat"/>
          <w:lang w:val="es-ES"/>
        </w:rPr>
        <w:t xml:space="preserve"> </w:t>
      </w:r>
      <w:r w:rsidRPr="00DA16FE">
        <w:rPr>
          <w:rFonts w:ascii="Montserrat" w:hAnsi="Montserrat"/>
          <w:lang w:val="es-ES"/>
        </w:rPr>
        <w:t>solicitar al proveedor, el canje de los bienes que presenten problemas de calidad o vicios ocultos, debiendo notificar al proveedor dentro del periodo de 3 días hábiles siguientes al momento en que se haya percatado del vicio oculto o problema de calidad.</w:t>
      </w:r>
    </w:p>
    <w:p w:rsidR="002B75C3" w:rsidRPr="00DA16FE" w:rsidRDefault="002B75C3" w:rsidP="002B75C3">
      <w:pPr>
        <w:spacing w:before="0" w:beforeAutospacing="0" w:after="200" w:afterAutospacing="0"/>
        <w:rPr>
          <w:rFonts w:ascii="Montserrat" w:hAnsi="Montserrat"/>
          <w:lang w:val="es-ES"/>
        </w:rPr>
      </w:pPr>
      <w:r w:rsidRPr="00DA16FE">
        <w:rPr>
          <w:rFonts w:ascii="Montserrat" w:hAnsi="Montserrat"/>
          <w:lang w:val="es-ES"/>
        </w:rPr>
        <w:t>El proveedor deberá reponer los bienes sujetos a canje, en un plazo que no excederá de diez días hábiles, contados a partir de la fecha de su notificación.</w:t>
      </w:r>
    </w:p>
    <w:p w:rsidR="002B75C3" w:rsidRPr="00DA16FE" w:rsidRDefault="002B75C3" w:rsidP="002B75C3">
      <w:pPr>
        <w:spacing w:before="0" w:beforeAutospacing="0" w:after="200" w:afterAutospacing="0"/>
        <w:rPr>
          <w:rFonts w:ascii="Montserrat" w:hAnsi="Montserrat"/>
          <w:lang w:val="es-ES"/>
        </w:rPr>
      </w:pPr>
      <w:r w:rsidRPr="00DA16FE">
        <w:rPr>
          <w:rFonts w:ascii="Montserrat" w:hAnsi="Montserrat"/>
          <w:lang w:val="es-ES"/>
        </w:rPr>
        <w:t>El proveedor se obliga a responder por su cuenta y riesgo de los daños y/o perjuicios que por inobservancia o negligencia de su parte, llegue a causar al Instituto y/o a terceros.</w:t>
      </w:r>
    </w:p>
    <w:p w:rsidR="002B75C3" w:rsidRPr="00DA16FE" w:rsidRDefault="002B75C3" w:rsidP="002B75C3">
      <w:pPr>
        <w:spacing w:before="0" w:beforeAutospacing="0" w:after="200" w:afterAutospacing="0"/>
        <w:rPr>
          <w:rFonts w:ascii="Montserrat" w:hAnsi="Montserrat"/>
          <w:lang w:val="es-ES"/>
        </w:rPr>
      </w:pPr>
      <w:r w:rsidRPr="00DA16FE">
        <w:rPr>
          <w:rFonts w:ascii="Montserrat" w:hAnsi="Montserrat"/>
          <w:lang w:val="es-ES"/>
        </w:rPr>
        <w:t xml:space="preserve">El Instituto, sólo aceptará los lotes de los bienes repuestos por el proveedor por canje con el documento que emita el Organismo de Certificación o Laboratorio de Pruebas acreditado por parte de EMA, que avale el </w:t>
      </w:r>
      <w:r w:rsidRPr="00DA16FE">
        <w:rPr>
          <w:rFonts w:ascii="Montserrat" w:hAnsi="Montserrat"/>
          <w:lang w:val="es-ES"/>
        </w:rPr>
        <w:lastRenderedPageBreak/>
        <w:t>cumplimiento de la Norma Oficial Mexicana, Norma Mexicana, Norma Internacional, Norma de Referencia o Especificación Técnica aplicable.</w:t>
      </w:r>
    </w:p>
    <w:p w:rsidR="002B75C3" w:rsidRPr="00DA16FE" w:rsidRDefault="002B75C3" w:rsidP="002B75C3">
      <w:pPr>
        <w:spacing w:before="0" w:beforeAutospacing="0" w:after="200" w:afterAutospacing="0"/>
        <w:rPr>
          <w:rFonts w:ascii="Montserrat" w:hAnsi="Montserrat"/>
          <w:lang w:val="es-ES"/>
        </w:rPr>
      </w:pPr>
      <w:r w:rsidRPr="00DA16FE">
        <w:rPr>
          <w:rFonts w:ascii="Montserrat" w:hAnsi="Montserrat"/>
          <w:lang w:val="es-ES"/>
        </w:rPr>
        <w:t>Todos los gastos que se generen con motivo del canje, correrán por cuenta del proveedor, previa notificación del IMSS.</w:t>
      </w:r>
    </w:p>
    <w:p w:rsidR="002B75C3" w:rsidRPr="00DA16FE" w:rsidRDefault="002B75C3" w:rsidP="002B75C3">
      <w:pPr>
        <w:spacing w:before="0" w:beforeAutospacing="0" w:after="200" w:afterAutospacing="0"/>
        <w:rPr>
          <w:rFonts w:ascii="Montserrat" w:hAnsi="Montserrat"/>
          <w:lang w:val="es-ES"/>
        </w:rPr>
      </w:pPr>
      <w:r w:rsidRPr="00DA16FE">
        <w:rPr>
          <w:rFonts w:ascii="Montserrat" w:hAnsi="Montserrat"/>
          <w:lang w:val="es-ES"/>
        </w:rPr>
        <w:t>La falta de consumibles será considerada como incumplimiento de contrato sujeto a la aplicación de penas convencionales.</w:t>
      </w:r>
    </w:p>
    <w:p w:rsidR="002B75C3" w:rsidRPr="00DA16FE" w:rsidRDefault="002B75C3" w:rsidP="002B75C3">
      <w:pPr>
        <w:spacing w:before="0" w:beforeAutospacing="0" w:after="200" w:afterAutospacing="0"/>
        <w:rPr>
          <w:rFonts w:ascii="Montserrat" w:hAnsi="Montserrat"/>
          <w:lang w:val="es-ES"/>
        </w:rPr>
      </w:pPr>
      <w:r w:rsidRPr="00DA16FE">
        <w:rPr>
          <w:rFonts w:ascii="Montserrat" w:hAnsi="Montserrat"/>
          <w:lang w:val="es-ES"/>
        </w:rPr>
        <w:t>El plazo para el canje o devolución de bienes o productos con defecto de calidad, de operación o de funcionamiento será de 48 horas, contadas a partir de que le sea notificado al proveedor.</w:t>
      </w:r>
    </w:p>
    <w:p w:rsidR="00054183" w:rsidRPr="00DA16FE" w:rsidRDefault="00054183" w:rsidP="000506CE">
      <w:pPr>
        <w:spacing w:before="0" w:beforeAutospacing="0" w:after="200" w:afterAutospacing="0"/>
        <w:rPr>
          <w:rFonts w:ascii="Montserrat" w:hAnsi="Montserrat"/>
          <w:b/>
          <w:i/>
          <w:u w:val="single"/>
          <w:lang w:val="es-ES"/>
        </w:rPr>
      </w:pPr>
      <w:r w:rsidRPr="00DA16FE">
        <w:rPr>
          <w:rFonts w:ascii="Montserrat" w:hAnsi="Montserrat"/>
          <w:b/>
          <w:i/>
          <w:lang w:val="es-ES"/>
        </w:rPr>
        <w:t xml:space="preserve">NOTA: </w:t>
      </w:r>
      <w:r w:rsidRPr="00DA16FE">
        <w:rPr>
          <w:rFonts w:ascii="Montserrat" w:hAnsi="Montserrat"/>
          <w:b/>
          <w:i/>
          <w:u w:val="single"/>
          <w:lang w:val="es-ES"/>
        </w:rPr>
        <w:t>Indicar las condiciones, características y demás datos específicos relativos  al servicio que se pretenda contratar.</w:t>
      </w:r>
    </w:p>
    <w:p w:rsidR="00381BD2" w:rsidRPr="00DA16FE" w:rsidRDefault="00381BD2" w:rsidP="00381BD2">
      <w:pPr>
        <w:spacing w:before="0" w:beforeAutospacing="0" w:after="200" w:afterAutospacing="0"/>
        <w:rPr>
          <w:rFonts w:ascii="Montserrat" w:hAnsi="Montserrat"/>
          <w:lang w:val="es-ES_tradnl"/>
        </w:rPr>
      </w:pPr>
      <w:r w:rsidRPr="00DA16FE">
        <w:rPr>
          <w:rFonts w:ascii="Montserrat" w:hAnsi="Montserrat"/>
          <w:b/>
          <w:lang w:val="es-ES_tradnl"/>
        </w:rPr>
        <w:t>SEXTA</w:t>
      </w:r>
      <w:r w:rsidRPr="00DA16FE">
        <w:rPr>
          <w:rFonts w:ascii="Montserrat" w:hAnsi="Montserrat"/>
          <w:lang w:val="es-ES_tradnl"/>
        </w:rPr>
        <w:t>.- INFORMACIÓN SOBRE EL SERVICIO.- EL SERVICIO A CONTRATAR COMPRENDE LAS SIGUIENTES ACTIVIDADES:</w:t>
      </w:r>
    </w:p>
    <w:p w:rsidR="00381BD2" w:rsidRPr="00DA16FE" w:rsidRDefault="00381BD2" w:rsidP="00381BD2">
      <w:pPr>
        <w:pStyle w:val="Prrafodelista"/>
        <w:numPr>
          <w:ilvl w:val="1"/>
          <w:numId w:val="4"/>
        </w:numPr>
        <w:rPr>
          <w:rFonts w:ascii="Montserrat" w:hAnsi="Montserrat"/>
          <w:lang w:val="es-ES_tradnl"/>
        </w:rPr>
      </w:pPr>
      <w:r w:rsidRPr="00DA16FE">
        <w:rPr>
          <w:rFonts w:ascii="Montserrat" w:hAnsi="Montserrat"/>
          <w:lang w:val="es-ES_tradnl"/>
        </w:rPr>
        <w:t>Contar con solución base alcohol y solución base clorhexidina, en los puntos de atención designados para el efecto, las 24 horas del día, los 365 días del año.</w:t>
      </w:r>
    </w:p>
    <w:p w:rsidR="00381BD2" w:rsidRPr="00DA16FE" w:rsidRDefault="00381BD2" w:rsidP="00381BD2">
      <w:pPr>
        <w:pStyle w:val="Prrafodelista"/>
        <w:numPr>
          <w:ilvl w:val="1"/>
          <w:numId w:val="4"/>
        </w:numPr>
        <w:rPr>
          <w:rFonts w:ascii="Montserrat" w:hAnsi="Montserrat"/>
          <w:lang w:val="es-ES_tradnl"/>
        </w:rPr>
      </w:pPr>
      <w:r w:rsidRPr="00DA16FE">
        <w:rPr>
          <w:rFonts w:ascii="Montserrat" w:hAnsi="Montserrat"/>
          <w:lang w:val="es-ES_tradnl"/>
        </w:rPr>
        <w:t>Contratación de personal del perfil que se indica en la siguiente tabla.</w:t>
      </w:r>
    </w:p>
    <w:tbl>
      <w:tblPr>
        <w:tblStyle w:val="Tablaconcuadrcula"/>
        <w:tblW w:w="4667" w:type="pct"/>
        <w:tblLook w:val="04A0" w:firstRow="1" w:lastRow="0" w:firstColumn="1" w:lastColumn="0" w:noHBand="0" w:noVBand="1"/>
      </w:tblPr>
      <w:tblGrid>
        <w:gridCol w:w="2519"/>
        <w:gridCol w:w="6945"/>
      </w:tblGrid>
      <w:tr w:rsidR="00381BD2" w:rsidRPr="00DA16FE" w:rsidTr="005B5024">
        <w:tc>
          <w:tcPr>
            <w:tcW w:w="1331" w:type="pct"/>
          </w:tcPr>
          <w:p w:rsidR="00381BD2" w:rsidRPr="00DA16FE" w:rsidRDefault="00381BD2" w:rsidP="005B5024">
            <w:pPr>
              <w:spacing w:before="0" w:beforeAutospacing="0" w:after="200" w:afterAutospacing="0"/>
              <w:rPr>
                <w:rFonts w:ascii="Montserrat" w:hAnsi="Montserrat"/>
              </w:rPr>
            </w:pPr>
            <w:r w:rsidRPr="00DA16FE">
              <w:rPr>
                <w:rFonts w:ascii="Montserrat" w:hAnsi="Montserrat"/>
              </w:rPr>
              <w:t>Personal</w:t>
            </w:r>
          </w:p>
        </w:tc>
        <w:tc>
          <w:tcPr>
            <w:tcW w:w="3669" w:type="pct"/>
          </w:tcPr>
          <w:p w:rsidR="00381BD2" w:rsidRPr="00DA16FE" w:rsidRDefault="00381BD2" w:rsidP="005B5024">
            <w:pPr>
              <w:spacing w:before="0" w:beforeAutospacing="0" w:after="200" w:afterAutospacing="0"/>
              <w:rPr>
                <w:rFonts w:ascii="Montserrat" w:hAnsi="Montserrat"/>
              </w:rPr>
            </w:pPr>
            <w:r w:rsidRPr="00DA16FE">
              <w:rPr>
                <w:rFonts w:ascii="Montserrat" w:hAnsi="Montserrat"/>
              </w:rPr>
              <w:t>Actividades a desarrollar</w:t>
            </w:r>
          </w:p>
        </w:tc>
      </w:tr>
      <w:tr w:rsidR="00381BD2" w:rsidRPr="00DA16FE" w:rsidTr="005B5024">
        <w:tc>
          <w:tcPr>
            <w:tcW w:w="1331" w:type="pct"/>
          </w:tcPr>
          <w:p w:rsidR="00381BD2" w:rsidRPr="00DA16FE" w:rsidRDefault="00381BD2" w:rsidP="005B5024">
            <w:pPr>
              <w:spacing w:before="0" w:beforeAutospacing="0" w:after="200" w:afterAutospacing="0"/>
              <w:rPr>
                <w:rFonts w:ascii="Montserrat" w:hAnsi="Montserrat"/>
              </w:rPr>
            </w:pPr>
            <w:r w:rsidRPr="00DA16FE">
              <w:rPr>
                <w:rFonts w:ascii="Montserrat" w:hAnsi="Montserrat"/>
              </w:rPr>
              <w:t>Perfil 1</w:t>
            </w:r>
          </w:p>
          <w:p w:rsidR="00381BD2" w:rsidRPr="00DA16FE" w:rsidRDefault="00381BD2" w:rsidP="005B5024">
            <w:pPr>
              <w:spacing w:before="0" w:beforeAutospacing="0" w:after="200" w:afterAutospacing="0"/>
              <w:jc w:val="left"/>
              <w:rPr>
                <w:rFonts w:ascii="Montserrat" w:hAnsi="Montserrat"/>
              </w:rPr>
            </w:pPr>
            <w:r w:rsidRPr="00DA16FE">
              <w:rPr>
                <w:rFonts w:ascii="Montserrat" w:hAnsi="Montserrat"/>
              </w:rPr>
              <w:t>Técnico en logística</w:t>
            </w:r>
          </w:p>
        </w:tc>
        <w:tc>
          <w:tcPr>
            <w:tcW w:w="3669" w:type="pct"/>
          </w:tcPr>
          <w:p w:rsidR="00381BD2" w:rsidRPr="00DA16FE" w:rsidRDefault="00381BD2" w:rsidP="007E23B2">
            <w:pPr>
              <w:pStyle w:val="Prrafodelista"/>
              <w:numPr>
                <w:ilvl w:val="0"/>
                <w:numId w:val="35"/>
              </w:numPr>
              <w:ind w:left="459"/>
              <w:rPr>
                <w:rFonts w:ascii="Montserrat" w:hAnsi="Montserrat"/>
              </w:rPr>
            </w:pPr>
            <w:r w:rsidRPr="00DA16FE">
              <w:rPr>
                <w:rFonts w:ascii="Montserrat" w:hAnsi="Montserrat"/>
              </w:rPr>
              <w:t>Distribución suficiente, oportuna y continua de solución base alcohol y de solución base clorhexidina.</w:t>
            </w:r>
          </w:p>
          <w:p w:rsidR="00381BD2" w:rsidRPr="00DA16FE" w:rsidRDefault="00381BD2" w:rsidP="007E23B2">
            <w:pPr>
              <w:pStyle w:val="Prrafodelista"/>
              <w:numPr>
                <w:ilvl w:val="0"/>
                <w:numId w:val="35"/>
              </w:numPr>
              <w:ind w:left="459"/>
              <w:rPr>
                <w:rFonts w:ascii="Montserrat" w:hAnsi="Montserrat"/>
              </w:rPr>
            </w:pPr>
            <w:r w:rsidRPr="00DA16FE">
              <w:rPr>
                <w:rFonts w:ascii="Montserrat" w:hAnsi="Montserrat"/>
              </w:rPr>
              <w:t xml:space="preserve">Instalar y verificar que los carteles y recordatorios en el lugar de trabajo se encuentren en óptimas condiciones </w:t>
            </w:r>
          </w:p>
        </w:tc>
      </w:tr>
      <w:tr w:rsidR="00381BD2" w:rsidRPr="00DA16FE" w:rsidTr="005B5024">
        <w:tc>
          <w:tcPr>
            <w:tcW w:w="1331" w:type="pct"/>
          </w:tcPr>
          <w:p w:rsidR="00381BD2" w:rsidRPr="00DA16FE" w:rsidRDefault="00381BD2" w:rsidP="005B5024">
            <w:pPr>
              <w:spacing w:before="0" w:beforeAutospacing="0" w:after="200" w:afterAutospacing="0"/>
              <w:rPr>
                <w:rFonts w:ascii="Montserrat" w:hAnsi="Montserrat"/>
              </w:rPr>
            </w:pPr>
            <w:r w:rsidRPr="00DA16FE">
              <w:rPr>
                <w:rFonts w:ascii="Montserrat" w:hAnsi="Montserrat"/>
              </w:rPr>
              <w:t>Perfil 2</w:t>
            </w:r>
          </w:p>
          <w:p w:rsidR="00381BD2" w:rsidRPr="00DA16FE" w:rsidRDefault="00381BD2" w:rsidP="005B5024">
            <w:pPr>
              <w:spacing w:before="0" w:beforeAutospacing="0" w:after="200" w:afterAutospacing="0"/>
              <w:jc w:val="left"/>
              <w:rPr>
                <w:rFonts w:ascii="Montserrat" w:hAnsi="Montserrat"/>
              </w:rPr>
            </w:pPr>
            <w:r w:rsidRPr="00DA16FE">
              <w:rPr>
                <w:rFonts w:ascii="Montserrat" w:hAnsi="Montserrat"/>
              </w:rPr>
              <w:t>Profesional en higiene de manos</w:t>
            </w:r>
          </w:p>
        </w:tc>
        <w:tc>
          <w:tcPr>
            <w:tcW w:w="3669" w:type="pct"/>
          </w:tcPr>
          <w:p w:rsidR="00381BD2" w:rsidRPr="00DA16FE" w:rsidRDefault="00381BD2" w:rsidP="007E23B2">
            <w:pPr>
              <w:pStyle w:val="Prrafodelista"/>
              <w:numPr>
                <w:ilvl w:val="0"/>
                <w:numId w:val="35"/>
              </w:numPr>
              <w:ind w:left="459"/>
              <w:rPr>
                <w:rFonts w:ascii="Montserrat" w:hAnsi="Montserrat"/>
              </w:rPr>
            </w:pPr>
            <w:r w:rsidRPr="00DA16FE">
              <w:rPr>
                <w:rFonts w:ascii="Montserrat" w:hAnsi="Montserrat"/>
              </w:rPr>
              <w:t xml:space="preserve">Capacitación y difusión permanente de la estrategia de higiene de manos a todo el personal de salud, a pacientes y familiares; </w:t>
            </w:r>
          </w:p>
          <w:p w:rsidR="00381BD2" w:rsidRPr="00DA16FE" w:rsidRDefault="00381BD2" w:rsidP="007E23B2">
            <w:pPr>
              <w:pStyle w:val="Prrafodelista"/>
              <w:numPr>
                <w:ilvl w:val="0"/>
                <w:numId w:val="35"/>
              </w:numPr>
              <w:ind w:left="459"/>
              <w:rPr>
                <w:rFonts w:ascii="Montserrat" w:hAnsi="Montserrat"/>
              </w:rPr>
            </w:pPr>
            <w:r w:rsidRPr="00DA16FE">
              <w:rPr>
                <w:rFonts w:ascii="Montserrat" w:hAnsi="Montserrat" w:cs="Arial"/>
                <w:szCs w:val="22"/>
              </w:rPr>
              <w:t xml:space="preserve">Aplicar el </w:t>
            </w:r>
            <w:r w:rsidRPr="00DA16FE">
              <w:rPr>
                <w:rFonts w:ascii="Montserrat" w:hAnsi="Montserrat" w:cs="Arial"/>
                <w:bCs/>
                <w:szCs w:val="22"/>
              </w:rPr>
              <w:t>protocolo para evaluación de tolerancia y aceptación del preparado de base alcohol en uso en el personal de salud</w:t>
            </w:r>
            <w:r w:rsidRPr="00DA16FE">
              <w:rPr>
                <w:rFonts w:ascii="Montserrat" w:hAnsi="Montserrat" w:cs="Arial"/>
                <w:szCs w:val="22"/>
              </w:rPr>
              <w:t xml:space="preserve"> método 1, con estricto apego a la metodología descrita por la OMS, entregar los resultados al líder del equipo de higiene de manos de la unidad médica. </w:t>
            </w:r>
          </w:p>
          <w:p w:rsidR="00381BD2" w:rsidRPr="00DA16FE" w:rsidRDefault="00381BD2" w:rsidP="007E23B2">
            <w:pPr>
              <w:pStyle w:val="Prrafodelista"/>
              <w:numPr>
                <w:ilvl w:val="0"/>
                <w:numId w:val="35"/>
              </w:numPr>
              <w:ind w:left="459"/>
              <w:rPr>
                <w:rFonts w:ascii="Montserrat" w:hAnsi="Montserrat"/>
              </w:rPr>
            </w:pPr>
            <w:r w:rsidRPr="00DA16FE">
              <w:rPr>
                <w:rFonts w:ascii="Montserrat" w:hAnsi="Montserrat"/>
              </w:rPr>
              <w:t xml:space="preserve">Realizar estudios de observación directa del cumplimiento de higiene </w:t>
            </w:r>
            <w:r w:rsidRPr="00DA16FE">
              <w:rPr>
                <w:rFonts w:ascii="Montserrat" w:hAnsi="Montserrat"/>
              </w:rPr>
              <w:lastRenderedPageBreak/>
              <w:t>de manos, análisis y reporte de resultados.</w:t>
            </w:r>
          </w:p>
          <w:p w:rsidR="00381BD2" w:rsidRPr="00DA16FE" w:rsidRDefault="00381BD2" w:rsidP="007E23B2">
            <w:pPr>
              <w:pStyle w:val="Prrafodelista"/>
              <w:numPr>
                <w:ilvl w:val="0"/>
                <w:numId w:val="35"/>
              </w:numPr>
              <w:ind w:left="459"/>
              <w:rPr>
                <w:rFonts w:ascii="Montserrat" w:hAnsi="Montserrat"/>
              </w:rPr>
            </w:pPr>
            <w:r w:rsidRPr="00DA16FE">
              <w:rPr>
                <w:rFonts w:ascii="Montserrat" w:hAnsi="Montserrat"/>
              </w:rPr>
              <w:t xml:space="preserve">Monitoreo y registro permanente de resultados, análisis de los indicadores, y entrega de los reportes mensuales definidos en el Anexo Técnico, a efecto de tener la información necesaria para implementar medidas correctivas y mejorar el nivel de cumplimiento durante su implementación. </w:t>
            </w:r>
          </w:p>
        </w:tc>
      </w:tr>
    </w:tbl>
    <w:p w:rsidR="00381BD2" w:rsidRPr="00DA16FE" w:rsidRDefault="00381BD2" w:rsidP="00381BD2">
      <w:pPr>
        <w:spacing w:before="0" w:beforeAutospacing="0" w:after="200" w:afterAutospacing="0"/>
        <w:rPr>
          <w:rFonts w:ascii="Montserrat" w:hAnsi="Montserrat"/>
          <w:lang w:val="es-ES_tradnl"/>
        </w:rPr>
      </w:pPr>
      <w:r w:rsidRPr="00DA16FE">
        <w:rPr>
          <w:rFonts w:ascii="Montserrat" w:hAnsi="Montserrat"/>
          <w:lang w:val="es-ES_tradnl"/>
        </w:rPr>
        <w:lastRenderedPageBreak/>
        <w:t xml:space="preserve">Las actividades del personal a contratar deberán garantizarse las 24 horas del día, los 365 días del año. </w:t>
      </w:r>
    </w:p>
    <w:p w:rsidR="00381BD2" w:rsidRPr="00DA16FE" w:rsidRDefault="00381BD2" w:rsidP="00381BD2">
      <w:pPr>
        <w:spacing w:before="0" w:beforeAutospacing="0" w:after="200" w:afterAutospacing="0"/>
        <w:rPr>
          <w:rFonts w:ascii="Montserrat" w:hAnsi="Montserrat"/>
          <w:lang w:val="es-ES_tradnl"/>
        </w:rPr>
      </w:pPr>
      <w:r w:rsidRPr="00DA16FE">
        <w:rPr>
          <w:rFonts w:ascii="Montserrat" w:hAnsi="Montserrat"/>
          <w:lang w:val="es-ES_tradnl"/>
        </w:rPr>
        <w:t xml:space="preserve">La descripción amplia y detallada de las actividades que se realizarán en el Servicio Integral de Higiene de manos y de las características de los insumos, se describen detalladamente en el </w:t>
      </w:r>
      <w:r w:rsidRPr="00DA16FE">
        <w:rPr>
          <w:rFonts w:ascii="Montserrat" w:hAnsi="Montserrat"/>
          <w:b/>
          <w:lang w:val="es-ES_tradnl"/>
        </w:rPr>
        <w:t xml:space="preserve">Anexo Técnico, </w:t>
      </w:r>
      <w:r w:rsidRPr="00DA16FE">
        <w:rPr>
          <w:rFonts w:ascii="Montserrat" w:hAnsi="Montserrat"/>
          <w:lang w:val="es-ES_tradnl"/>
        </w:rPr>
        <w:t>el cual forma parte de la presente convocatoria.</w:t>
      </w:r>
      <w:r w:rsidRPr="00DA16FE">
        <w:rPr>
          <w:rFonts w:ascii="Montserrat" w:hAnsi="Montserrat"/>
          <w:b/>
          <w:i/>
          <w:lang w:val="es-ES"/>
        </w:rPr>
        <w:t xml:space="preserve"> En el cual se detallan: la descripción, características, especificaciones, cantidades.</w:t>
      </w:r>
    </w:p>
    <w:p w:rsidR="00054183" w:rsidRPr="00DA16FE" w:rsidRDefault="00054183" w:rsidP="000506CE">
      <w:pPr>
        <w:spacing w:before="0" w:beforeAutospacing="0" w:after="200" w:afterAutospacing="0"/>
        <w:rPr>
          <w:rFonts w:ascii="Montserrat" w:hAnsi="Montserrat"/>
          <w:lang w:val="es-ES_tradnl"/>
        </w:rPr>
      </w:pPr>
      <w:r w:rsidRPr="00DA16FE">
        <w:rPr>
          <w:rFonts w:ascii="Montserrat" w:hAnsi="Montserrat"/>
          <w:b/>
          <w:lang w:val="es-ES_tradnl"/>
        </w:rPr>
        <w:t>S</w:t>
      </w:r>
      <w:r w:rsidR="00381BD2" w:rsidRPr="00DA16FE">
        <w:rPr>
          <w:rFonts w:ascii="Montserrat" w:hAnsi="Montserrat"/>
          <w:b/>
          <w:lang w:val="es-ES_tradnl"/>
        </w:rPr>
        <w:t>ÉPTIMA</w:t>
      </w:r>
      <w:r w:rsidRPr="00DA16FE">
        <w:rPr>
          <w:rFonts w:ascii="Montserrat" w:hAnsi="Montserrat"/>
          <w:b/>
          <w:lang w:val="es-ES_tradnl"/>
        </w:rPr>
        <w:t xml:space="preserve">.- VIGENCIA.- </w:t>
      </w:r>
      <w:r w:rsidRPr="00DA16FE">
        <w:rPr>
          <w:rFonts w:ascii="Montserrat" w:hAnsi="Montserrat"/>
          <w:lang w:val="es-ES_tradnl"/>
        </w:rPr>
        <w:t xml:space="preserve">Las partes convienen en que la vigencia del presente contrato comprenderá del __ de ______ al __ de ______ </w:t>
      </w:r>
      <w:proofErr w:type="spellStart"/>
      <w:r w:rsidRPr="00DA16FE">
        <w:rPr>
          <w:rFonts w:ascii="Montserrat" w:hAnsi="Montserrat"/>
          <w:lang w:val="es-ES_tradnl"/>
        </w:rPr>
        <w:t>de</w:t>
      </w:r>
      <w:proofErr w:type="spellEnd"/>
      <w:r w:rsidRPr="00DA16FE">
        <w:rPr>
          <w:rFonts w:ascii="Montserrat" w:hAnsi="Montserrat"/>
          <w:lang w:val="es-ES_tradnl"/>
        </w:rPr>
        <w:t xml:space="preserve"> ____.</w:t>
      </w:r>
    </w:p>
    <w:p w:rsidR="00054183" w:rsidRPr="00DA16FE" w:rsidRDefault="00381BD2" w:rsidP="000506CE">
      <w:pPr>
        <w:spacing w:before="0" w:beforeAutospacing="0" w:after="200" w:afterAutospacing="0"/>
        <w:rPr>
          <w:rFonts w:ascii="Montserrat" w:hAnsi="Montserrat"/>
          <w:lang w:val="es-ES"/>
        </w:rPr>
      </w:pPr>
      <w:r w:rsidRPr="00DA16FE">
        <w:rPr>
          <w:rFonts w:ascii="Montserrat" w:hAnsi="Montserrat"/>
          <w:b/>
          <w:lang w:val="es-ES_tradnl"/>
        </w:rPr>
        <w:t>OCTAVA</w:t>
      </w:r>
      <w:r w:rsidR="00054183" w:rsidRPr="00DA16FE">
        <w:rPr>
          <w:rFonts w:ascii="Montserrat" w:hAnsi="Montserrat"/>
          <w:b/>
          <w:lang w:val="es-ES_tradnl"/>
        </w:rPr>
        <w:t>.- PROHIBICIÓN DE CESIÓN DE DERECHOS Y OBLIGACIONES.-</w:t>
      </w:r>
      <w:r w:rsidR="00054183" w:rsidRPr="00DA16FE">
        <w:rPr>
          <w:rFonts w:ascii="Montserrat" w:hAnsi="Montserrat"/>
          <w:b/>
          <w:lang w:val="es-ES"/>
        </w:rPr>
        <w:t>“EL PROVEEDOR”</w:t>
      </w:r>
      <w:r w:rsidR="00054183" w:rsidRPr="00DA16FE">
        <w:rPr>
          <w:rFonts w:ascii="Montserrat" w:hAnsi="Montserrat"/>
          <w:lang w:val="es-ES"/>
        </w:rPr>
        <w:t xml:space="preserve"> se obliga a no ceder, a favor de cualquier otra persona, los derechos y obligaciones que se deriven de este Contrato. </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b/>
          <w:lang w:val="es-ES"/>
        </w:rPr>
        <w:t>“EL PROVEEDOR”</w:t>
      </w:r>
      <w:r w:rsidRPr="00DA16FE">
        <w:rPr>
          <w:rFonts w:ascii="Montserrat" w:hAnsi="Montserrat"/>
          <w:lang w:val="es-ES"/>
        </w:rPr>
        <w:t xml:space="preserve"> sólo podrá ceder los derechos de cobro que se deriven del presente contrato, de acuerdo con lo estipulado en la Cláusula Tercera, del presente instrumento jurídico.</w:t>
      </w:r>
    </w:p>
    <w:p w:rsidR="00054183" w:rsidRPr="00DA16FE" w:rsidRDefault="00381BD2" w:rsidP="000506CE">
      <w:pPr>
        <w:spacing w:before="0" w:beforeAutospacing="0" w:after="200" w:afterAutospacing="0"/>
        <w:rPr>
          <w:rFonts w:ascii="Montserrat" w:hAnsi="Montserrat"/>
          <w:lang w:val="es-ES"/>
        </w:rPr>
      </w:pPr>
      <w:r w:rsidRPr="00DA16FE">
        <w:rPr>
          <w:rFonts w:ascii="Montserrat" w:hAnsi="Montserrat"/>
          <w:b/>
          <w:lang w:val="es-ES"/>
        </w:rPr>
        <w:t>NOVENA</w:t>
      </w:r>
      <w:r w:rsidR="00054183" w:rsidRPr="00DA16FE">
        <w:rPr>
          <w:rFonts w:ascii="Montserrat" w:hAnsi="Montserrat"/>
          <w:b/>
          <w:lang w:val="es-ES"/>
        </w:rPr>
        <w:t>.- RESPONSABILIDAD.-“EL PROVEEDOR”</w:t>
      </w:r>
      <w:r w:rsidR="00054183" w:rsidRPr="00DA16FE">
        <w:rPr>
          <w:rFonts w:ascii="Montserrat" w:hAnsi="Montserrat"/>
          <w:lang w:val="es-ES"/>
        </w:rPr>
        <w:t xml:space="preserve"> se obliga a responder por su cuenta y riesgo de los daños y/o perjuicios que por inobservancia o negligencia de su parte, lleguen a causar a </w:t>
      </w:r>
      <w:r w:rsidR="00054183" w:rsidRPr="00DA16FE">
        <w:rPr>
          <w:rFonts w:ascii="Montserrat" w:hAnsi="Montserrat"/>
          <w:b/>
          <w:lang w:val="es-ES"/>
        </w:rPr>
        <w:t>“EL INSTITUTO”</w:t>
      </w:r>
      <w:r w:rsidR="00054183" w:rsidRPr="00DA16FE">
        <w:rPr>
          <w:rFonts w:ascii="Montserrat" w:hAnsi="Montserrat"/>
          <w:lang w:val="es-ES"/>
        </w:rPr>
        <w:t xml:space="preserve"> y/o a terceros, con motivo de las obligaciones pactadas en este instrumento jurídico,  de conformidad con lo establecido en el artículo 53, de la Ley de Adquisiciones, Arrendamientos y Servicios del Sector Público.</w:t>
      </w:r>
    </w:p>
    <w:p w:rsidR="00054183" w:rsidRPr="00DA16FE" w:rsidRDefault="00381BD2" w:rsidP="000506CE">
      <w:pPr>
        <w:spacing w:before="0" w:beforeAutospacing="0" w:after="200" w:afterAutospacing="0"/>
        <w:rPr>
          <w:rFonts w:ascii="Montserrat" w:hAnsi="Montserrat"/>
          <w:lang w:val="es-ES"/>
        </w:rPr>
      </w:pPr>
      <w:r w:rsidRPr="00DA16FE">
        <w:rPr>
          <w:rFonts w:ascii="Montserrat" w:hAnsi="Montserrat"/>
          <w:b/>
          <w:lang w:val="es-ES"/>
        </w:rPr>
        <w:t>DÉCIMA</w:t>
      </w:r>
      <w:r w:rsidR="00054183" w:rsidRPr="00DA16FE">
        <w:rPr>
          <w:rFonts w:ascii="Montserrat" w:hAnsi="Montserrat"/>
          <w:b/>
          <w:lang w:val="es-ES"/>
        </w:rPr>
        <w:t xml:space="preserve">.- IMPUESTOS Y/O DERECHOS.- </w:t>
      </w:r>
      <w:r w:rsidR="00054183" w:rsidRPr="00DA16FE">
        <w:rPr>
          <w:rFonts w:ascii="Montserrat" w:hAnsi="Montserrat"/>
          <w:lang w:val="es-ES"/>
        </w:rPr>
        <w:t xml:space="preserve">Los impuestos y/o derechos que procedan con motivo del servicio objeto del presente contrato, serán pagados por </w:t>
      </w:r>
      <w:r w:rsidR="00054183" w:rsidRPr="00DA16FE">
        <w:rPr>
          <w:rFonts w:ascii="Montserrat" w:hAnsi="Montserrat"/>
          <w:b/>
          <w:bCs/>
          <w:lang w:val="es-ES"/>
        </w:rPr>
        <w:t>“EL PROVEEDOR</w:t>
      </w:r>
      <w:r w:rsidR="00054183" w:rsidRPr="00DA16FE">
        <w:rPr>
          <w:rFonts w:ascii="Montserrat" w:hAnsi="Montserrat"/>
          <w:b/>
          <w:lang w:val="es-ES"/>
        </w:rPr>
        <w:t>”</w:t>
      </w:r>
      <w:r w:rsidR="00054183" w:rsidRPr="00DA16FE">
        <w:rPr>
          <w:rFonts w:ascii="Montserrat" w:hAnsi="Montserrat"/>
          <w:lang w:val="es-ES"/>
        </w:rPr>
        <w:t xml:space="preserve"> conforme a la legislación aplicable en la materia.</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b/>
          <w:bCs/>
          <w:lang w:val="es-ES"/>
        </w:rPr>
        <w:t>“EL INSTITUTO”</w:t>
      </w:r>
      <w:r w:rsidRPr="00DA16FE">
        <w:rPr>
          <w:rFonts w:ascii="Montserrat" w:hAnsi="Montserrat"/>
          <w:lang w:val="es-ES"/>
        </w:rPr>
        <w:t xml:space="preserve"> sólo cubrirá el Impuesto al Valor Agregado de acuerdo a lo establecido en las disposiciones fiscales vigentes en la materia.</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b/>
          <w:lang w:val="es-ES"/>
        </w:rPr>
        <w:t>DÉCIMA</w:t>
      </w:r>
      <w:r w:rsidR="00381BD2" w:rsidRPr="00DA16FE">
        <w:rPr>
          <w:rFonts w:ascii="Montserrat" w:hAnsi="Montserrat"/>
          <w:b/>
          <w:lang w:val="es-ES"/>
        </w:rPr>
        <w:t xml:space="preserve"> PRIMERA</w:t>
      </w:r>
      <w:r w:rsidRPr="00DA16FE">
        <w:rPr>
          <w:rFonts w:ascii="Montserrat" w:hAnsi="Montserrat"/>
          <w:b/>
          <w:lang w:val="es-ES"/>
        </w:rPr>
        <w:t>.- PATENTES Y/O MARCAS.- “EL PROVEEDOR”</w:t>
      </w:r>
      <w:r w:rsidRPr="00DA16FE">
        <w:rPr>
          <w:rFonts w:ascii="Montserrat" w:hAnsi="Montserrat"/>
          <w:lang w:val="es-ES"/>
        </w:rPr>
        <w:t xml:space="preserve"> se obliga para con </w:t>
      </w:r>
      <w:r w:rsidRPr="00DA16FE">
        <w:rPr>
          <w:rFonts w:ascii="Montserrat" w:hAnsi="Montserrat"/>
          <w:b/>
          <w:lang w:val="es-ES"/>
        </w:rPr>
        <w:t>“EL INSTITUTO”</w:t>
      </w:r>
      <w:r w:rsidRPr="00DA16FE">
        <w:rPr>
          <w:rFonts w:ascii="Montserrat" w:hAnsi="Montserrat"/>
          <w:lang w:val="es-ES"/>
        </w:rPr>
        <w:t>, a responder por los daños y/o perjuicios que le pudiera causar a éste o a terceros, si con motivo de la prestación del servicio viola derechos de autor, de patentes y/o marcas u otro derecho reservado</w:t>
      </w:r>
      <w:r w:rsidRPr="00DA16FE">
        <w:rPr>
          <w:rFonts w:ascii="Montserrat" w:hAnsi="Montserrat"/>
          <w:bCs/>
          <w:lang w:val="es-ES"/>
        </w:rPr>
        <w:t xml:space="preserve"> a nivel nacional o internacional</w:t>
      </w:r>
      <w:r w:rsidRPr="00DA16FE">
        <w:rPr>
          <w:rFonts w:ascii="Montserrat" w:hAnsi="Montserrat"/>
          <w:lang w:val="es-ES"/>
        </w:rPr>
        <w:t>.</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lastRenderedPageBreak/>
        <w:t xml:space="preserve">Por lo anterior, </w:t>
      </w:r>
      <w:r w:rsidRPr="00DA16FE">
        <w:rPr>
          <w:rFonts w:ascii="Montserrat" w:hAnsi="Montserrat"/>
          <w:b/>
          <w:lang w:val="es-ES"/>
        </w:rPr>
        <w:t>“EL PROVEEDOR”</w:t>
      </w:r>
      <w:r w:rsidRPr="00DA16FE">
        <w:rPr>
          <w:rFonts w:ascii="Montserrat" w:hAnsi="Montserrat"/>
          <w:lang w:val="es-ES"/>
        </w:rPr>
        <w:t xml:space="preserve"> manifiesta en este acto bajo protesta de decir verdad, no encontrarse en ninguno de los supuestos de infracción a la Ley Federal del Derecho de Autor, ni a la Ley de la Propiedad Industrial.</w:t>
      </w:r>
    </w:p>
    <w:p w:rsidR="00054183" w:rsidRPr="00DA16FE" w:rsidRDefault="00054183" w:rsidP="000506CE">
      <w:pPr>
        <w:spacing w:before="0" w:beforeAutospacing="0" w:after="200" w:afterAutospacing="0"/>
        <w:rPr>
          <w:rFonts w:ascii="Montserrat" w:hAnsi="Montserrat"/>
          <w:b/>
          <w:lang w:val="es-ES"/>
        </w:rPr>
      </w:pPr>
      <w:r w:rsidRPr="00DA16FE">
        <w:rPr>
          <w:rFonts w:ascii="Montserrat" w:hAnsi="Montserrat"/>
          <w:lang w:val="es-ES"/>
        </w:rPr>
        <w:t xml:space="preserve">En caso de que sobreviniera alguna reclamación en contra de </w:t>
      </w:r>
      <w:r w:rsidRPr="00DA16FE">
        <w:rPr>
          <w:rFonts w:ascii="Montserrat" w:hAnsi="Montserrat"/>
          <w:b/>
          <w:lang w:val="es-ES"/>
        </w:rPr>
        <w:t>“EL INSTITUTO”</w:t>
      </w:r>
      <w:r w:rsidRPr="00DA16FE">
        <w:rPr>
          <w:rFonts w:ascii="Montserrat" w:hAnsi="Montserrat"/>
          <w:lang w:val="es-ES"/>
        </w:rPr>
        <w:t xml:space="preserve"> por cualquiera de las causas antes mencionadas, la única obligación de éste será la de dar aviso en el domicilio previsto en este instrumento a </w:t>
      </w:r>
      <w:r w:rsidRPr="00DA16FE">
        <w:rPr>
          <w:rFonts w:ascii="Montserrat" w:hAnsi="Montserrat"/>
          <w:b/>
          <w:lang w:val="es-ES"/>
        </w:rPr>
        <w:t>“EL PROVEEDOR”</w:t>
      </w:r>
      <w:r w:rsidRPr="00DA16FE">
        <w:rPr>
          <w:rFonts w:ascii="Montserrat" w:hAnsi="Montserrat"/>
          <w:lang w:val="es-ES"/>
        </w:rPr>
        <w:t xml:space="preserve">, para que éste lleve a cabo las acciones necesarias que garanticen la liberación de </w:t>
      </w:r>
      <w:r w:rsidRPr="00DA16FE">
        <w:rPr>
          <w:rFonts w:ascii="Montserrat" w:hAnsi="Montserrat"/>
          <w:b/>
          <w:lang w:val="es-ES"/>
        </w:rPr>
        <w:t>“EL INSTITUTO”</w:t>
      </w:r>
      <w:r w:rsidRPr="00DA16FE">
        <w:rPr>
          <w:rFonts w:ascii="Montserrat" w:hAnsi="Montserrat"/>
          <w:lang w:val="es-ES"/>
        </w:rPr>
        <w:t xml:space="preserve"> de cualquier controversia o</w:t>
      </w:r>
      <w:r w:rsidRPr="00DA16FE">
        <w:rPr>
          <w:rFonts w:ascii="Montserrat" w:hAnsi="Montserrat"/>
          <w:bCs/>
          <w:lang w:val="es-ES"/>
        </w:rPr>
        <w:t xml:space="preserve"> responsabilidad de carácter civil, mercantil, penal o administrativa que, en su caso, se ocasione</w:t>
      </w:r>
      <w:r w:rsidRPr="00DA16FE">
        <w:rPr>
          <w:rFonts w:ascii="Montserrat" w:hAnsi="Montserrat"/>
          <w:b/>
          <w:lang w:val="es-ES"/>
        </w:rPr>
        <w:t>.</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b/>
          <w:lang w:val="es-ES"/>
        </w:rPr>
        <w:t xml:space="preserve">DÉCIMA </w:t>
      </w:r>
      <w:r w:rsidR="00381BD2" w:rsidRPr="00DA16FE">
        <w:rPr>
          <w:rFonts w:ascii="Montserrat" w:hAnsi="Montserrat"/>
          <w:b/>
          <w:lang w:val="es-ES"/>
        </w:rPr>
        <w:t>SEGUNDA</w:t>
      </w:r>
      <w:r w:rsidRPr="00DA16FE">
        <w:rPr>
          <w:rFonts w:ascii="Montserrat" w:hAnsi="Montserrat"/>
          <w:b/>
          <w:lang w:val="es-ES"/>
        </w:rPr>
        <w:t xml:space="preserve">.- GARANTÍAS.- “EL PROVEEDOR” </w:t>
      </w:r>
      <w:r w:rsidRPr="00DA16FE">
        <w:rPr>
          <w:rFonts w:ascii="Montserrat" w:hAnsi="Montserrat"/>
          <w:lang w:val="es-ES"/>
        </w:rPr>
        <w:t xml:space="preserve">se obliga a otorgar a </w:t>
      </w:r>
      <w:r w:rsidRPr="00DA16FE">
        <w:rPr>
          <w:rFonts w:ascii="Montserrat" w:hAnsi="Montserrat"/>
          <w:b/>
          <w:lang w:val="es-ES"/>
        </w:rPr>
        <w:t>“EL INSTITUTO”</w:t>
      </w:r>
      <w:r w:rsidRPr="00DA16FE">
        <w:rPr>
          <w:rFonts w:ascii="Montserrat" w:hAnsi="Montserrat"/>
          <w:lang w:val="es-ES"/>
        </w:rPr>
        <w:t>, las garantías que se enumeran a continuación:</w:t>
      </w:r>
    </w:p>
    <w:p w:rsidR="00054183" w:rsidRPr="00DA16FE" w:rsidRDefault="00054183" w:rsidP="000506CE">
      <w:pPr>
        <w:spacing w:before="0" w:beforeAutospacing="0" w:after="200" w:afterAutospacing="0"/>
        <w:rPr>
          <w:rFonts w:ascii="Montserrat" w:hAnsi="Montserrat"/>
          <w:i/>
          <w:lang w:val="es-ES"/>
        </w:rPr>
      </w:pPr>
      <w:r w:rsidRPr="00DA16FE">
        <w:rPr>
          <w:rFonts w:ascii="Montserrat" w:hAnsi="Montserrat"/>
          <w:b/>
          <w:lang w:val="es-ES"/>
        </w:rPr>
        <w:t>GARANTÍA DE CUMPLIMIENTO DEL CONTRATO.- “EL PROVEEDOR”</w:t>
      </w:r>
      <w:r w:rsidRPr="00DA16FE">
        <w:rPr>
          <w:rFonts w:ascii="Montserrat" w:hAnsi="Montserrat"/>
          <w:lang w:val="es-ES"/>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sobre el importe que se indica en la Cláusula Segunda del presente contrato, sin considerar el Impuesto al Valor Agregado </w:t>
      </w:r>
      <w:r w:rsidRPr="00DA16FE">
        <w:rPr>
          <w:rFonts w:ascii="Montserrat" w:hAnsi="Montserrat"/>
          <w:b/>
          <w:i/>
          <w:u w:val="single"/>
          <w:lang w:val="es-ES"/>
        </w:rPr>
        <w:t>(en tratándose de contratos abiertos, deberá señalarse que el porcentaje de la garantía será sobre el monto máximo del contrato</w:t>
      </w:r>
      <w:r w:rsidRPr="00DA16FE">
        <w:rPr>
          <w:rFonts w:ascii="Montserrat" w:hAnsi="Montserrat"/>
          <w:b/>
          <w:i/>
          <w:lang w:val="es-ES"/>
        </w:rPr>
        <w:t>)</w:t>
      </w:r>
      <w:r w:rsidRPr="00DA16FE">
        <w:rPr>
          <w:rFonts w:ascii="Montserrat" w:hAnsi="Montserrat"/>
          <w:i/>
          <w:lang w:val="es-ES"/>
        </w:rPr>
        <w:t>.</w:t>
      </w:r>
    </w:p>
    <w:p w:rsidR="00054183" w:rsidRPr="00DA16FE" w:rsidRDefault="00381BD2" w:rsidP="000506CE">
      <w:pPr>
        <w:spacing w:before="0" w:beforeAutospacing="0" w:after="200" w:afterAutospacing="0"/>
        <w:rPr>
          <w:rFonts w:ascii="Montserrat" w:hAnsi="Montserrat"/>
          <w:lang w:val="es-ES"/>
        </w:rPr>
      </w:pPr>
      <w:r w:rsidRPr="00DA16FE">
        <w:rPr>
          <w:rFonts w:ascii="Montserrat" w:hAnsi="Montserrat"/>
          <w:b/>
          <w:lang w:val="es-ES"/>
        </w:rPr>
        <w:t xml:space="preserve"> </w:t>
      </w:r>
      <w:r w:rsidR="00054183" w:rsidRPr="00DA16FE">
        <w:rPr>
          <w:rFonts w:ascii="Montserrat" w:hAnsi="Montserrat"/>
          <w:b/>
          <w:lang w:val="es-ES"/>
        </w:rPr>
        <w:t>“EL PROVEEDOR”</w:t>
      </w:r>
      <w:r w:rsidR="00054183" w:rsidRPr="00DA16FE">
        <w:rPr>
          <w:rFonts w:ascii="Montserrat" w:hAnsi="Montserrat"/>
          <w:lang w:val="es-ES"/>
        </w:rPr>
        <w:t xml:space="preserve"> queda obligado a entregar a </w:t>
      </w:r>
      <w:r w:rsidR="00054183" w:rsidRPr="00DA16FE">
        <w:rPr>
          <w:rFonts w:ascii="Montserrat" w:hAnsi="Montserrat"/>
          <w:b/>
          <w:lang w:val="es-ES"/>
        </w:rPr>
        <w:t>“EL INSTITUTO”</w:t>
      </w:r>
      <w:r w:rsidR="00054183" w:rsidRPr="00DA16FE">
        <w:rPr>
          <w:rFonts w:ascii="Montserrat" w:hAnsi="Montserrat"/>
          <w:lang w:val="es-ES"/>
        </w:rPr>
        <w:t xml:space="preserve"> la póliza de fianza, apegándose al formato que se integra al presente instrumento jurídico como </w:t>
      </w:r>
      <w:r w:rsidR="00054183" w:rsidRPr="00DA16FE">
        <w:rPr>
          <w:rFonts w:ascii="Montserrat" w:hAnsi="Montserrat"/>
          <w:b/>
          <w:lang w:val="es-ES"/>
        </w:rPr>
        <w:t>Anexo __ (____)</w:t>
      </w:r>
      <w:r w:rsidR="00054183" w:rsidRPr="00DA16FE">
        <w:rPr>
          <w:rFonts w:ascii="Montserrat" w:hAnsi="Montserrat"/>
          <w:lang w:val="es-ES"/>
        </w:rPr>
        <w:t>, en ___________ ubicada en ___________.</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 xml:space="preserve">Dicha póliza de garantía de cumplimiento del contrato será devuelta a </w:t>
      </w:r>
      <w:r w:rsidRPr="00DA16FE">
        <w:rPr>
          <w:rFonts w:ascii="Montserrat" w:hAnsi="Montserrat"/>
          <w:b/>
          <w:lang w:val="es-ES"/>
        </w:rPr>
        <w:t>“EL PROVEEDOR”</w:t>
      </w:r>
      <w:r w:rsidRPr="00DA16FE">
        <w:rPr>
          <w:rFonts w:ascii="Montserrat" w:hAnsi="Montserrat"/>
          <w:lang w:val="es-ES"/>
        </w:rPr>
        <w:t xml:space="preserve"> una vez que </w:t>
      </w:r>
      <w:r w:rsidRPr="00DA16FE">
        <w:rPr>
          <w:rFonts w:ascii="Montserrat" w:hAnsi="Montserrat"/>
          <w:b/>
          <w:lang w:val="es-ES"/>
        </w:rPr>
        <w:t>“EL INSTITUTO”</w:t>
      </w:r>
      <w:r w:rsidRPr="00DA16FE">
        <w:rPr>
          <w:rFonts w:ascii="Montserrat" w:hAnsi="Montserrat"/>
          <w:lang w:val="es-ES"/>
        </w:rPr>
        <w:t xml:space="preserve"> le otorgue autorización por escrito, para que éste pueda solicitar a la afianzadora correspondiente la cancelación de la fianza, autorización que se entregará a </w:t>
      </w:r>
      <w:r w:rsidRPr="00DA16FE">
        <w:rPr>
          <w:rFonts w:ascii="Montserrat" w:hAnsi="Montserrat"/>
          <w:b/>
          <w:lang w:val="es-ES"/>
        </w:rPr>
        <w:t>“EL PROVEEDOR</w:t>
      </w:r>
      <w:r w:rsidRPr="00DA16FE">
        <w:rPr>
          <w:rFonts w:ascii="Montserrat" w:hAnsi="Montserrat"/>
          <w:lang w:val="es-ES"/>
        </w:rPr>
        <w:t>” en forma inmediata, siempre que demuestre haber cumplido con la totalidad de las obligaciones adquiridas por virtud del presente contrato.</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De conformidad con el artículo 81, fracción II del Reglamento de la Ley de Adquisiciones, Arrendamientos y Servicios del Sector Público, la aplicación de la garantía de cumplimiento se hará efectiva por el monto total de la obligación garantizada.</w:t>
      </w:r>
    </w:p>
    <w:p w:rsidR="00054183" w:rsidRPr="00DA16FE" w:rsidRDefault="00054183" w:rsidP="000506CE">
      <w:pPr>
        <w:spacing w:before="0" w:beforeAutospacing="0" w:after="200" w:afterAutospacing="0"/>
        <w:rPr>
          <w:rFonts w:ascii="Montserrat" w:hAnsi="Montserrat"/>
          <w:b/>
          <w:i/>
          <w:u w:val="single"/>
          <w:lang w:val="es-ES"/>
        </w:rPr>
      </w:pPr>
      <w:r w:rsidRPr="00DA16FE">
        <w:rPr>
          <w:rFonts w:ascii="Montserrat" w:hAnsi="Montserrat"/>
          <w:b/>
          <w:bCs/>
          <w:i/>
          <w:lang w:val="es-ES"/>
        </w:rPr>
        <w:t xml:space="preserve">NOTA: </w:t>
      </w:r>
      <w:r w:rsidRPr="00DA16FE">
        <w:rPr>
          <w:rFonts w:ascii="Montserrat" w:hAnsi="Montserrat"/>
          <w:b/>
          <w:i/>
          <w:u w:val="single"/>
          <w:lang w:val="es-ES"/>
        </w:rPr>
        <w:t>(En el supuesto de que el monto del contrato adjudicado sea igual o menor a 600 días de salario mínimo general vigente en el Distrito Federal, el proveedor podrá presentar la garantía de cumplimiento de las obligaciones estipuladas en este contrato en los términos que anteceden o bien, mediante cheque certificado, debiéndose insertar el texto siguiente:)</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b/>
          <w:lang w:val="es-ES"/>
        </w:rPr>
        <w:t>“GARANTÍA DE CUMPLIMIENTO DEL CONTRATO.- “EL PROVEEDOR”</w:t>
      </w:r>
      <w:r w:rsidRPr="00DA16FE">
        <w:rPr>
          <w:rFonts w:ascii="Montserrat" w:hAnsi="Montserrat"/>
          <w:lang w:val="es-ES"/>
        </w:rPr>
        <w:t xml:space="preserve"> se obliga a otorgar, dentro de un plazo de diez días naturales contados a partir de la firma de este instrumento, una garantía de cumplimiento de todas y cada una de las obligaciones a su cargo derivadas del presente Contrato, mediante cheque certificado, por un </w:t>
      </w:r>
      <w:r w:rsidRPr="00DA16FE">
        <w:rPr>
          <w:rFonts w:ascii="Montserrat" w:hAnsi="Montserrat"/>
          <w:lang w:val="es-ES"/>
        </w:rPr>
        <w:lastRenderedPageBreak/>
        <w:t xml:space="preserve">importe equivalente al 10 % (diez por ciento), del monto total del contrato, sin considerar el Impuesto al Valor Agregado, a favor de </w:t>
      </w:r>
      <w:r w:rsidRPr="00DA16FE">
        <w:rPr>
          <w:rFonts w:ascii="Montserrat" w:hAnsi="Montserrat"/>
          <w:b/>
          <w:lang w:val="es-ES"/>
        </w:rPr>
        <w:t>“EL INSTITUTO”</w:t>
      </w:r>
      <w:r w:rsidRPr="00DA16FE">
        <w:rPr>
          <w:rFonts w:ascii="Montserrat" w:hAnsi="Montserrat"/>
          <w:lang w:val="es-ES"/>
        </w:rPr>
        <w:t>, para lo cual, se deberá seguir el procedimiento siguiente:</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b/>
          <w:lang w:val="es-ES"/>
        </w:rPr>
        <w:t xml:space="preserve">a) </w:t>
      </w:r>
      <w:r w:rsidRPr="00DA16FE">
        <w:rPr>
          <w:rFonts w:ascii="Montserrat" w:hAnsi="Montserrat"/>
          <w:lang w:val="es-ES"/>
        </w:rPr>
        <w:t>El cheque debe expedirse a nombre del Instituto Mexicano del Seguro Social.</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b/>
          <w:lang w:val="es-ES"/>
        </w:rPr>
        <w:t xml:space="preserve">b) </w:t>
      </w:r>
      <w:r w:rsidRPr="00DA16FE">
        <w:rPr>
          <w:rFonts w:ascii="Montserrat" w:hAnsi="Montserrat"/>
          <w:lang w:val="es-ES"/>
        </w:rPr>
        <w:t xml:space="preserve">Dicho cheque deberá ser resguardado, a título de garantía, en __________ </w:t>
      </w:r>
      <w:r w:rsidRPr="00DA16FE">
        <w:rPr>
          <w:rFonts w:ascii="Montserrat" w:hAnsi="Montserrat"/>
          <w:b/>
          <w:i/>
          <w:u w:val="single"/>
          <w:lang w:val="es-ES"/>
        </w:rPr>
        <w:t>(señalar el área de tesorería y/o su equivalente en los órganos de operación administrativa desconcentrada)</w:t>
      </w:r>
      <w:r w:rsidRPr="00DA16FE">
        <w:rPr>
          <w:rFonts w:ascii="Montserrat" w:hAnsi="Montserrat"/>
          <w:lang w:val="es-ES"/>
        </w:rPr>
        <w:t>.</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b/>
          <w:lang w:val="es-ES"/>
        </w:rPr>
        <w:t xml:space="preserve">c) </w:t>
      </w:r>
      <w:r w:rsidRPr="00DA16FE">
        <w:rPr>
          <w:rFonts w:ascii="Montserrat" w:hAnsi="Montserrat"/>
          <w:lang w:val="es-ES"/>
        </w:rPr>
        <w:t xml:space="preserve">El cheque será devuelto a más tardar el segundo día hábil posterior a que </w:t>
      </w:r>
      <w:r w:rsidRPr="00DA16FE">
        <w:rPr>
          <w:rFonts w:ascii="Montserrat" w:hAnsi="Montserrat"/>
          <w:b/>
          <w:lang w:val="es-ES"/>
        </w:rPr>
        <w:t>“EL INSTITUTO”</w:t>
      </w:r>
      <w:r w:rsidRPr="00DA16FE">
        <w:rPr>
          <w:rFonts w:ascii="Montserrat" w:hAnsi="Montserrat"/>
          <w:lang w:val="es-ES"/>
        </w:rPr>
        <w:t xml:space="preserve"> constate el cumplimiento del contrato. En este caso, la verificación del cumplimiento del contrato por parte de </w:t>
      </w:r>
      <w:r w:rsidRPr="00DA16FE">
        <w:rPr>
          <w:rFonts w:ascii="Montserrat" w:hAnsi="Montserrat"/>
          <w:b/>
          <w:lang w:val="es-ES"/>
        </w:rPr>
        <w:t>“EL INSTITUTO”</w:t>
      </w:r>
      <w:r w:rsidRPr="00DA16FE">
        <w:rPr>
          <w:rFonts w:ascii="Montserrat" w:hAnsi="Montserrat"/>
          <w:lang w:val="es-ES"/>
        </w:rPr>
        <w:t xml:space="preserve"> deberá hacerse a más tardar el tercer día hábil posterior a aquél en que </w:t>
      </w:r>
      <w:r w:rsidRPr="00DA16FE">
        <w:rPr>
          <w:rFonts w:ascii="Montserrat" w:hAnsi="Montserrat"/>
          <w:b/>
          <w:lang w:val="es-ES"/>
        </w:rPr>
        <w:t>“EL PROVEEDOR”</w:t>
      </w:r>
      <w:r w:rsidRPr="00DA16FE">
        <w:rPr>
          <w:rFonts w:ascii="Montserrat" w:hAnsi="Montserrat"/>
          <w:lang w:val="es-ES"/>
        </w:rPr>
        <w:t xml:space="preserve"> de aviso de la conclusión de la prestación del servicio, objeto del presente instrumento.</w:t>
      </w:r>
    </w:p>
    <w:p w:rsidR="00054183" w:rsidRPr="00DA16FE" w:rsidRDefault="00054183" w:rsidP="000506CE">
      <w:pPr>
        <w:spacing w:before="0" w:beforeAutospacing="0" w:after="200" w:afterAutospacing="0"/>
        <w:rPr>
          <w:rFonts w:ascii="Montserrat" w:hAnsi="Montserrat"/>
          <w:b/>
          <w:i/>
          <w:u w:val="single"/>
          <w:lang w:val="es-ES"/>
        </w:rPr>
      </w:pPr>
      <w:r w:rsidRPr="00DA16FE">
        <w:rPr>
          <w:rFonts w:ascii="Montserrat" w:hAnsi="Montserrat"/>
          <w:b/>
          <w:bCs/>
          <w:i/>
          <w:u w:val="single"/>
          <w:lang w:val="es-ES"/>
        </w:rPr>
        <w:t xml:space="preserve">NOTA: </w:t>
      </w:r>
      <w:r w:rsidRPr="00DA16FE">
        <w:rPr>
          <w:rFonts w:ascii="Montserrat" w:hAnsi="Montserrat"/>
          <w:b/>
          <w:i/>
          <w:u w:val="single"/>
          <w:lang w:val="es-ES"/>
        </w:rPr>
        <w:t>(En caso de que se hubiese pactado el otorgamiento de anticipo al proveedor, se deberá insertar el texto siguiente:)</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b/>
          <w:lang w:val="es-ES"/>
        </w:rPr>
        <w:t>“GARANTÍA DE ANTICIPO.- “EL PROVEEDOR”</w:t>
      </w:r>
      <w:r w:rsidRPr="00DA16FE">
        <w:rPr>
          <w:rFonts w:ascii="Montserrat" w:hAnsi="Montserrat"/>
          <w:lang w:val="es-ES"/>
        </w:rPr>
        <w:t xml:space="preserve"> se obliga a otorgar, previo al otorgamiento del anticipo estipulado en la Cláusula _________, una póliza de fianza expedida por compañía autorizada en los términos de la Ley Federal de Instituciones de Fianzas, y a favor del “Instituto Mexicano del Seguro Social”, por un monto equivalente al 100% (cien por ciento) del importe otorgado por concepto de anticipo, incluyendo el I.V.A.”</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b/>
          <w:lang w:val="es-ES"/>
        </w:rPr>
        <w:t>“EL PROVEEDOR”</w:t>
      </w:r>
      <w:r w:rsidRPr="00DA16FE">
        <w:rPr>
          <w:rFonts w:ascii="Montserrat" w:hAnsi="Montserrat"/>
          <w:lang w:val="es-ES"/>
        </w:rPr>
        <w:t xml:space="preserve"> queda obligado a entregar a </w:t>
      </w:r>
      <w:r w:rsidRPr="00DA16FE">
        <w:rPr>
          <w:rFonts w:ascii="Montserrat" w:hAnsi="Montserrat"/>
          <w:b/>
          <w:lang w:val="es-ES"/>
        </w:rPr>
        <w:t>“EL INSTITUTO”</w:t>
      </w:r>
      <w:r w:rsidRPr="00DA16FE">
        <w:rPr>
          <w:rFonts w:ascii="Montserrat" w:hAnsi="Montserrat"/>
          <w:lang w:val="es-ES"/>
        </w:rPr>
        <w:t xml:space="preserve"> la póliza de fianza, apegándose al formato que se integra al presente instrumento jurídico como </w:t>
      </w:r>
      <w:r w:rsidRPr="00DA16FE">
        <w:rPr>
          <w:rFonts w:ascii="Montserrat" w:hAnsi="Montserrat"/>
          <w:b/>
          <w:lang w:val="es-ES"/>
        </w:rPr>
        <w:t>Anexo __ (____)</w:t>
      </w:r>
      <w:r w:rsidRPr="00DA16FE">
        <w:rPr>
          <w:rFonts w:ascii="Montserrat" w:hAnsi="Montserrat"/>
          <w:lang w:val="es-ES"/>
        </w:rPr>
        <w:t>, en __________ ubicada en ___________.</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Dicha póliza de garantía de anticipo, será devuelta a “</w:t>
      </w:r>
      <w:r w:rsidRPr="00DA16FE">
        <w:rPr>
          <w:rFonts w:ascii="Montserrat" w:hAnsi="Montserrat"/>
          <w:b/>
          <w:lang w:val="es-ES"/>
        </w:rPr>
        <w:t>EL PROVEEDOR</w:t>
      </w:r>
      <w:r w:rsidRPr="00DA16FE">
        <w:rPr>
          <w:rFonts w:ascii="Montserrat" w:hAnsi="Montserrat"/>
          <w:lang w:val="es-ES"/>
        </w:rPr>
        <w:t xml:space="preserve">” una vez que </w:t>
      </w:r>
      <w:r w:rsidRPr="00DA16FE">
        <w:rPr>
          <w:rFonts w:ascii="Montserrat" w:hAnsi="Montserrat"/>
          <w:b/>
          <w:lang w:val="es-ES"/>
        </w:rPr>
        <w:t>“EL INSTITUTO</w:t>
      </w:r>
      <w:r w:rsidRPr="00DA16FE">
        <w:rPr>
          <w:rFonts w:ascii="Montserrat" w:hAnsi="Montserrat"/>
          <w:lang w:val="es-ES"/>
        </w:rPr>
        <w:t>” le otorgue autorización por escrito, para que éste pueda solicitar a la afianzadora correspondiente la cancelación de la fianza, autorización que se entregará a “</w:t>
      </w:r>
      <w:r w:rsidRPr="00DA16FE">
        <w:rPr>
          <w:rFonts w:ascii="Montserrat" w:hAnsi="Montserrat"/>
          <w:b/>
          <w:lang w:val="es-ES"/>
        </w:rPr>
        <w:t>EL PROVEEDOR</w:t>
      </w:r>
      <w:r w:rsidRPr="00DA16FE">
        <w:rPr>
          <w:rFonts w:ascii="Montserrat" w:hAnsi="Montserrat"/>
          <w:lang w:val="es-ES"/>
        </w:rPr>
        <w:t>”, siempre que se haya amortizado la totalidad del anticipo correspondiente, de conformidad con lo dispuesto en el artículo 81, fracción V, del Reglamento de la Ley de Adquisiciones, Arrendamientos y Servicios del Sector Público.</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b/>
          <w:lang w:val="es-ES"/>
        </w:rPr>
        <w:t xml:space="preserve">DÉCIMA </w:t>
      </w:r>
      <w:r w:rsidR="00C551E9" w:rsidRPr="00DA16FE">
        <w:rPr>
          <w:rFonts w:ascii="Montserrat" w:hAnsi="Montserrat"/>
          <w:b/>
          <w:lang w:val="es-ES"/>
        </w:rPr>
        <w:t>TERCERA</w:t>
      </w:r>
      <w:r w:rsidRPr="00DA16FE">
        <w:rPr>
          <w:rFonts w:ascii="Montserrat" w:hAnsi="Montserrat"/>
          <w:b/>
          <w:lang w:val="es-ES"/>
        </w:rPr>
        <w:t>.- EJECUCIÓN DE LA PÓLIZA DE FIANZA DE CUMPLIMENTO DE ESTE CONTRATO.- “EL INSTITUTO”</w:t>
      </w:r>
      <w:r w:rsidRPr="00DA16FE">
        <w:rPr>
          <w:rFonts w:ascii="Montserrat" w:hAnsi="Montserrat"/>
          <w:lang w:val="es-ES"/>
        </w:rPr>
        <w:t xml:space="preserve"> llevará a cabo la ejecución de la garantía de cumplimiento del contrato en los casos siguientes:</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a)</w:t>
      </w:r>
      <w:r w:rsidRPr="00DA16FE">
        <w:rPr>
          <w:rFonts w:ascii="Montserrat" w:hAnsi="Montserrat"/>
          <w:lang w:val="es-ES"/>
        </w:rPr>
        <w:tab/>
        <w:t xml:space="preserve">Se rescinda administrativamente este contrato. </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b)</w:t>
      </w:r>
      <w:r w:rsidRPr="00DA16FE">
        <w:rPr>
          <w:rFonts w:ascii="Montserrat" w:hAnsi="Montserrat"/>
          <w:lang w:val="es-ES"/>
        </w:rPr>
        <w:tab/>
        <w:t>Durante su vigencia se detecten deficiencias, fallas o calidad inferior del servicio suministrado, en comparación con los ofertados.</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c)</w:t>
      </w:r>
      <w:r w:rsidRPr="00DA16FE">
        <w:rPr>
          <w:rFonts w:ascii="Montserrat" w:hAnsi="Montserrat"/>
          <w:lang w:val="es-ES"/>
        </w:rPr>
        <w:tab/>
        <w:t xml:space="preserve">Cuando en el supuesto de que se realicen modificaciones al contrato, no entregue </w:t>
      </w:r>
      <w:r w:rsidRPr="00DA16FE">
        <w:rPr>
          <w:rFonts w:ascii="Montserrat" w:hAnsi="Montserrat"/>
          <w:b/>
          <w:lang w:val="es-ES"/>
        </w:rPr>
        <w:t>“EL PROVEEDOR”</w:t>
      </w:r>
      <w:r w:rsidRPr="00DA16FE">
        <w:rPr>
          <w:rFonts w:ascii="Montserrat" w:hAnsi="Montserrat"/>
          <w:lang w:val="es-ES"/>
        </w:rPr>
        <w:t xml:space="preserve"> en el plazo pactado, el endoso o la nueva garantía, que ampare el porcentaje establecido para garantizar el cumplimiento del presente instrumento, establecido en la Cláusula DÉCIMA PRIMERA inciso b).</w:t>
      </w:r>
    </w:p>
    <w:p w:rsidR="00C568FC" w:rsidRPr="00DA16FE" w:rsidRDefault="00054183" w:rsidP="00C568FC">
      <w:pPr>
        <w:spacing w:before="0" w:beforeAutospacing="0" w:after="200" w:afterAutospacing="0"/>
        <w:rPr>
          <w:rFonts w:ascii="Montserrat" w:hAnsi="Montserrat"/>
          <w:lang w:val="es-ES"/>
        </w:rPr>
      </w:pPr>
      <w:r w:rsidRPr="00DA16FE">
        <w:rPr>
          <w:rFonts w:ascii="Montserrat" w:hAnsi="Montserrat"/>
          <w:lang w:val="es-ES"/>
        </w:rPr>
        <w:t>d)</w:t>
      </w:r>
      <w:r w:rsidRPr="00DA16FE">
        <w:rPr>
          <w:rFonts w:ascii="Montserrat" w:hAnsi="Montserrat"/>
          <w:lang w:val="es-ES"/>
        </w:rPr>
        <w:tab/>
        <w:t>Por cualquier otro incumplimiento de las obligaciones contraídas en este contrato.</w:t>
      </w:r>
    </w:p>
    <w:p w:rsidR="00C568FC" w:rsidRPr="00DA16FE" w:rsidRDefault="00C568FC" w:rsidP="00C568FC">
      <w:pPr>
        <w:spacing w:before="0" w:beforeAutospacing="0" w:after="200" w:afterAutospacing="0"/>
        <w:rPr>
          <w:rFonts w:ascii="Montserrat" w:hAnsi="Montserrat"/>
          <w:lang w:val="es-ES"/>
        </w:rPr>
      </w:pPr>
      <w:r w:rsidRPr="00DA16FE">
        <w:rPr>
          <w:rFonts w:ascii="Montserrat" w:hAnsi="Montserrat"/>
          <w:lang w:val="es-ES"/>
        </w:rPr>
        <w:lastRenderedPageBreak/>
        <w:t xml:space="preserve">De conformidad con el artículo 81 fracción </w:t>
      </w:r>
      <w:proofErr w:type="spellStart"/>
      <w:r w:rsidRPr="00DA16FE">
        <w:rPr>
          <w:rFonts w:ascii="Montserrat" w:hAnsi="Montserrat"/>
          <w:lang w:val="es-ES"/>
        </w:rPr>
        <w:t>Il</w:t>
      </w:r>
      <w:proofErr w:type="spellEnd"/>
      <w:r w:rsidRPr="00DA16FE">
        <w:rPr>
          <w:rFonts w:ascii="Montserrat" w:hAnsi="Montserrat"/>
          <w:lang w:val="es-ES"/>
        </w:rPr>
        <w:t xml:space="preserve"> del reglamento de la Ley de Adquisiciones, Arrendamientos y Servicios del Sector Público, la aplicación de la garantía de cumplimiento se hará efectiva por el monto total de la obligación garantizada.</w:t>
      </w:r>
      <w:r w:rsidRPr="00DA16FE">
        <w:rPr>
          <w:rFonts w:ascii="Montserrat" w:hAnsi="Montserrat"/>
          <w:lang w:val="es-ES"/>
        </w:rPr>
        <w:tab/>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b/>
          <w:lang w:val="es-ES"/>
        </w:rPr>
        <w:t xml:space="preserve">DÉCIMA </w:t>
      </w:r>
      <w:r w:rsidR="00C568FC" w:rsidRPr="00DA16FE">
        <w:rPr>
          <w:rFonts w:ascii="Montserrat" w:hAnsi="Montserrat"/>
          <w:b/>
          <w:lang w:val="es-ES"/>
        </w:rPr>
        <w:t>CUARTA</w:t>
      </w:r>
      <w:r w:rsidRPr="00DA16FE">
        <w:rPr>
          <w:rFonts w:ascii="Montserrat" w:hAnsi="Montserrat"/>
          <w:b/>
          <w:lang w:val="es-ES"/>
        </w:rPr>
        <w:t>.- PENAS CONVENCIO</w:t>
      </w:r>
      <w:r w:rsidR="00581FAE" w:rsidRPr="00DA16FE">
        <w:rPr>
          <w:rFonts w:ascii="Montserrat" w:hAnsi="Montserrat"/>
          <w:b/>
          <w:lang w:val="es-ES"/>
        </w:rPr>
        <w:t xml:space="preserve">NALES POR ATRASO EN LA PRESTACIÓN </w:t>
      </w:r>
      <w:r w:rsidRPr="00DA16FE">
        <w:rPr>
          <w:rFonts w:ascii="Montserrat" w:hAnsi="Montserrat"/>
          <w:b/>
          <w:lang w:val="es-ES"/>
        </w:rPr>
        <w:t>DEL SERVICIO.- “EL INSTITUTO</w:t>
      </w:r>
      <w:r w:rsidRPr="00DA16FE">
        <w:rPr>
          <w:rFonts w:ascii="Montserrat" w:hAnsi="Montserrat"/>
          <w:lang w:val="es-ES"/>
        </w:rPr>
        <w:t>” aplicará una pena convencional por cada día de atraso en la prestación del servicio  por el equivalente al 2.5%, sobre el valor total de lo incumplido, sin incluir el IVA, como sigue:</w:t>
      </w:r>
    </w:p>
    <w:p w:rsidR="00054183" w:rsidRPr="00DA16FE" w:rsidRDefault="00054183" w:rsidP="00BB6F9A">
      <w:pPr>
        <w:numPr>
          <w:ilvl w:val="0"/>
          <w:numId w:val="6"/>
        </w:numPr>
        <w:spacing w:before="0" w:beforeAutospacing="0" w:after="200" w:afterAutospacing="0"/>
        <w:rPr>
          <w:rFonts w:ascii="Montserrat" w:hAnsi="Montserrat"/>
          <w:lang w:val="es-ES"/>
        </w:rPr>
      </w:pPr>
      <w:r w:rsidRPr="00DA16FE">
        <w:rPr>
          <w:rFonts w:ascii="Montserrat" w:hAnsi="Montserrat"/>
          <w:lang w:val="es-ES"/>
        </w:rPr>
        <w:t xml:space="preserve">Cuando </w:t>
      </w:r>
      <w:r w:rsidRPr="00DA16FE">
        <w:rPr>
          <w:rFonts w:ascii="Montserrat" w:hAnsi="Montserrat"/>
          <w:b/>
          <w:lang w:val="es-ES"/>
        </w:rPr>
        <w:t>“EL PROVEEDOR</w:t>
      </w:r>
      <w:r w:rsidRPr="00DA16FE">
        <w:rPr>
          <w:rFonts w:ascii="Montserrat" w:hAnsi="Montserrat"/>
          <w:lang w:val="es-ES"/>
        </w:rPr>
        <w:t>” no preste el servicio conforme al calendario establecido.  En este supuesto la aplicación de la pena convencional podrá ser hasta por un máximo de cuatro días como entrega con atraso;</w:t>
      </w:r>
    </w:p>
    <w:p w:rsidR="00054183" w:rsidRPr="00DA16FE" w:rsidRDefault="00054183" w:rsidP="000506CE">
      <w:pPr>
        <w:spacing w:before="0" w:beforeAutospacing="0" w:after="200" w:afterAutospacing="0"/>
        <w:rPr>
          <w:rFonts w:ascii="Montserrat" w:hAnsi="Montserrat"/>
          <w:lang w:val="es-ES_tradnl"/>
        </w:rPr>
      </w:pPr>
      <w:r w:rsidRPr="00DA16FE">
        <w:rPr>
          <w:rFonts w:ascii="Montserrat" w:hAnsi="Montserrat"/>
          <w:lang w:val="es-ES_tradnl"/>
        </w:rPr>
        <w:t>La pena convencional por atraso se calculará por cada día de incumplimiento, de acuerdo con el porcentaje de penalización establecido, aplicado al valor del servicio prestado con atraso, y de manera proporcional al importe de la garantía de cumplimiento. La suma de las penas convencionales no deberá exceder el importe de dicha garantía.</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b/>
          <w:lang w:val="es-ES"/>
        </w:rPr>
        <w:t>“EL PROVEEDOR”</w:t>
      </w:r>
      <w:r w:rsidRPr="00DA16FE">
        <w:rPr>
          <w:rFonts w:ascii="Montserrat" w:hAnsi="Montserrat"/>
          <w:lang w:val="es-ES"/>
        </w:rPr>
        <w:t xml:space="preserve"> a su vez, autoriza a </w:t>
      </w:r>
      <w:r w:rsidRPr="00DA16FE">
        <w:rPr>
          <w:rFonts w:ascii="Montserrat" w:hAnsi="Montserrat"/>
          <w:b/>
          <w:lang w:val="es-ES"/>
        </w:rPr>
        <w:t xml:space="preserve">“EL INSTITUTO” </w:t>
      </w:r>
      <w:r w:rsidRPr="00DA16FE">
        <w:rPr>
          <w:rFonts w:ascii="Montserrat" w:hAnsi="Montserrat"/>
          <w:lang w:val="es-ES"/>
        </w:rPr>
        <w:t xml:space="preserve">a descontar las cantidades que resulten de aplicar la pena convencional, sobre los pagos que deberá cubrir a </w:t>
      </w:r>
      <w:r w:rsidRPr="00DA16FE">
        <w:rPr>
          <w:rFonts w:ascii="Montserrat" w:hAnsi="Montserrat"/>
          <w:b/>
          <w:lang w:val="es-ES"/>
        </w:rPr>
        <w:t>“EL PROVEEDOR”</w:t>
      </w:r>
      <w:r w:rsidRPr="00DA16FE">
        <w:rPr>
          <w:rFonts w:ascii="Montserrat" w:hAnsi="Montserrat"/>
          <w:lang w:val="es-ES"/>
        </w:rPr>
        <w:t>.</w:t>
      </w:r>
    </w:p>
    <w:p w:rsidR="00054183" w:rsidRPr="00DA16FE" w:rsidRDefault="00054183" w:rsidP="000506CE">
      <w:pPr>
        <w:spacing w:before="0" w:beforeAutospacing="0" w:after="200" w:afterAutospacing="0"/>
        <w:rPr>
          <w:rFonts w:ascii="Montserrat" w:hAnsi="Montserrat"/>
          <w:b/>
          <w:lang w:val="es-ES"/>
        </w:rPr>
      </w:pPr>
      <w:r w:rsidRPr="00DA16FE">
        <w:rPr>
          <w:rFonts w:ascii="Montserrat" w:hAnsi="Montserrat"/>
          <w:lang w:val="es-ES"/>
        </w:rPr>
        <w:t>Conforme a lo previsto en el último párrafo del artículo 96, del Reglamento de la Ley de Adquisiciones, Arrendamientos y Servicios del Sector Público, no se aceptará la estipulación de penas convencionales, a cargo de “</w:t>
      </w:r>
      <w:r w:rsidRPr="00DA16FE">
        <w:rPr>
          <w:rFonts w:ascii="Montserrat" w:hAnsi="Montserrat"/>
          <w:b/>
          <w:lang w:val="es-ES"/>
        </w:rPr>
        <w:t>EL INSTITUTO”.</w:t>
      </w:r>
    </w:p>
    <w:p w:rsidR="00C568FC" w:rsidRPr="00DA16FE" w:rsidRDefault="00C568FC" w:rsidP="00C568FC">
      <w:pPr>
        <w:spacing w:before="0" w:beforeAutospacing="0" w:after="200" w:afterAutospacing="0"/>
        <w:rPr>
          <w:rFonts w:ascii="Montserrat" w:hAnsi="Montserrat"/>
          <w:b/>
          <w:lang w:val="es-ES"/>
        </w:rPr>
      </w:pPr>
      <w:r w:rsidRPr="00DA16FE">
        <w:rPr>
          <w:rFonts w:ascii="Montserrat" w:hAnsi="Montserrat"/>
          <w:b/>
        </w:rPr>
        <w:t>TABLA DE DEDUCCIONES POR INCUMPLIMIENTO EN EL SERVICIO INTEGRAL PARA IMPLEMENTAR EL PROGRAMA DE HIGIENE DE MANOS</w:t>
      </w:r>
      <w:r w:rsidR="00237518">
        <w:rPr>
          <w:rFonts w:ascii="Montserrat" w:hAnsi="Montserrat"/>
          <w:b/>
        </w:rPr>
        <w:t xml:space="preserve"> 2021</w:t>
      </w:r>
      <w:r w:rsidR="00C72697" w:rsidRPr="00DA16FE">
        <w:rPr>
          <w:rFonts w:ascii="Montserrat" w:hAnsi="Montserrat"/>
          <w:b/>
        </w:rPr>
        <w:t>. (Sin incluir I.V.A.)</w:t>
      </w:r>
    </w:p>
    <w:tbl>
      <w:tblPr>
        <w:tblStyle w:val="Listaclara-nfasis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2006"/>
        <w:gridCol w:w="2006"/>
        <w:gridCol w:w="2006"/>
        <w:gridCol w:w="2006"/>
        <w:gridCol w:w="2007"/>
      </w:tblGrid>
      <w:tr w:rsidR="00C568FC" w:rsidRPr="00DA16FE" w:rsidTr="00EE796E">
        <w:trPr>
          <w:cnfStyle w:val="100000000000" w:firstRow="1" w:lastRow="0" w:firstColumn="0" w:lastColumn="0" w:oddVBand="0" w:evenVBand="0" w:oddHBand="0" w:evenHBand="0" w:firstRowFirstColumn="0" w:firstRowLastColumn="0" w:lastRowFirstColumn="0" w:lastRowLastColumn="0"/>
          <w:cantSplit/>
          <w:trHeight w:val="1070"/>
          <w:tblHeader/>
        </w:trPr>
        <w:tc>
          <w:tcPr>
            <w:tcW w:w="2006" w:type="dxa"/>
            <w:vAlign w:val="center"/>
          </w:tcPr>
          <w:p w:rsidR="00C568FC" w:rsidRPr="00DA16FE" w:rsidRDefault="00C568FC" w:rsidP="005B5024">
            <w:pPr>
              <w:spacing w:before="0" w:beforeAutospacing="0" w:after="0" w:afterAutospacing="0"/>
              <w:jc w:val="center"/>
              <w:rPr>
                <w:rFonts w:ascii="Montserrat" w:hAnsi="Montserrat"/>
                <w:b w:val="0"/>
                <w:sz w:val="18"/>
              </w:rPr>
            </w:pPr>
            <w:r w:rsidRPr="00DA16FE">
              <w:rPr>
                <w:rFonts w:ascii="Montserrat" w:hAnsi="Montserrat"/>
                <w:sz w:val="18"/>
              </w:rPr>
              <w:t>CONCEPTOS</w:t>
            </w:r>
          </w:p>
        </w:tc>
        <w:tc>
          <w:tcPr>
            <w:tcW w:w="2006" w:type="dxa"/>
            <w:vAlign w:val="center"/>
          </w:tcPr>
          <w:p w:rsidR="00C568FC" w:rsidRPr="00DA16FE" w:rsidRDefault="00C568FC" w:rsidP="005B5024">
            <w:pPr>
              <w:spacing w:before="0" w:beforeAutospacing="0" w:after="0" w:afterAutospacing="0"/>
              <w:jc w:val="center"/>
              <w:rPr>
                <w:rFonts w:ascii="Montserrat" w:hAnsi="Montserrat"/>
                <w:b w:val="0"/>
                <w:sz w:val="18"/>
              </w:rPr>
            </w:pPr>
            <w:r w:rsidRPr="00DA16FE">
              <w:rPr>
                <w:rFonts w:ascii="Montserrat" w:hAnsi="Montserrat"/>
                <w:sz w:val="18"/>
              </w:rPr>
              <w:t>NIVELES DE SERVICIO</w:t>
            </w:r>
          </w:p>
        </w:tc>
        <w:tc>
          <w:tcPr>
            <w:tcW w:w="2006" w:type="dxa"/>
            <w:vAlign w:val="center"/>
          </w:tcPr>
          <w:p w:rsidR="00C568FC" w:rsidRPr="00DA16FE" w:rsidRDefault="00C568FC" w:rsidP="005B5024">
            <w:pPr>
              <w:spacing w:before="0" w:beforeAutospacing="0" w:after="0" w:afterAutospacing="0"/>
              <w:jc w:val="center"/>
              <w:rPr>
                <w:rFonts w:ascii="Montserrat" w:hAnsi="Montserrat"/>
                <w:b w:val="0"/>
                <w:sz w:val="18"/>
              </w:rPr>
            </w:pPr>
            <w:r w:rsidRPr="00DA16FE">
              <w:rPr>
                <w:rFonts w:ascii="Montserrat" w:hAnsi="Montserrat"/>
                <w:sz w:val="18"/>
              </w:rPr>
              <w:t>UNIDAD DE MEDIDA PARA LA DEDUCCIÓN</w:t>
            </w:r>
          </w:p>
        </w:tc>
        <w:tc>
          <w:tcPr>
            <w:tcW w:w="2006" w:type="dxa"/>
            <w:vAlign w:val="center"/>
          </w:tcPr>
          <w:p w:rsidR="00C568FC" w:rsidRPr="00DA16FE" w:rsidRDefault="00C568FC" w:rsidP="005B5024">
            <w:pPr>
              <w:spacing w:before="0" w:beforeAutospacing="0" w:after="0" w:afterAutospacing="0"/>
              <w:jc w:val="center"/>
              <w:rPr>
                <w:rFonts w:ascii="Montserrat" w:hAnsi="Montserrat"/>
                <w:b w:val="0"/>
                <w:sz w:val="18"/>
              </w:rPr>
            </w:pPr>
            <w:r w:rsidRPr="00DA16FE">
              <w:rPr>
                <w:rFonts w:ascii="Montserrat" w:hAnsi="Montserrat"/>
                <w:sz w:val="18"/>
              </w:rPr>
              <w:t>DEDUCCIÓN</w:t>
            </w:r>
          </w:p>
        </w:tc>
        <w:tc>
          <w:tcPr>
            <w:tcW w:w="2007" w:type="dxa"/>
            <w:vAlign w:val="center"/>
          </w:tcPr>
          <w:p w:rsidR="00C568FC" w:rsidRPr="00DA16FE" w:rsidRDefault="00C568FC" w:rsidP="005B5024">
            <w:pPr>
              <w:spacing w:before="0" w:beforeAutospacing="0" w:after="0" w:afterAutospacing="0"/>
              <w:jc w:val="center"/>
              <w:rPr>
                <w:rFonts w:ascii="Montserrat" w:hAnsi="Montserrat"/>
                <w:b w:val="0"/>
                <w:sz w:val="18"/>
              </w:rPr>
            </w:pPr>
            <w:r w:rsidRPr="00DA16FE">
              <w:rPr>
                <w:rFonts w:ascii="Montserrat" w:hAnsi="Montserrat"/>
                <w:sz w:val="18"/>
              </w:rPr>
              <w:t>LÍMITE DE INCUMPLIMIENTO MOTIVO DEL RESCISIÓN DEL CONTRATO</w:t>
            </w:r>
          </w:p>
        </w:tc>
      </w:tr>
      <w:tr w:rsidR="00C568FC" w:rsidRPr="00DA16FE" w:rsidTr="00EE796E">
        <w:trPr>
          <w:cnfStyle w:val="000000100000" w:firstRow="0" w:lastRow="0" w:firstColumn="0" w:lastColumn="0" w:oddVBand="0" w:evenVBand="0" w:oddHBand="1" w:evenHBand="0" w:firstRowFirstColumn="0" w:firstRowLastColumn="0" w:lastRowFirstColumn="0" w:lastRowLastColumn="0"/>
          <w:cantSplit/>
        </w:trPr>
        <w:tc>
          <w:tcPr>
            <w:tcW w:w="2006" w:type="dxa"/>
            <w:tcBorders>
              <w:top w:val="none" w:sz="0" w:space="0" w:color="auto"/>
              <w:left w:val="none" w:sz="0" w:space="0" w:color="auto"/>
              <w:bottom w:val="none" w:sz="0" w:space="0" w:color="auto"/>
            </w:tcBorders>
          </w:tcPr>
          <w:p w:rsidR="00C568FC" w:rsidRPr="00DA16FE" w:rsidRDefault="00C568FC" w:rsidP="005B5024">
            <w:pPr>
              <w:spacing w:before="0" w:beforeAutospacing="0" w:after="0" w:afterAutospacing="0"/>
              <w:jc w:val="left"/>
              <w:rPr>
                <w:rFonts w:ascii="Montserrat" w:hAnsi="Montserrat"/>
                <w:sz w:val="18"/>
              </w:rPr>
            </w:pPr>
            <w:r w:rsidRPr="00DA16FE">
              <w:rPr>
                <w:rFonts w:ascii="Montserrat" w:hAnsi="Montserrat"/>
                <w:sz w:val="18"/>
              </w:rPr>
              <w:t>Cumplimiento de términos y condiciones del contrato</w:t>
            </w:r>
          </w:p>
          <w:p w:rsidR="00C568FC" w:rsidRPr="00DA16FE" w:rsidRDefault="00C568FC" w:rsidP="005B5024">
            <w:pPr>
              <w:spacing w:before="0" w:beforeAutospacing="0" w:after="0" w:afterAutospacing="0"/>
              <w:jc w:val="left"/>
              <w:rPr>
                <w:rFonts w:ascii="Montserrat" w:hAnsi="Montserrat"/>
                <w:sz w:val="18"/>
              </w:rPr>
            </w:pPr>
          </w:p>
          <w:p w:rsidR="00C568FC" w:rsidRPr="00DA16FE" w:rsidRDefault="00C568FC" w:rsidP="005B5024">
            <w:pPr>
              <w:spacing w:before="0" w:beforeAutospacing="0" w:after="0" w:afterAutospacing="0"/>
              <w:jc w:val="left"/>
              <w:rPr>
                <w:rFonts w:ascii="Montserrat" w:hAnsi="Montserrat"/>
                <w:sz w:val="18"/>
              </w:rPr>
            </w:pPr>
          </w:p>
          <w:p w:rsidR="00C568FC" w:rsidRPr="00DA16FE" w:rsidRDefault="00C568FC" w:rsidP="005B5024">
            <w:pPr>
              <w:spacing w:before="0" w:beforeAutospacing="0" w:after="0" w:afterAutospacing="0"/>
              <w:jc w:val="left"/>
              <w:rPr>
                <w:rFonts w:ascii="Montserrat" w:hAnsi="Montserrat"/>
                <w:sz w:val="18"/>
              </w:rPr>
            </w:pPr>
          </w:p>
          <w:p w:rsidR="00C568FC" w:rsidRPr="00DA16FE" w:rsidRDefault="00C568FC" w:rsidP="005B5024">
            <w:pPr>
              <w:spacing w:before="0" w:beforeAutospacing="0" w:after="0" w:afterAutospacing="0"/>
              <w:jc w:val="left"/>
              <w:rPr>
                <w:rFonts w:ascii="Montserrat" w:hAnsi="Montserrat"/>
                <w:sz w:val="18"/>
              </w:rPr>
            </w:pPr>
          </w:p>
        </w:tc>
        <w:tc>
          <w:tcPr>
            <w:tcW w:w="2006" w:type="dxa"/>
            <w:tcBorders>
              <w:top w:val="none" w:sz="0" w:space="0" w:color="auto"/>
              <w:bottom w:val="none" w:sz="0" w:space="0" w:color="auto"/>
            </w:tcBorders>
          </w:tcPr>
          <w:p w:rsidR="00C568FC" w:rsidRPr="00DA16FE" w:rsidRDefault="00C568FC" w:rsidP="005B5024">
            <w:pPr>
              <w:spacing w:before="0" w:beforeAutospacing="0" w:after="0" w:afterAutospacing="0"/>
              <w:jc w:val="left"/>
              <w:rPr>
                <w:rFonts w:ascii="Montserrat" w:hAnsi="Montserrat"/>
                <w:sz w:val="18"/>
              </w:rPr>
            </w:pPr>
            <w:r w:rsidRPr="00DA16FE">
              <w:rPr>
                <w:rFonts w:ascii="Montserrat" w:hAnsi="Montserrat"/>
                <w:bCs/>
                <w:sz w:val="18"/>
              </w:rPr>
              <w:t>Se le aplicará al licitante ganador, la sanción del 2.5% por día, en caso de cualquier incumplimiento al contrato.</w:t>
            </w:r>
          </w:p>
          <w:p w:rsidR="00C568FC" w:rsidRPr="00DA16FE" w:rsidRDefault="00C568FC" w:rsidP="005B5024">
            <w:pPr>
              <w:spacing w:before="0" w:beforeAutospacing="0" w:after="0" w:afterAutospacing="0"/>
              <w:jc w:val="left"/>
              <w:rPr>
                <w:rFonts w:ascii="Montserrat" w:hAnsi="Montserrat"/>
                <w:sz w:val="18"/>
              </w:rPr>
            </w:pPr>
          </w:p>
        </w:tc>
        <w:tc>
          <w:tcPr>
            <w:tcW w:w="2006" w:type="dxa"/>
            <w:tcBorders>
              <w:top w:val="none" w:sz="0" w:space="0" w:color="auto"/>
              <w:bottom w:val="none" w:sz="0" w:space="0" w:color="auto"/>
            </w:tcBorders>
          </w:tcPr>
          <w:p w:rsidR="00C568FC" w:rsidRPr="00DA16FE" w:rsidRDefault="00C568FC" w:rsidP="005B5024">
            <w:pPr>
              <w:spacing w:before="0" w:beforeAutospacing="0" w:after="0" w:afterAutospacing="0"/>
              <w:jc w:val="left"/>
              <w:rPr>
                <w:rFonts w:ascii="Montserrat" w:hAnsi="Montserrat"/>
                <w:sz w:val="18"/>
              </w:rPr>
            </w:pPr>
            <w:r w:rsidRPr="00DA16FE">
              <w:rPr>
                <w:rFonts w:ascii="Montserrat" w:hAnsi="Montserrat"/>
                <w:sz w:val="18"/>
              </w:rPr>
              <w:t>Incumplimiento de cualquiera de las condiciones pactadas.</w:t>
            </w:r>
          </w:p>
        </w:tc>
        <w:tc>
          <w:tcPr>
            <w:tcW w:w="2006" w:type="dxa"/>
            <w:tcBorders>
              <w:top w:val="none" w:sz="0" w:space="0" w:color="auto"/>
              <w:bottom w:val="none" w:sz="0" w:space="0" w:color="auto"/>
            </w:tcBorders>
          </w:tcPr>
          <w:p w:rsidR="00C568FC" w:rsidRPr="00DA16FE" w:rsidRDefault="00C568FC" w:rsidP="005B5024">
            <w:pPr>
              <w:spacing w:before="0" w:beforeAutospacing="0" w:after="0" w:afterAutospacing="0"/>
              <w:jc w:val="left"/>
              <w:rPr>
                <w:rFonts w:ascii="Montserrat" w:hAnsi="Montserrat"/>
                <w:bCs/>
                <w:sz w:val="18"/>
              </w:rPr>
            </w:pPr>
            <w:r w:rsidRPr="00DA16FE">
              <w:rPr>
                <w:rFonts w:ascii="Montserrat" w:hAnsi="Montserrat"/>
                <w:bCs/>
                <w:sz w:val="18"/>
              </w:rPr>
              <w:t>2.5% por día por el incumplimiento de las condiciones pactadas.</w:t>
            </w:r>
          </w:p>
          <w:p w:rsidR="00C568FC" w:rsidRPr="00DA16FE" w:rsidRDefault="00C568FC" w:rsidP="005B5024">
            <w:pPr>
              <w:spacing w:before="0" w:beforeAutospacing="0" w:after="0" w:afterAutospacing="0"/>
              <w:jc w:val="left"/>
              <w:rPr>
                <w:rFonts w:ascii="Montserrat" w:hAnsi="Montserrat"/>
                <w:sz w:val="18"/>
              </w:rPr>
            </w:pPr>
          </w:p>
        </w:tc>
        <w:tc>
          <w:tcPr>
            <w:tcW w:w="2007" w:type="dxa"/>
            <w:tcBorders>
              <w:top w:val="none" w:sz="0" w:space="0" w:color="auto"/>
              <w:bottom w:val="none" w:sz="0" w:space="0" w:color="auto"/>
              <w:right w:val="none" w:sz="0" w:space="0" w:color="auto"/>
            </w:tcBorders>
          </w:tcPr>
          <w:p w:rsidR="00C568FC" w:rsidRPr="00DA16FE" w:rsidRDefault="00C568FC" w:rsidP="005B5024">
            <w:pPr>
              <w:spacing w:before="0" w:beforeAutospacing="0" w:after="0" w:afterAutospacing="0"/>
              <w:jc w:val="left"/>
              <w:rPr>
                <w:rFonts w:ascii="Montserrat" w:hAnsi="Montserrat"/>
                <w:sz w:val="18"/>
              </w:rPr>
            </w:pPr>
            <w:r w:rsidRPr="00DA16FE">
              <w:rPr>
                <w:rFonts w:ascii="Montserrat" w:hAnsi="Montserrat"/>
                <w:sz w:val="18"/>
              </w:rPr>
              <w:t>El límite de la deducción será hasta por el importe de la fianza de garantía del contrato.</w:t>
            </w:r>
          </w:p>
          <w:p w:rsidR="00C568FC" w:rsidRPr="00DA16FE" w:rsidRDefault="00C568FC" w:rsidP="005B5024">
            <w:pPr>
              <w:spacing w:before="0" w:beforeAutospacing="0" w:after="0" w:afterAutospacing="0"/>
              <w:jc w:val="left"/>
              <w:rPr>
                <w:rFonts w:ascii="Montserrat" w:hAnsi="Montserrat"/>
                <w:sz w:val="18"/>
              </w:rPr>
            </w:pPr>
          </w:p>
          <w:p w:rsidR="00C568FC" w:rsidRPr="00DA16FE" w:rsidRDefault="00C568FC" w:rsidP="005B5024">
            <w:pPr>
              <w:spacing w:before="0" w:beforeAutospacing="0" w:after="0" w:afterAutospacing="0"/>
              <w:jc w:val="left"/>
              <w:rPr>
                <w:rFonts w:ascii="Montserrat" w:hAnsi="Montserrat"/>
                <w:sz w:val="18"/>
              </w:rPr>
            </w:pPr>
            <w:r w:rsidRPr="00DA16FE">
              <w:rPr>
                <w:rFonts w:ascii="Montserrat" w:hAnsi="Montserrat"/>
                <w:sz w:val="18"/>
              </w:rPr>
              <w:t>El límite de incumplimientos será hasta 2 veces dentro de la vigencia del contrato.</w:t>
            </w:r>
          </w:p>
        </w:tc>
      </w:tr>
      <w:tr w:rsidR="00C568FC" w:rsidRPr="00DA16FE" w:rsidTr="00EE796E">
        <w:trPr>
          <w:cantSplit/>
        </w:trPr>
        <w:tc>
          <w:tcPr>
            <w:tcW w:w="2006" w:type="dxa"/>
          </w:tcPr>
          <w:p w:rsidR="00C568FC" w:rsidRPr="00DA16FE" w:rsidRDefault="00C568FC" w:rsidP="005B5024">
            <w:pPr>
              <w:spacing w:before="0" w:beforeAutospacing="0" w:after="0" w:afterAutospacing="0"/>
              <w:jc w:val="left"/>
              <w:rPr>
                <w:rFonts w:ascii="Montserrat" w:hAnsi="Montserrat"/>
                <w:sz w:val="18"/>
              </w:rPr>
            </w:pPr>
            <w:r w:rsidRPr="00DA16FE">
              <w:rPr>
                <w:rFonts w:ascii="Montserrat" w:hAnsi="Montserrat"/>
                <w:sz w:val="18"/>
              </w:rPr>
              <w:lastRenderedPageBreak/>
              <w:t>Documentos entregables</w:t>
            </w:r>
          </w:p>
        </w:tc>
        <w:tc>
          <w:tcPr>
            <w:tcW w:w="2006" w:type="dxa"/>
          </w:tcPr>
          <w:p w:rsidR="00C568FC" w:rsidRPr="00DA16FE" w:rsidRDefault="00C568FC" w:rsidP="005B5024">
            <w:pPr>
              <w:spacing w:before="0" w:beforeAutospacing="0" w:after="0" w:afterAutospacing="0"/>
              <w:jc w:val="left"/>
              <w:rPr>
                <w:rFonts w:ascii="Montserrat" w:hAnsi="Montserrat"/>
                <w:sz w:val="18"/>
                <w:lang w:val="es-ES"/>
              </w:rPr>
            </w:pPr>
            <w:r w:rsidRPr="00DA16FE">
              <w:rPr>
                <w:rFonts w:ascii="Montserrat" w:hAnsi="Montserrat"/>
                <w:sz w:val="18"/>
              </w:rPr>
              <w:t xml:space="preserve">El proveedor </w:t>
            </w:r>
            <w:r w:rsidRPr="00DA16FE">
              <w:rPr>
                <w:rFonts w:ascii="Montserrat" w:hAnsi="Montserrat"/>
                <w:sz w:val="18"/>
                <w:lang w:val="es-ES"/>
              </w:rPr>
              <w:t>deberá  entregar todos los documentos y archivos fuente que respaldan las actividades mencionadas de todos los entregables.</w:t>
            </w:r>
          </w:p>
          <w:p w:rsidR="00C568FC" w:rsidRPr="00DA16FE" w:rsidRDefault="00C568FC" w:rsidP="005B5024">
            <w:pPr>
              <w:spacing w:before="0" w:beforeAutospacing="0" w:after="0" w:afterAutospacing="0"/>
              <w:jc w:val="left"/>
              <w:rPr>
                <w:rFonts w:ascii="Montserrat" w:hAnsi="Montserrat"/>
                <w:sz w:val="18"/>
                <w:lang w:val="es-ES"/>
              </w:rPr>
            </w:pPr>
          </w:p>
          <w:p w:rsidR="00C568FC" w:rsidRPr="00DA16FE" w:rsidRDefault="00C568FC" w:rsidP="005B5024">
            <w:pPr>
              <w:spacing w:before="0" w:beforeAutospacing="0" w:after="0" w:afterAutospacing="0"/>
              <w:jc w:val="left"/>
              <w:rPr>
                <w:rFonts w:ascii="Montserrat" w:hAnsi="Montserrat"/>
                <w:sz w:val="18"/>
                <w:lang w:val="es-ES"/>
              </w:rPr>
            </w:pPr>
          </w:p>
        </w:tc>
        <w:tc>
          <w:tcPr>
            <w:tcW w:w="2006" w:type="dxa"/>
          </w:tcPr>
          <w:p w:rsidR="00C568FC" w:rsidRPr="00DA16FE" w:rsidRDefault="00C568FC" w:rsidP="005B5024">
            <w:pPr>
              <w:spacing w:before="0" w:beforeAutospacing="0" w:after="0" w:afterAutospacing="0"/>
              <w:jc w:val="left"/>
              <w:rPr>
                <w:rFonts w:ascii="Montserrat" w:hAnsi="Montserrat"/>
                <w:sz w:val="18"/>
              </w:rPr>
            </w:pPr>
            <w:r w:rsidRPr="00DA16FE">
              <w:rPr>
                <w:rFonts w:ascii="Montserrat" w:hAnsi="Montserrat"/>
                <w:sz w:val="18"/>
              </w:rPr>
              <w:t>No realizar la entrega de todos y cada uno de los documentos entregables descritos en el Anexo Técnico</w:t>
            </w:r>
          </w:p>
        </w:tc>
        <w:tc>
          <w:tcPr>
            <w:tcW w:w="2006" w:type="dxa"/>
          </w:tcPr>
          <w:p w:rsidR="00C568FC" w:rsidRPr="00DA16FE" w:rsidRDefault="00C568FC" w:rsidP="005B5024">
            <w:pPr>
              <w:spacing w:before="0" w:beforeAutospacing="0" w:after="0" w:afterAutospacing="0"/>
              <w:jc w:val="left"/>
              <w:rPr>
                <w:rFonts w:ascii="Montserrat" w:hAnsi="Montserrat"/>
                <w:sz w:val="18"/>
              </w:rPr>
            </w:pPr>
            <w:r w:rsidRPr="00DA16FE">
              <w:rPr>
                <w:rFonts w:ascii="Montserrat" w:hAnsi="Montserrat"/>
                <w:sz w:val="18"/>
              </w:rPr>
              <w:t>2.5% sobre el importe de la factura del mes en el que se detectó la falta de entrega de documentos.</w:t>
            </w:r>
          </w:p>
          <w:p w:rsidR="00C568FC" w:rsidRPr="00DA16FE" w:rsidRDefault="00C568FC" w:rsidP="005B5024">
            <w:pPr>
              <w:spacing w:before="0" w:beforeAutospacing="0" w:after="0" w:afterAutospacing="0"/>
              <w:jc w:val="left"/>
              <w:rPr>
                <w:rFonts w:ascii="Montserrat" w:hAnsi="Montserrat"/>
                <w:sz w:val="18"/>
              </w:rPr>
            </w:pPr>
            <w:r w:rsidRPr="00DA16FE">
              <w:rPr>
                <w:rFonts w:ascii="Montserrat" w:hAnsi="Montserrat"/>
                <w:sz w:val="18"/>
              </w:rPr>
              <w:t>(incluyendo IVA)</w:t>
            </w:r>
          </w:p>
          <w:p w:rsidR="00C568FC" w:rsidRPr="00DA16FE" w:rsidRDefault="00C568FC" w:rsidP="005B5024">
            <w:pPr>
              <w:spacing w:before="0" w:beforeAutospacing="0" w:after="0" w:afterAutospacing="0"/>
              <w:jc w:val="left"/>
              <w:rPr>
                <w:rFonts w:ascii="Montserrat" w:hAnsi="Montserrat"/>
                <w:sz w:val="18"/>
              </w:rPr>
            </w:pPr>
          </w:p>
        </w:tc>
        <w:tc>
          <w:tcPr>
            <w:tcW w:w="2007" w:type="dxa"/>
          </w:tcPr>
          <w:p w:rsidR="00C568FC" w:rsidRPr="00DA16FE" w:rsidRDefault="00C568FC" w:rsidP="005B5024">
            <w:pPr>
              <w:spacing w:before="0" w:beforeAutospacing="0" w:after="0" w:afterAutospacing="0"/>
              <w:jc w:val="left"/>
              <w:rPr>
                <w:rFonts w:ascii="Montserrat" w:hAnsi="Montserrat"/>
                <w:sz w:val="18"/>
              </w:rPr>
            </w:pPr>
            <w:r w:rsidRPr="00DA16FE">
              <w:rPr>
                <w:rFonts w:ascii="Montserrat" w:hAnsi="Montserrat"/>
                <w:sz w:val="18"/>
              </w:rPr>
              <w:t>El límite de la deducción será hasta por el importe de la fianza de garantía del contrato.</w:t>
            </w:r>
          </w:p>
          <w:p w:rsidR="00C568FC" w:rsidRPr="00DA16FE" w:rsidRDefault="00C568FC" w:rsidP="005B5024">
            <w:pPr>
              <w:spacing w:before="0" w:beforeAutospacing="0" w:after="0" w:afterAutospacing="0"/>
              <w:jc w:val="left"/>
              <w:rPr>
                <w:rFonts w:ascii="Montserrat" w:hAnsi="Montserrat"/>
                <w:sz w:val="18"/>
              </w:rPr>
            </w:pPr>
          </w:p>
          <w:p w:rsidR="00C568FC" w:rsidRPr="00DA16FE" w:rsidRDefault="00C568FC" w:rsidP="005B5024">
            <w:pPr>
              <w:spacing w:before="0" w:beforeAutospacing="0" w:after="0" w:afterAutospacing="0"/>
              <w:jc w:val="left"/>
              <w:rPr>
                <w:rFonts w:ascii="Montserrat" w:hAnsi="Montserrat"/>
                <w:sz w:val="18"/>
              </w:rPr>
            </w:pPr>
            <w:r w:rsidRPr="00DA16FE">
              <w:rPr>
                <w:rFonts w:ascii="Montserrat" w:hAnsi="Montserrat"/>
                <w:sz w:val="18"/>
              </w:rPr>
              <w:t>El límite de incumplimientos será hasta 2 veces dentro de la vigencia del contrato.</w:t>
            </w:r>
          </w:p>
        </w:tc>
      </w:tr>
      <w:tr w:rsidR="00C568FC" w:rsidRPr="00DA16FE" w:rsidTr="00EE796E">
        <w:trPr>
          <w:cnfStyle w:val="000000100000" w:firstRow="0" w:lastRow="0" w:firstColumn="0" w:lastColumn="0" w:oddVBand="0" w:evenVBand="0" w:oddHBand="1" w:evenHBand="0" w:firstRowFirstColumn="0" w:firstRowLastColumn="0" w:lastRowFirstColumn="0" w:lastRowLastColumn="0"/>
          <w:cantSplit/>
        </w:trPr>
        <w:tc>
          <w:tcPr>
            <w:tcW w:w="2006" w:type="dxa"/>
            <w:tcBorders>
              <w:top w:val="none" w:sz="0" w:space="0" w:color="auto"/>
              <w:left w:val="none" w:sz="0" w:space="0" w:color="auto"/>
              <w:bottom w:val="none" w:sz="0" w:space="0" w:color="auto"/>
            </w:tcBorders>
          </w:tcPr>
          <w:p w:rsidR="00C568FC" w:rsidRPr="00DA16FE" w:rsidRDefault="00C568FC" w:rsidP="005B5024">
            <w:pPr>
              <w:spacing w:before="0" w:beforeAutospacing="0" w:after="0" w:afterAutospacing="0"/>
              <w:jc w:val="left"/>
              <w:rPr>
                <w:rFonts w:ascii="Montserrat" w:hAnsi="Montserrat"/>
                <w:sz w:val="18"/>
              </w:rPr>
            </w:pPr>
            <w:r w:rsidRPr="00DA16FE">
              <w:rPr>
                <w:rFonts w:ascii="Montserrat" w:hAnsi="Montserrat"/>
                <w:sz w:val="18"/>
              </w:rPr>
              <w:t>Programa de entregas</w:t>
            </w:r>
          </w:p>
        </w:tc>
        <w:tc>
          <w:tcPr>
            <w:tcW w:w="2006" w:type="dxa"/>
            <w:tcBorders>
              <w:top w:val="none" w:sz="0" w:space="0" w:color="auto"/>
              <w:bottom w:val="none" w:sz="0" w:space="0" w:color="auto"/>
            </w:tcBorders>
          </w:tcPr>
          <w:p w:rsidR="00C568FC" w:rsidRPr="00DA16FE" w:rsidRDefault="00C568FC" w:rsidP="005B5024">
            <w:pPr>
              <w:spacing w:before="0" w:beforeAutospacing="0" w:after="0" w:afterAutospacing="0"/>
              <w:jc w:val="left"/>
              <w:rPr>
                <w:rFonts w:ascii="Montserrat" w:hAnsi="Montserrat"/>
                <w:sz w:val="18"/>
                <w:lang w:val="es-ES"/>
              </w:rPr>
            </w:pPr>
            <w:r w:rsidRPr="00DA16FE">
              <w:rPr>
                <w:rFonts w:ascii="Montserrat" w:hAnsi="Montserrat"/>
                <w:sz w:val="18"/>
                <w:lang w:val="es-ES"/>
              </w:rPr>
              <w:t>Abastecer y distribuir de manera suficiente, oportuna y continua los insumos necesarios para la higiene de manos, incluyendo los carteles, en los servicios seleccionados.</w:t>
            </w:r>
          </w:p>
          <w:p w:rsidR="00C568FC" w:rsidRPr="00DA16FE" w:rsidRDefault="00C568FC" w:rsidP="005B5024">
            <w:pPr>
              <w:spacing w:before="0" w:beforeAutospacing="0" w:after="0" w:afterAutospacing="0"/>
              <w:jc w:val="left"/>
              <w:rPr>
                <w:rFonts w:ascii="Montserrat" w:hAnsi="Montserrat"/>
                <w:sz w:val="18"/>
                <w:lang w:val="es-ES"/>
              </w:rPr>
            </w:pPr>
          </w:p>
        </w:tc>
        <w:tc>
          <w:tcPr>
            <w:tcW w:w="2006" w:type="dxa"/>
            <w:tcBorders>
              <w:top w:val="none" w:sz="0" w:space="0" w:color="auto"/>
              <w:bottom w:val="none" w:sz="0" w:space="0" w:color="auto"/>
            </w:tcBorders>
          </w:tcPr>
          <w:p w:rsidR="00C568FC" w:rsidRPr="00DA16FE" w:rsidRDefault="00C568FC" w:rsidP="005B5024">
            <w:pPr>
              <w:spacing w:before="0" w:beforeAutospacing="0" w:after="0" w:afterAutospacing="0"/>
              <w:jc w:val="left"/>
              <w:rPr>
                <w:rFonts w:ascii="Montserrat" w:hAnsi="Montserrat"/>
                <w:sz w:val="18"/>
              </w:rPr>
            </w:pPr>
            <w:r w:rsidRPr="00DA16FE">
              <w:rPr>
                <w:rFonts w:ascii="Montserrat" w:hAnsi="Montserrat"/>
                <w:sz w:val="18"/>
              </w:rPr>
              <w:t>No proporcionar el abasto oportuno en tiempo y forma, incluyendo los carteles, así como por la falta de consumibles o refacciones</w:t>
            </w:r>
          </w:p>
        </w:tc>
        <w:tc>
          <w:tcPr>
            <w:tcW w:w="2006" w:type="dxa"/>
            <w:tcBorders>
              <w:top w:val="none" w:sz="0" w:space="0" w:color="auto"/>
              <w:bottom w:val="none" w:sz="0" w:space="0" w:color="auto"/>
            </w:tcBorders>
          </w:tcPr>
          <w:p w:rsidR="00C568FC" w:rsidRPr="00DA16FE" w:rsidRDefault="00C568FC" w:rsidP="005B5024">
            <w:pPr>
              <w:spacing w:before="0" w:beforeAutospacing="0" w:after="0" w:afterAutospacing="0"/>
              <w:jc w:val="left"/>
              <w:rPr>
                <w:rFonts w:ascii="Montserrat" w:hAnsi="Montserrat"/>
                <w:sz w:val="18"/>
              </w:rPr>
            </w:pPr>
            <w:r w:rsidRPr="00DA16FE">
              <w:rPr>
                <w:rFonts w:ascii="Montserrat" w:hAnsi="Montserrat"/>
                <w:sz w:val="18"/>
              </w:rPr>
              <w:t>2.5% sobre el importe de la factura del mes en el que se detectó la falta de abastecimiento oportuno y suficiente.</w:t>
            </w:r>
          </w:p>
          <w:p w:rsidR="00C568FC" w:rsidRPr="00DA16FE" w:rsidRDefault="00C568FC" w:rsidP="005B5024">
            <w:pPr>
              <w:spacing w:before="0" w:beforeAutospacing="0" w:after="0" w:afterAutospacing="0"/>
              <w:jc w:val="left"/>
              <w:rPr>
                <w:rFonts w:ascii="Montserrat" w:hAnsi="Montserrat"/>
                <w:sz w:val="18"/>
              </w:rPr>
            </w:pPr>
            <w:r w:rsidRPr="00DA16FE">
              <w:rPr>
                <w:rFonts w:ascii="Montserrat" w:hAnsi="Montserrat"/>
                <w:sz w:val="18"/>
              </w:rPr>
              <w:t>(incluyendo IVA)</w:t>
            </w:r>
          </w:p>
          <w:p w:rsidR="00C568FC" w:rsidRPr="00DA16FE" w:rsidRDefault="00C568FC" w:rsidP="005B5024">
            <w:pPr>
              <w:spacing w:before="0" w:beforeAutospacing="0" w:after="0" w:afterAutospacing="0"/>
              <w:jc w:val="left"/>
              <w:rPr>
                <w:rFonts w:ascii="Montserrat" w:hAnsi="Montserrat"/>
                <w:sz w:val="18"/>
              </w:rPr>
            </w:pPr>
          </w:p>
        </w:tc>
        <w:tc>
          <w:tcPr>
            <w:tcW w:w="2007" w:type="dxa"/>
            <w:tcBorders>
              <w:top w:val="none" w:sz="0" w:space="0" w:color="auto"/>
              <w:bottom w:val="none" w:sz="0" w:space="0" w:color="auto"/>
              <w:right w:val="none" w:sz="0" w:space="0" w:color="auto"/>
            </w:tcBorders>
          </w:tcPr>
          <w:p w:rsidR="00C568FC" w:rsidRPr="00DA16FE" w:rsidRDefault="00C568FC" w:rsidP="005B5024">
            <w:pPr>
              <w:spacing w:before="0" w:beforeAutospacing="0" w:after="0" w:afterAutospacing="0"/>
              <w:jc w:val="left"/>
              <w:rPr>
                <w:rFonts w:ascii="Montserrat" w:hAnsi="Montserrat"/>
                <w:sz w:val="18"/>
              </w:rPr>
            </w:pPr>
            <w:r w:rsidRPr="00DA16FE">
              <w:rPr>
                <w:rFonts w:ascii="Montserrat" w:hAnsi="Montserrat"/>
                <w:sz w:val="18"/>
              </w:rPr>
              <w:t>El límite de la deducción será hasta por el importe de la fianza de garantía del contrato.</w:t>
            </w:r>
          </w:p>
          <w:p w:rsidR="00C568FC" w:rsidRPr="00DA16FE" w:rsidRDefault="00C568FC" w:rsidP="005B5024">
            <w:pPr>
              <w:spacing w:before="0" w:beforeAutospacing="0" w:after="0" w:afterAutospacing="0"/>
              <w:jc w:val="left"/>
              <w:rPr>
                <w:rFonts w:ascii="Montserrat" w:hAnsi="Montserrat"/>
                <w:sz w:val="18"/>
              </w:rPr>
            </w:pPr>
          </w:p>
          <w:p w:rsidR="00C568FC" w:rsidRPr="00DA16FE" w:rsidRDefault="00C568FC" w:rsidP="005B5024">
            <w:pPr>
              <w:spacing w:before="0" w:beforeAutospacing="0" w:after="0" w:afterAutospacing="0"/>
              <w:jc w:val="left"/>
              <w:rPr>
                <w:rFonts w:ascii="Montserrat" w:hAnsi="Montserrat"/>
                <w:sz w:val="18"/>
              </w:rPr>
            </w:pPr>
            <w:r w:rsidRPr="00DA16FE">
              <w:rPr>
                <w:rFonts w:ascii="Montserrat" w:hAnsi="Montserrat"/>
                <w:sz w:val="18"/>
              </w:rPr>
              <w:t>El límite de incumplimientos será hasta 2 veces dentro de la vigencia del contrato.</w:t>
            </w:r>
          </w:p>
        </w:tc>
      </w:tr>
      <w:tr w:rsidR="00C568FC" w:rsidRPr="00DA16FE" w:rsidTr="00EE796E">
        <w:trPr>
          <w:cantSplit/>
        </w:trPr>
        <w:tc>
          <w:tcPr>
            <w:tcW w:w="2006" w:type="dxa"/>
          </w:tcPr>
          <w:p w:rsidR="00C568FC" w:rsidRPr="00DA16FE" w:rsidRDefault="00C568FC" w:rsidP="005B5024">
            <w:pPr>
              <w:spacing w:before="0" w:beforeAutospacing="0" w:after="0" w:afterAutospacing="0"/>
              <w:jc w:val="left"/>
              <w:rPr>
                <w:rFonts w:ascii="Montserrat" w:hAnsi="Montserrat"/>
                <w:sz w:val="18"/>
              </w:rPr>
            </w:pPr>
            <w:r w:rsidRPr="00DA16FE">
              <w:rPr>
                <w:rFonts w:ascii="Montserrat" w:hAnsi="Montserrat"/>
                <w:sz w:val="18"/>
              </w:rPr>
              <w:t>Plazo y condiciones de canje o devolución del bien.</w:t>
            </w:r>
          </w:p>
          <w:p w:rsidR="00C568FC" w:rsidRPr="00DA16FE" w:rsidRDefault="00C568FC" w:rsidP="005B5024">
            <w:pPr>
              <w:spacing w:before="0" w:beforeAutospacing="0" w:after="0" w:afterAutospacing="0"/>
              <w:jc w:val="left"/>
              <w:rPr>
                <w:rFonts w:ascii="Montserrat" w:hAnsi="Montserrat"/>
                <w:sz w:val="18"/>
              </w:rPr>
            </w:pPr>
          </w:p>
        </w:tc>
        <w:tc>
          <w:tcPr>
            <w:tcW w:w="2006" w:type="dxa"/>
          </w:tcPr>
          <w:p w:rsidR="00C568FC" w:rsidRPr="00DA16FE" w:rsidRDefault="00C568FC" w:rsidP="005B5024">
            <w:pPr>
              <w:spacing w:before="0" w:beforeAutospacing="0" w:after="0" w:afterAutospacing="0"/>
              <w:jc w:val="left"/>
              <w:rPr>
                <w:rFonts w:ascii="Montserrat" w:hAnsi="Montserrat"/>
                <w:sz w:val="18"/>
              </w:rPr>
            </w:pPr>
            <w:r w:rsidRPr="00DA16FE">
              <w:rPr>
                <w:rFonts w:ascii="Montserrat" w:hAnsi="Montserrat"/>
                <w:sz w:val="18"/>
              </w:rPr>
              <w:t>El plazo para el canje o devolución de bienes o productos con defecto de calidad, de operación o de funcionamiento será de 48 horas, contadas a partir de que le sea notificado al proveedor.</w:t>
            </w:r>
          </w:p>
        </w:tc>
        <w:tc>
          <w:tcPr>
            <w:tcW w:w="2006" w:type="dxa"/>
          </w:tcPr>
          <w:p w:rsidR="00C568FC" w:rsidRPr="00DA16FE" w:rsidRDefault="00C568FC" w:rsidP="005B5024">
            <w:pPr>
              <w:spacing w:before="0" w:beforeAutospacing="0" w:after="0" w:afterAutospacing="0"/>
              <w:jc w:val="left"/>
              <w:rPr>
                <w:rFonts w:ascii="Montserrat" w:hAnsi="Montserrat"/>
                <w:sz w:val="18"/>
              </w:rPr>
            </w:pPr>
            <w:r w:rsidRPr="00DA16FE">
              <w:rPr>
                <w:rFonts w:ascii="Montserrat" w:hAnsi="Montserrat"/>
                <w:sz w:val="18"/>
              </w:rPr>
              <w:t>No realizar dentro de 48 horas, el canje de bienes o productos con defecto de calidad, de operación o de funcionamiento, a partir de que haya sido notificado el proveedor.</w:t>
            </w:r>
          </w:p>
        </w:tc>
        <w:tc>
          <w:tcPr>
            <w:tcW w:w="2006" w:type="dxa"/>
          </w:tcPr>
          <w:p w:rsidR="00C568FC" w:rsidRPr="00DA16FE" w:rsidRDefault="00C568FC" w:rsidP="005B5024">
            <w:pPr>
              <w:spacing w:before="0" w:beforeAutospacing="0" w:after="0" w:afterAutospacing="0"/>
              <w:jc w:val="left"/>
              <w:rPr>
                <w:rFonts w:ascii="Montserrat" w:hAnsi="Montserrat"/>
                <w:sz w:val="18"/>
              </w:rPr>
            </w:pPr>
            <w:r w:rsidRPr="00DA16FE">
              <w:rPr>
                <w:rFonts w:ascii="Montserrat" w:hAnsi="Montserrat"/>
                <w:sz w:val="18"/>
              </w:rPr>
              <w:t>2.5% sobre el importe de la factura del mes en el que se solicitó el canje y no fue atendido por el proveedor en el plazo establecido.</w:t>
            </w:r>
          </w:p>
          <w:p w:rsidR="00C568FC" w:rsidRPr="00DA16FE" w:rsidRDefault="00C568FC" w:rsidP="005B5024">
            <w:pPr>
              <w:spacing w:before="0" w:beforeAutospacing="0" w:after="0" w:afterAutospacing="0"/>
              <w:jc w:val="left"/>
              <w:rPr>
                <w:rFonts w:ascii="Montserrat" w:hAnsi="Montserrat"/>
                <w:sz w:val="18"/>
              </w:rPr>
            </w:pPr>
            <w:r w:rsidRPr="00DA16FE">
              <w:rPr>
                <w:rFonts w:ascii="Montserrat" w:hAnsi="Montserrat"/>
                <w:sz w:val="18"/>
              </w:rPr>
              <w:t>(incluyendo IVA</w:t>
            </w:r>
          </w:p>
        </w:tc>
        <w:tc>
          <w:tcPr>
            <w:tcW w:w="2007" w:type="dxa"/>
          </w:tcPr>
          <w:p w:rsidR="00C568FC" w:rsidRPr="00DA16FE" w:rsidRDefault="00C568FC" w:rsidP="005B5024">
            <w:pPr>
              <w:spacing w:before="0" w:beforeAutospacing="0" w:after="0" w:afterAutospacing="0"/>
              <w:jc w:val="left"/>
              <w:rPr>
                <w:rFonts w:ascii="Montserrat" w:hAnsi="Montserrat"/>
                <w:sz w:val="18"/>
              </w:rPr>
            </w:pPr>
            <w:r w:rsidRPr="00DA16FE">
              <w:rPr>
                <w:rFonts w:ascii="Montserrat" w:hAnsi="Montserrat"/>
                <w:sz w:val="18"/>
              </w:rPr>
              <w:t>El límite de la deducción será hasta por el importe de la fianza de garantía del contrato.</w:t>
            </w:r>
          </w:p>
          <w:p w:rsidR="00C568FC" w:rsidRPr="00DA16FE" w:rsidRDefault="00C568FC" w:rsidP="005B5024">
            <w:pPr>
              <w:spacing w:before="0" w:beforeAutospacing="0" w:after="0" w:afterAutospacing="0"/>
              <w:jc w:val="left"/>
              <w:rPr>
                <w:rFonts w:ascii="Montserrat" w:hAnsi="Montserrat"/>
                <w:sz w:val="18"/>
              </w:rPr>
            </w:pPr>
          </w:p>
          <w:p w:rsidR="00C568FC" w:rsidRPr="00DA16FE" w:rsidRDefault="00C568FC" w:rsidP="005B5024">
            <w:pPr>
              <w:spacing w:before="0" w:beforeAutospacing="0" w:after="0" w:afterAutospacing="0"/>
              <w:jc w:val="left"/>
              <w:rPr>
                <w:rFonts w:ascii="Montserrat" w:hAnsi="Montserrat"/>
                <w:sz w:val="18"/>
              </w:rPr>
            </w:pPr>
            <w:r w:rsidRPr="00DA16FE">
              <w:rPr>
                <w:rFonts w:ascii="Montserrat" w:hAnsi="Montserrat"/>
                <w:sz w:val="18"/>
              </w:rPr>
              <w:t>El límite de incumplimientos será hasta 2 veces dentro de la vigencia del contrato.</w:t>
            </w:r>
          </w:p>
        </w:tc>
      </w:tr>
      <w:tr w:rsidR="00C568FC" w:rsidRPr="00DA16FE" w:rsidTr="00EE796E">
        <w:trPr>
          <w:cnfStyle w:val="000000100000" w:firstRow="0" w:lastRow="0" w:firstColumn="0" w:lastColumn="0" w:oddVBand="0" w:evenVBand="0" w:oddHBand="1" w:evenHBand="0" w:firstRowFirstColumn="0" w:firstRowLastColumn="0" w:lastRowFirstColumn="0" w:lastRowLastColumn="0"/>
          <w:cantSplit/>
        </w:trPr>
        <w:tc>
          <w:tcPr>
            <w:tcW w:w="2006" w:type="dxa"/>
            <w:tcBorders>
              <w:top w:val="none" w:sz="0" w:space="0" w:color="auto"/>
              <w:left w:val="none" w:sz="0" w:space="0" w:color="auto"/>
              <w:bottom w:val="none" w:sz="0" w:space="0" w:color="auto"/>
            </w:tcBorders>
          </w:tcPr>
          <w:p w:rsidR="00C568FC" w:rsidRPr="00DA16FE" w:rsidRDefault="00C568FC" w:rsidP="005B5024">
            <w:pPr>
              <w:spacing w:before="0" w:beforeAutospacing="0" w:after="0" w:afterAutospacing="0"/>
              <w:jc w:val="left"/>
              <w:rPr>
                <w:rFonts w:ascii="Montserrat" w:hAnsi="Montserrat"/>
                <w:sz w:val="18"/>
              </w:rPr>
            </w:pPr>
            <w:r w:rsidRPr="00DA16FE">
              <w:rPr>
                <w:rFonts w:ascii="Montserrat" w:hAnsi="Montserrat"/>
                <w:sz w:val="18"/>
              </w:rPr>
              <w:t>Tiempos máximos de reparación o atención de fallas.</w:t>
            </w:r>
          </w:p>
        </w:tc>
        <w:tc>
          <w:tcPr>
            <w:tcW w:w="2006" w:type="dxa"/>
            <w:tcBorders>
              <w:top w:val="none" w:sz="0" w:space="0" w:color="auto"/>
              <w:bottom w:val="none" w:sz="0" w:space="0" w:color="auto"/>
            </w:tcBorders>
          </w:tcPr>
          <w:p w:rsidR="00C568FC" w:rsidRPr="00DA16FE" w:rsidRDefault="00C568FC" w:rsidP="005B5024">
            <w:pPr>
              <w:spacing w:before="0" w:beforeAutospacing="0" w:after="0" w:afterAutospacing="0"/>
              <w:jc w:val="left"/>
              <w:rPr>
                <w:rFonts w:ascii="Montserrat" w:hAnsi="Montserrat"/>
                <w:sz w:val="18"/>
              </w:rPr>
            </w:pPr>
            <w:r w:rsidRPr="00DA16FE">
              <w:rPr>
                <w:rFonts w:ascii="Montserrat" w:hAnsi="Montserrat"/>
                <w:sz w:val="18"/>
              </w:rPr>
              <w:t>El proveedor tendrá un plazo de 48 horas a partir de la notificación por parte del Líder del Equipo de Higiene de Manos y/o del Administrador del Contrato, para corregir las fallas o irregularidades detectadas, en la prestación del servicio.</w:t>
            </w:r>
          </w:p>
        </w:tc>
        <w:tc>
          <w:tcPr>
            <w:tcW w:w="2006" w:type="dxa"/>
            <w:tcBorders>
              <w:top w:val="none" w:sz="0" w:space="0" w:color="auto"/>
              <w:bottom w:val="none" w:sz="0" w:space="0" w:color="auto"/>
            </w:tcBorders>
          </w:tcPr>
          <w:p w:rsidR="00C568FC" w:rsidRPr="00DA16FE" w:rsidRDefault="00C568FC" w:rsidP="005B5024">
            <w:pPr>
              <w:spacing w:before="0" w:beforeAutospacing="0" w:after="0" w:afterAutospacing="0"/>
              <w:jc w:val="left"/>
              <w:rPr>
                <w:rFonts w:ascii="Montserrat" w:hAnsi="Montserrat"/>
                <w:sz w:val="18"/>
              </w:rPr>
            </w:pPr>
            <w:r w:rsidRPr="00DA16FE">
              <w:rPr>
                <w:rFonts w:ascii="Montserrat" w:hAnsi="Montserrat"/>
                <w:sz w:val="18"/>
              </w:rPr>
              <w:t>No corregir las fallas o irregularidades detectadas en la prestación del servicio dentro de las 48 horas posteriores a que le fueron notificadas al proveedor</w:t>
            </w:r>
          </w:p>
        </w:tc>
        <w:tc>
          <w:tcPr>
            <w:tcW w:w="2006" w:type="dxa"/>
            <w:tcBorders>
              <w:top w:val="none" w:sz="0" w:space="0" w:color="auto"/>
              <w:bottom w:val="none" w:sz="0" w:space="0" w:color="auto"/>
            </w:tcBorders>
          </w:tcPr>
          <w:p w:rsidR="00C568FC" w:rsidRPr="00DA16FE" w:rsidRDefault="00C568FC" w:rsidP="005B5024">
            <w:pPr>
              <w:spacing w:before="0" w:beforeAutospacing="0" w:after="0" w:afterAutospacing="0"/>
              <w:jc w:val="left"/>
              <w:rPr>
                <w:rFonts w:ascii="Montserrat" w:hAnsi="Montserrat"/>
                <w:sz w:val="18"/>
              </w:rPr>
            </w:pPr>
            <w:r w:rsidRPr="00DA16FE">
              <w:rPr>
                <w:rFonts w:ascii="Montserrat" w:hAnsi="Montserrat"/>
                <w:sz w:val="18"/>
              </w:rPr>
              <w:t>2.5% sobre el importe de la factura del mes en el que no fueron corregidas las irregularidades, por parte del proveedor, en el plazo establecido.</w:t>
            </w:r>
          </w:p>
          <w:p w:rsidR="00C568FC" w:rsidRPr="00DA16FE" w:rsidRDefault="00C568FC" w:rsidP="005B5024">
            <w:pPr>
              <w:spacing w:before="0" w:beforeAutospacing="0" w:after="0" w:afterAutospacing="0"/>
              <w:jc w:val="left"/>
              <w:rPr>
                <w:rFonts w:ascii="Montserrat" w:hAnsi="Montserrat"/>
                <w:sz w:val="18"/>
              </w:rPr>
            </w:pPr>
            <w:r w:rsidRPr="00DA16FE">
              <w:rPr>
                <w:rFonts w:ascii="Montserrat" w:hAnsi="Montserrat"/>
                <w:sz w:val="18"/>
              </w:rPr>
              <w:t>(incluyendo IVA</w:t>
            </w:r>
          </w:p>
        </w:tc>
        <w:tc>
          <w:tcPr>
            <w:tcW w:w="2007" w:type="dxa"/>
            <w:tcBorders>
              <w:top w:val="none" w:sz="0" w:space="0" w:color="auto"/>
              <w:bottom w:val="none" w:sz="0" w:space="0" w:color="auto"/>
              <w:right w:val="none" w:sz="0" w:space="0" w:color="auto"/>
            </w:tcBorders>
          </w:tcPr>
          <w:p w:rsidR="00C568FC" w:rsidRPr="00DA16FE" w:rsidRDefault="00C568FC" w:rsidP="005B5024">
            <w:pPr>
              <w:spacing w:before="0" w:beforeAutospacing="0" w:after="0" w:afterAutospacing="0"/>
              <w:jc w:val="left"/>
              <w:rPr>
                <w:rFonts w:ascii="Montserrat" w:hAnsi="Montserrat"/>
                <w:sz w:val="18"/>
              </w:rPr>
            </w:pPr>
            <w:r w:rsidRPr="00DA16FE">
              <w:rPr>
                <w:rFonts w:ascii="Montserrat" w:hAnsi="Montserrat"/>
                <w:sz w:val="18"/>
              </w:rPr>
              <w:t>El límite de la deducción será hasta por el importe de la fianza de garantía del contrato.</w:t>
            </w:r>
          </w:p>
          <w:p w:rsidR="00C568FC" w:rsidRPr="00DA16FE" w:rsidRDefault="00C568FC" w:rsidP="005B5024">
            <w:pPr>
              <w:spacing w:before="0" w:beforeAutospacing="0" w:after="0" w:afterAutospacing="0"/>
              <w:jc w:val="left"/>
              <w:rPr>
                <w:rFonts w:ascii="Montserrat" w:hAnsi="Montserrat"/>
                <w:sz w:val="18"/>
              </w:rPr>
            </w:pPr>
          </w:p>
          <w:p w:rsidR="00C568FC" w:rsidRPr="00DA16FE" w:rsidRDefault="00C568FC" w:rsidP="005B5024">
            <w:pPr>
              <w:spacing w:before="0" w:beforeAutospacing="0" w:after="0" w:afterAutospacing="0"/>
              <w:jc w:val="left"/>
              <w:rPr>
                <w:rFonts w:ascii="Montserrat" w:hAnsi="Montserrat"/>
                <w:sz w:val="18"/>
              </w:rPr>
            </w:pPr>
            <w:r w:rsidRPr="00DA16FE">
              <w:rPr>
                <w:rFonts w:ascii="Montserrat" w:hAnsi="Montserrat"/>
                <w:sz w:val="18"/>
              </w:rPr>
              <w:t>El límite de incumplimientos será hasta 2 veces dentro de la vigencia del contrato.</w:t>
            </w:r>
          </w:p>
        </w:tc>
      </w:tr>
    </w:tbl>
    <w:p w:rsidR="00C568FC" w:rsidRPr="00DA16FE" w:rsidRDefault="00C568FC" w:rsidP="000506CE">
      <w:pPr>
        <w:spacing w:before="0" w:beforeAutospacing="0" w:after="200" w:afterAutospacing="0"/>
        <w:rPr>
          <w:rFonts w:ascii="Montserrat" w:hAnsi="Montserrat"/>
          <w:b/>
          <w:lang w:val="es-ES"/>
        </w:rPr>
      </w:pP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b/>
          <w:lang w:val="es-ES"/>
        </w:rPr>
        <w:t xml:space="preserve">DÉCIMA </w:t>
      </w:r>
      <w:r w:rsidR="00C568FC" w:rsidRPr="00DA16FE">
        <w:rPr>
          <w:rFonts w:ascii="Montserrat" w:hAnsi="Montserrat"/>
          <w:b/>
          <w:lang w:val="es-ES"/>
        </w:rPr>
        <w:t>QUINTA</w:t>
      </w:r>
      <w:r w:rsidRPr="00DA16FE">
        <w:rPr>
          <w:rFonts w:ascii="Montserrat" w:hAnsi="Montserrat"/>
          <w:b/>
          <w:lang w:val="es-ES"/>
        </w:rPr>
        <w:t xml:space="preserve">.- TERMINACIÓN ANTICIPADA.- </w:t>
      </w:r>
      <w:r w:rsidRPr="00DA16FE">
        <w:rPr>
          <w:rFonts w:ascii="Montserrat" w:hAnsi="Montserrat"/>
          <w:lang w:val="es-ES"/>
        </w:rPr>
        <w:t xml:space="preserve">De conformidad con lo establecido en el artículo 54 Bis, de la Ley de Adquisiciones, Arrendamientos y Servicios del Sector Público, </w:t>
      </w:r>
      <w:r w:rsidRPr="00DA16FE">
        <w:rPr>
          <w:rFonts w:ascii="Montserrat" w:hAnsi="Montserrat"/>
          <w:b/>
          <w:lang w:val="es-ES"/>
        </w:rPr>
        <w:t>“EL INSTITUTO”</w:t>
      </w:r>
      <w:r w:rsidRPr="00DA16FE">
        <w:rPr>
          <w:rFonts w:ascii="Montserrat" w:hAnsi="Montserrat"/>
          <w:lang w:val="es-ES"/>
        </w:rPr>
        <w:t xml:space="preserve"> podrá dar por terminado anticipadamente el presente Contrato sin responsabilidad para éste y sin necesidad de que medie resolución </w:t>
      </w:r>
      <w:r w:rsidRPr="00DA16FE">
        <w:rPr>
          <w:rFonts w:ascii="Montserrat" w:hAnsi="Montserrat"/>
          <w:lang w:val="es-ES"/>
        </w:rPr>
        <w:lastRenderedPageBreak/>
        <w:t xml:space="preserve">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DA16FE">
        <w:rPr>
          <w:rFonts w:ascii="Montserrat" w:hAnsi="Montserrat"/>
          <w:b/>
          <w:lang w:val="es-ES"/>
        </w:rPr>
        <w:t>“EL INSTITUTO”</w:t>
      </w:r>
      <w:r w:rsidRPr="00DA16FE">
        <w:rPr>
          <w:rFonts w:ascii="Montserrat" w:hAnsi="Montserrat"/>
          <w:lang w:val="es-ES"/>
        </w:rPr>
        <w:t xml:space="preserve"> o se determine la nulidad total o parcial de los actos que dieron origen al presente instrumento jurídico, con motivo de la resolución de una inconformidad emitida por la Secretaría de la Función Pública.</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 xml:space="preserve">En estos casos </w:t>
      </w:r>
      <w:r w:rsidRPr="00DA16FE">
        <w:rPr>
          <w:rFonts w:ascii="Montserrat" w:hAnsi="Montserrat"/>
          <w:b/>
          <w:lang w:val="es-ES"/>
        </w:rPr>
        <w:t xml:space="preserve">“EL INSTITUTO” </w:t>
      </w:r>
      <w:r w:rsidRPr="00DA16FE">
        <w:rPr>
          <w:rFonts w:ascii="Montserrat" w:hAnsi="Montserrat"/>
          <w:lang w:val="es-ES"/>
        </w:rPr>
        <w:t xml:space="preserve">reembolsará a </w:t>
      </w:r>
      <w:r w:rsidRPr="00DA16FE">
        <w:rPr>
          <w:rFonts w:ascii="Montserrat" w:hAnsi="Montserrat"/>
          <w:b/>
          <w:lang w:val="es-ES"/>
        </w:rPr>
        <w:t xml:space="preserve">“EL PROVEEDOR” </w:t>
      </w:r>
      <w:r w:rsidRPr="00DA16FE">
        <w:rPr>
          <w:rFonts w:ascii="Montserrat" w:hAnsi="Montserrat"/>
          <w:lang w:val="es-ES"/>
        </w:rPr>
        <w:t>los gastos no recuperables en que haya incurrido, siempre que estos sean razonables, estén comprobados y se relacionen directamente con el presente instrumento jurídico.</w:t>
      </w:r>
    </w:p>
    <w:p w:rsidR="00054183" w:rsidRPr="00DA16FE" w:rsidRDefault="00054183" w:rsidP="000506CE">
      <w:pPr>
        <w:spacing w:before="0" w:beforeAutospacing="0" w:after="200" w:afterAutospacing="0"/>
        <w:rPr>
          <w:rFonts w:ascii="Montserrat" w:hAnsi="Montserrat"/>
          <w:lang w:val="es-ES_tradnl"/>
        </w:rPr>
      </w:pPr>
      <w:r w:rsidRPr="00DA16FE">
        <w:rPr>
          <w:rFonts w:ascii="Montserrat" w:hAnsi="Montserrat"/>
          <w:b/>
          <w:lang w:val="es-ES"/>
        </w:rPr>
        <w:t xml:space="preserve">DÉCIMA </w:t>
      </w:r>
      <w:r w:rsidR="00C568FC" w:rsidRPr="00DA16FE">
        <w:rPr>
          <w:rFonts w:ascii="Montserrat" w:hAnsi="Montserrat"/>
          <w:b/>
          <w:lang w:val="es-ES"/>
        </w:rPr>
        <w:t>SEXTA</w:t>
      </w:r>
      <w:r w:rsidRPr="00DA16FE">
        <w:rPr>
          <w:rFonts w:ascii="Montserrat" w:hAnsi="Montserrat"/>
          <w:b/>
          <w:lang w:val="es-ES"/>
        </w:rPr>
        <w:t>.- RESCISIÓN ADMINISTRATIVA DEL CONTRATO.- “EL INSTITUTO”</w:t>
      </w:r>
      <w:r w:rsidRPr="00DA16FE">
        <w:rPr>
          <w:rFonts w:ascii="Montserrat" w:hAnsi="Montserrat"/>
          <w:lang w:val="es-ES"/>
        </w:rPr>
        <w:t xml:space="preserve"> podrá rescindir administrativamente el presente contrato en cualquier momento, cuando </w:t>
      </w:r>
      <w:r w:rsidRPr="00DA16FE">
        <w:rPr>
          <w:rFonts w:ascii="Montserrat" w:hAnsi="Montserrat"/>
          <w:b/>
          <w:lang w:val="es-ES"/>
        </w:rPr>
        <w:t>“EL PROVEEDOR</w:t>
      </w:r>
      <w:r w:rsidRPr="00DA16FE">
        <w:rPr>
          <w:rFonts w:ascii="Montserrat" w:hAnsi="Montserrat"/>
          <w:lang w:val="es-ES"/>
        </w:rPr>
        <w:t>” incurra en incumplimiento de cualquiera de las obligaciones a su cargo, de conformidad con el procedimiento previsto en el artículo 54, de la Ley de Adquisiciones, Arrendamientos y Servicios del Sector Público.</w:t>
      </w:r>
      <w:r w:rsidRPr="00DA16FE">
        <w:rPr>
          <w:rFonts w:ascii="Montserrat" w:hAnsi="Montserrat"/>
          <w:b/>
          <w:lang w:val="es-ES"/>
        </w:rPr>
        <w:t xml:space="preserve"> “EL INSTITUTO”</w:t>
      </w:r>
      <w:r w:rsidRPr="00DA16FE">
        <w:rPr>
          <w:rFonts w:ascii="Montserrat" w:hAnsi="Montserrat"/>
          <w:lang w:val="es-ES_tradnl"/>
        </w:rPr>
        <w:t xml:space="preserve"> podrá suspender el trámite del procedimiento de rescisión, cuando se hubiera iniciado un procedimiento de conciliación respecto del contrato materia de la rescisión.</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b/>
          <w:lang w:val="es-ES"/>
        </w:rPr>
        <w:t>DÉCIMA S</w:t>
      </w:r>
      <w:r w:rsidR="00C568FC" w:rsidRPr="00DA16FE">
        <w:rPr>
          <w:rFonts w:ascii="Montserrat" w:hAnsi="Montserrat"/>
          <w:b/>
          <w:lang w:val="es-ES"/>
        </w:rPr>
        <w:t>ÉPTIMA</w:t>
      </w:r>
      <w:r w:rsidRPr="00DA16FE">
        <w:rPr>
          <w:rFonts w:ascii="Montserrat" w:hAnsi="Montserrat"/>
          <w:b/>
          <w:lang w:val="es-ES"/>
        </w:rPr>
        <w:t xml:space="preserve">.- CAUSAS DE RESCISIÓN ADMINISTRATIVA DEL CONTRATO.- “EL INSTITUTO” </w:t>
      </w:r>
      <w:r w:rsidRPr="00DA16FE">
        <w:rPr>
          <w:rFonts w:ascii="Montserrat" w:hAnsi="Montserrat"/>
          <w:lang w:val="es-ES"/>
        </w:rPr>
        <w:t>podrá rescindir administrativamente este contrato sin más responsabilidad para el mismo y sin necesidad de resolución judicial, cuando</w:t>
      </w:r>
      <w:r w:rsidRPr="00DA16FE">
        <w:rPr>
          <w:rFonts w:ascii="Montserrat" w:hAnsi="Montserrat"/>
          <w:b/>
          <w:lang w:val="es-ES"/>
        </w:rPr>
        <w:t xml:space="preserve"> “EL PROVEEDOR” </w:t>
      </w:r>
      <w:r w:rsidRPr="00DA16FE">
        <w:rPr>
          <w:rFonts w:ascii="Montserrat" w:hAnsi="Montserrat"/>
          <w:lang w:val="es-ES"/>
        </w:rPr>
        <w:t>incurra en cualquiera de las causales siguientes:</w:t>
      </w:r>
    </w:p>
    <w:p w:rsidR="00054183" w:rsidRPr="00DA16FE" w:rsidRDefault="00054183" w:rsidP="000506CE">
      <w:pPr>
        <w:numPr>
          <w:ilvl w:val="1"/>
          <w:numId w:val="2"/>
        </w:numPr>
        <w:spacing w:before="0" w:beforeAutospacing="0" w:after="200" w:afterAutospacing="0"/>
        <w:rPr>
          <w:rFonts w:ascii="Montserrat" w:hAnsi="Montserrat"/>
          <w:lang w:val="es-ES"/>
        </w:rPr>
      </w:pPr>
      <w:r w:rsidRPr="00DA16FE">
        <w:rPr>
          <w:rFonts w:ascii="Montserrat" w:hAnsi="Montserrat"/>
          <w:lang w:val="es-ES"/>
        </w:rPr>
        <w:t>Cuando no entregue la garantía de cumplimiento del contrato, dentro del término de 10 (diez) días naturales posteriores a la firma del mismo.</w:t>
      </w:r>
    </w:p>
    <w:p w:rsidR="00054183" w:rsidRPr="00DA16FE" w:rsidRDefault="00054183" w:rsidP="000506CE">
      <w:pPr>
        <w:numPr>
          <w:ilvl w:val="1"/>
          <w:numId w:val="2"/>
        </w:numPr>
        <w:spacing w:before="0" w:beforeAutospacing="0" w:after="200" w:afterAutospacing="0"/>
        <w:rPr>
          <w:rFonts w:ascii="Montserrat" w:hAnsi="Montserrat"/>
          <w:lang w:val="es-ES"/>
        </w:rPr>
      </w:pPr>
      <w:r w:rsidRPr="00DA16FE">
        <w:rPr>
          <w:rFonts w:ascii="Montserrat" w:hAnsi="Montserrat"/>
          <w:lang w:val="es-ES"/>
        </w:rPr>
        <w:t>Cuando incurra en falta de veracidad total o parcial respecto a la información proporcionada para la celebración del contrato.</w:t>
      </w:r>
    </w:p>
    <w:p w:rsidR="00054183" w:rsidRPr="00DA16FE" w:rsidRDefault="00054183" w:rsidP="000506CE">
      <w:pPr>
        <w:numPr>
          <w:ilvl w:val="1"/>
          <w:numId w:val="2"/>
        </w:numPr>
        <w:spacing w:before="0" w:beforeAutospacing="0" w:after="200" w:afterAutospacing="0"/>
        <w:rPr>
          <w:rFonts w:ascii="Montserrat" w:hAnsi="Montserrat"/>
          <w:lang w:val="es-ES"/>
        </w:rPr>
      </w:pPr>
      <w:r w:rsidRPr="00DA16FE">
        <w:rPr>
          <w:rFonts w:ascii="Montserrat" w:hAnsi="Montserrat"/>
          <w:lang w:val="es-ES"/>
        </w:rPr>
        <w:t>Cuando se incumpla, total o parcialmente, con cualesquiera de las obligaciones establecidas en el este instrumento jurídico y sus anexos.</w:t>
      </w:r>
    </w:p>
    <w:p w:rsidR="00054183" w:rsidRPr="00DA16FE" w:rsidRDefault="00054183" w:rsidP="000506CE">
      <w:pPr>
        <w:numPr>
          <w:ilvl w:val="1"/>
          <w:numId w:val="2"/>
        </w:numPr>
        <w:spacing w:before="0" w:beforeAutospacing="0" w:after="200" w:afterAutospacing="0"/>
        <w:rPr>
          <w:rFonts w:ascii="Montserrat" w:hAnsi="Montserrat"/>
          <w:lang w:val="es-ES"/>
        </w:rPr>
      </w:pPr>
      <w:r w:rsidRPr="00DA16FE">
        <w:rPr>
          <w:rFonts w:ascii="Montserrat" w:hAnsi="Montserrat"/>
          <w:lang w:val="es-ES"/>
        </w:rPr>
        <w:t xml:space="preserve">Cuando se compruebe que </w:t>
      </w:r>
      <w:r w:rsidRPr="00DA16FE">
        <w:rPr>
          <w:rFonts w:ascii="Montserrat" w:hAnsi="Montserrat"/>
          <w:b/>
          <w:lang w:val="es-ES"/>
        </w:rPr>
        <w:t>“EL PROVEEDOR”</w:t>
      </w:r>
      <w:r w:rsidRPr="00DA16FE">
        <w:rPr>
          <w:rFonts w:ascii="Montserrat" w:hAnsi="Montserrat"/>
          <w:lang w:val="es-ES"/>
        </w:rPr>
        <w:t xml:space="preserve"> haya prestado el servicio con descripciones y características distintas a las pactadas en el presente instrumento jurídico.</w:t>
      </w:r>
    </w:p>
    <w:p w:rsidR="00054183" w:rsidRPr="00DA16FE" w:rsidRDefault="00054183" w:rsidP="000506CE">
      <w:pPr>
        <w:numPr>
          <w:ilvl w:val="1"/>
          <w:numId w:val="2"/>
        </w:numPr>
        <w:spacing w:before="0" w:beforeAutospacing="0" w:after="200" w:afterAutospacing="0"/>
        <w:rPr>
          <w:rFonts w:ascii="Montserrat" w:hAnsi="Montserrat"/>
          <w:lang w:val="es-ES"/>
        </w:rPr>
      </w:pPr>
      <w:r w:rsidRPr="00DA16FE">
        <w:rPr>
          <w:rFonts w:ascii="Montserrat" w:hAnsi="Montserrat"/>
          <w:lang w:val="es-ES"/>
        </w:rPr>
        <w:t xml:space="preserve">Cuando se transmitan total o parcialmente, bajo cualquier título, los derechos y obligaciones pactadas en el presente instrumento jurídico, con excepción de los derechos de cobro, previa autorización de </w:t>
      </w:r>
      <w:r w:rsidRPr="00DA16FE">
        <w:rPr>
          <w:rFonts w:ascii="Montserrat" w:hAnsi="Montserrat"/>
          <w:b/>
          <w:lang w:val="es-ES"/>
        </w:rPr>
        <w:t>“EL INSTITUTO”</w:t>
      </w:r>
      <w:r w:rsidRPr="00DA16FE">
        <w:rPr>
          <w:rFonts w:ascii="Montserrat" w:hAnsi="Montserrat"/>
          <w:lang w:val="es-ES"/>
        </w:rPr>
        <w:t>.</w:t>
      </w:r>
    </w:p>
    <w:p w:rsidR="00054183" w:rsidRPr="00DA16FE" w:rsidRDefault="00054183" w:rsidP="000506CE">
      <w:pPr>
        <w:numPr>
          <w:ilvl w:val="1"/>
          <w:numId w:val="2"/>
        </w:numPr>
        <w:spacing w:before="0" w:beforeAutospacing="0" w:after="200" w:afterAutospacing="0"/>
        <w:rPr>
          <w:rFonts w:ascii="Montserrat" w:hAnsi="Montserrat"/>
          <w:lang w:val="es-ES"/>
        </w:rPr>
      </w:pPr>
      <w:r w:rsidRPr="00DA16FE">
        <w:rPr>
          <w:rFonts w:ascii="Montserrat" w:hAnsi="Montserrat"/>
          <w:lang w:val="es-ES"/>
        </w:rPr>
        <w:t xml:space="preserve">Si la autoridad competente declara el concurso mercantil o cualquier situación análoga o equivalente que afecte el patrimonio de </w:t>
      </w:r>
      <w:r w:rsidRPr="00DA16FE">
        <w:rPr>
          <w:rFonts w:ascii="Montserrat" w:hAnsi="Montserrat"/>
          <w:b/>
          <w:lang w:val="es-ES"/>
        </w:rPr>
        <w:t>“EL PROVEEDOR”</w:t>
      </w:r>
      <w:r w:rsidRPr="00DA16FE">
        <w:rPr>
          <w:rFonts w:ascii="Montserrat" w:hAnsi="Montserrat"/>
          <w:lang w:val="es-ES"/>
        </w:rPr>
        <w:t>.</w:t>
      </w:r>
    </w:p>
    <w:p w:rsidR="00054183" w:rsidRPr="00DA16FE" w:rsidRDefault="00054183" w:rsidP="000506CE">
      <w:pPr>
        <w:numPr>
          <w:ilvl w:val="1"/>
          <w:numId w:val="2"/>
        </w:numPr>
        <w:spacing w:before="0" w:beforeAutospacing="0" w:after="200" w:afterAutospacing="0"/>
        <w:rPr>
          <w:rFonts w:ascii="Montserrat" w:hAnsi="Montserrat"/>
          <w:lang w:val="es-ES"/>
        </w:rPr>
      </w:pPr>
      <w:r w:rsidRPr="00DA16FE">
        <w:rPr>
          <w:rFonts w:ascii="Montserrat" w:hAnsi="Montserrat"/>
          <w:lang w:val="es-ES"/>
        </w:rPr>
        <w:t xml:space="preserve">En el supuesto de que la Comisión Federal de Competencia, de acuerdo a sus facultades, notifique a </w:t>
      </w:r>
      <w:r w:rsidRPr="00DA16FE">
        <w:rPr>
          <w:rFonts w:ascii="Montserrat" w:hAnsi="Montserrat"/>
          <w:b/>
          <w:lang w:val="es-ES"/>
        </w:rPr>
        <w:t>“EL INSTITUTO”</w:t>
      </w:r>
      <w:r w:rsidRPr="00DA16FE">
        <w:rPr>
          <w:rFonts w:ascii="Montserrat" w:hAnsi="Montserrat"/>
          <w:lang w:val="es-ES"/>
        </w:rPr>
        <w:t xml:space="preserve">. la sanción impuesta a </w:t>
      </w:r>
      <w:r w:rsidRPr="00DA16FE">
        <w:rPr>
          <w:rFonts w:ascii="Montserrat" w:hAnsi="Montserrat"/>
          <w:b/>
          <w:lang w:val="es-ES"/>
        </w:rPr>
        <w:t>“EL PROVEEDOR”</w:t>
      </w:r>
      <w:r w:rsidRPr="00DA16FE">
        <w:rPr>
          <w:rFonts w:ascii="Montserrat" w:hAnsi="Montserrat"/>
          <w:lang w:val="es-ES"/>
        </w:rPr>
        <w:t xml:space="preserve">, con motivo de la colusión de precios en que hubiese incurrido durante el procedimiento licitatorio, en contravención a lo dispuesto en los artículos 9, </w:t>
      </w:r>
      <w:r w:rsidRPr="00DA16FE">
        <w:rPr>
          <w:rFonts w:ascii="Montserrat" w:hAnsi="Montserrat"/>
          <w:lang w:val="es-ES"/>
        </w:rPr>
        <w:lastRenderedPageBreak/>
        <w:t>de la Ley Federal de Competencia Económica y 34, de la Ley de Adquisiciones, Arrendamientos y Servicios del Sector Público.</w:t>
      </w:r>
    </w:p>
    <w:p w:rsidR="00054183" w:rsidRPr="00DA16FE" w:rsidRDefault="00054183" w:rsidP="000506CE">
      <w:pPr>
        <w:spacing w:before="0" w:beforeAutospacing="0" w:after="200" w:afterAutospacing="0"/>
        <w:rPr>
          <w:rFonts w:ascii="Montserrat" w:hAnsi="Montserrat"/>
          <w:b/>
          <w:i/>
          <w:u w:val="single"/>
          <w:lang w:val="es-ES"/>
        </w:rPr>
      </w:pPr>
      <w:r w:rsidRPr="00DA16FE">
        <w:rPr>
          <w:rFonts w:ascii="Montserrat" w:hAnsi="Montserrat"/>
          <w:b/>
          <w:bCs/>
          <w:i/>
          <w:lang w:val="es-ES"/>
        </w:rPr>
        <w:t xml:space="preserve">NOTA: </w:t>
      </w:r>
      <w:r w:rsidRPr="00DA16FE">
        <w:rPr>
          <w:rFonts w:ascii="Montserrat" w:hAnsi="Montserrat"/>
          <w:b/>
          <w:i/>
          <w:u w:val="single"/>
          <w:lang w:val="es-ES"/>
        </w:rPr>
        <w:t>(En caso de existir otros supuestos de rescisión, por la naturaleza del servicio a contratar, se deberán incorporar en la presente cláusula, después del numeral que antecede).</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b/>
          <w:lang w:val="es-ES"/>
        </w:rPr>
        <w:t xml:space="preserve">DÉCIMA </w:t>
      </w:r>
      <w:r w:rsidR="00C568FC" w:rsidRPr="00DA16FE">
        <w:rPr>
          <w:rFonts w:ascii="Montserrat" w:hAnsi="Montserrat"/>
          <w:b/>
          <w:lang w:val="es-ES"/>
        </w:rPr>
        <w:t>OCTAVA</w:t>
      </w:r>
      <w:r w:rsidRPr="00DA16FE">
        <w:rPr>
          <w:rFonts w:ascii="Montserrat" w:hAnsi="Montserrat"/>
          <w:b/>
          <w:lang w:val="es-ES"/>
        </w:rPr>
        <w:t xml:space="preserve">.- PROCEDIMIENTO DE RESCISIÓN.- </w:t>
      </w:r>
      <w:r w:rsidRPr="00DA16FE">
        <w:rPr>
          <w:rFonts w:ascii="Montserrat" w:hAnsi="Montserrat"/>
          <w:lang w:val="es-ES"/>
        </w:rPr>
        <w:t>Para el caso de rescisión administrativa las partes convienen en someterse al siguiente procedimiento:</w:t>
      </w:r>
    </w:p>
    <w:p w:rsidR="00054183" w:rsidRPr="00DA16FE" w:rsidRDefault="00054183" w:rsidP="000506CE">
      <w:pPr>
        <w:numPr>
          <w:ilvl w:val="0"/>
          <w:numId w:val="1"/>
        </w:numPr>
        <w:spacing w:before="0" w:beforeAutospacing="0" w:after="200" w:afterAutospacing="0"/>
        <w:rPr>
          <w:rFonts w:ascii="Montserrat" w:hAnsi="Montserrat"/>
          <w:lang w:val="es-ES"/>
        </w:rPr>
      </w:pPr>
      <w:r w:rsidRPr="00DA16FE">
        <w:rPr>
          <w:rFonts w:ascii="Montserrat" w:hAnsi="Montserrat"/>
          <w:lang w:val="es-ES"/>
        </w:rPr>
        <w:t xml:space="preserve">Si </w:t>
      </w:r>
      <w:r w:rsidRPr="00DA16FE">
        <w:rPr>
          <w:rFonts w:ascii="Montserrat" w:hAnsi="Montserrat"/>
          <w:b/>
          <w:lang w:val="es-ES"/>
        </w:rPr>
        <w:t>“EL INSTITUTO”</w:t>
      </w:r>
      <w:r w:rsidRPr="00DA16FE">
        <w:rPr>
          <w:rFonts w:ascii="Montserrat" w:hAnsi="Montserrat"/>
          <w:lang w:val="es-ES"/>
        </w:rPr>
        <w:t xml:space="preserve"> considera que </w:t>
      </w:r>
      <w:r w:rsidRPr="00DA16FE">
        <w:rPr>
          <w:rFonts w:ascii="Montserrat" w:hAnsi="Montserrat"/>
          <w:b/>
          <w:lang w:val="es-ES"/>
        </w:rPr>
        <w:t>“EL PROVEEDOR”</w:t>
      </w:r>
      <w:r w:rsidRPr="00DA16FE">
        <w:rPr>
          <w:rFonts w:ascii="Montserrat" w:hAnsi="Montserrat"/>
          <w:lang w:val="es-ES"/>
        </w:rPr>
        <w:t xml:space="preserve"> ha incurrido en alguna de las causales de rescisión que se consignan en la Cláusula que antecede, lo hará saber a </w:t>
      </w:r>
      <w:r w:rsidRPr="00DA16FE">
        <w:rPr>
          <w:rFonts w:ascii="Montserrat" w:hAnsi="Montserrat"/>
          <w:b/>
          <w:lang w:val="es-ES"/>
        </w:rPr>
        <w:t>“EL PROVEEDOR”</w:t>
      </w:r>
      <w:r w:rsidRPr="00DA16FE">
        <w:rPr>
          <w:rFonts w:ascii="Montserrat" w:hAnsi="Montserrat"/>
          <w:lang w:val="es-ES"/>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rsidR="00054183" w:rsidRPr="00DA16FE" w:rsidRDefault="00054183" w:rsidP="000506CE">
      <w:pPr>
        <w:numPr>
          <w:ilvl w:val="0"/>
          <w:numId w:val="1"/>
        </w:numPr>
        <w:spacing w:before="0" w:beforeAutospacing="0" w:after="200" w:afterAutospacing="0"/>
        <w:rPr>
          <w:rFonts w:ascii="Montserrat" w:hAnsi="Montserrat"/>
          <w:lang w:val="es-ES"/>
        </w:rPr>
      </w:pPr>
      <w:r w:rsidRPr="00DA16FE">
        <w:rPr>
          <w:rFonts w:ascii="Montserrat" w:hAnsi="Montserrat"/>
          <w:lang w:val="es-ES"/>
        </w:rPr>
        <w:t>Transcurrido el término a que se refiere el párrafo anterior, se resolverá considerando los argumentos y pruebas que hubiere hecho valer.</w:t>
      </w:r>
    </w:p>
    <w:p w:rsidR="00054183" w:rsidRPr="00DA16FE" w:rsidRDefault="00054183" w:rsidP="000506CE">
      <w:pPr>
        <w:numPr>
          <w:ilvl w:val="0"/>
          <w:numId w:val="1"/>
        </w:numPr>
        <w:spacing w:before="0" w:beforeAutospacing="0" w:after="200" w:afterAutospacing="0"/>
        <w:rPr>
          <w:rFonts w:ascii="Montserrat" w:hAnsi="Montserrat"/>
          <w:lang w:val="es-ES"/>
        </w:rPr>
      </w:pPr>
      <w:r w:rsidRPr="00DA16FE">
        <w:rPr>
          <w:rFonts w:ascii="Montserrat" w:hAnsi="Montserrat"/>
          <w:lang w:val="es-ES"/>
        </w:rPr>
        <w:t xml:space="preserve">La determinación de dar o no por rescindido administrativamente el contrato, deberá ser debidamente fundada, motivada y comunicada por escrito a </w:t>
      </w:r>
      <w:r w:rsidRPr="00DA16FE">
        <w:rPr>
          <w:rFonts w:ascii="Montserrat" w:hAnsi="Montserrat"/>
          <w:b/>
          <w:lang w:val="es-ES"/>
        </w:rPr>
        <w:t>“EL PROVEEDOR”</w:t>
      </w:r>
      <w:r w:rsidRPr="00DA16FE">
        <w:rPr>
          <w:rFonts w:ascii="Montserrat" w:hAnsi="Montserrat"/>
          <w:lang w:val="es-ES"/>
        </w:rPr>
        <w:t>, dentro de los 15 (quince) días hábiles siguientes, al vencimiento del plazo señalado en el inciso a), de esta Cláusula.</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En el supuesto de que se rescinda el contrato, “EL INSTITUTO” no aplicará las penas convencionales, ni su contabilización para hacer efectiva la garantía de cumplimiento de este instrumento jurídico.</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 xml:space="preserve">En caso de que </w:t>
      </w:r>
      <w:r w:rsidRPr="00DA16FE">
        <w:rPr>
          <w:rFonts w:ascii="Montserrat" w:hAnsi="Montserrat"/>
          <w:b/>
          <w:lang w:val="es-ES"/>
        </w:rPr>
        <w:t>“EL INSTITUTO”</w:t>
      </w:r>
      <w:r w:rsidRPr="00DA16FE">
        <w:rPr>
          <w:rFonts w:ascii="Montserrat" w:hAnsi="Montserrat"/>
          <w:lang w:val="es-ES"/>
        </w:rPr>
        <w:t xml:space="preserve"> determine dar por rescindido el presente contrato, se deberá formular un finiquito en el que se hagan constar los pagos que, en su caso, deba efectuar </w:t>
      </w:r>
      <w:r w:rsidRPr="00DA16FE">
        <w:rPr>
          <w:rFonts w:ascii="Montserrat" w:hAnsi="Montserrat"/>
          <w:b/>
          <w:lang w:val="es-ES"/>
        </w:rPr>
        <w:t>“EL INSTITUTO”</w:t>
      </w:r>
      <w:r w:rsidRPr="00DA16FE">
        <w:rPr>
          <w:rFonts w:ascii="Montserrat" w:hAnsi="Montserrat"/>
          <w:lang w:val="es-ES"/>
        </w:rPr>
        <w:t xml:space="preserve"> por concepto del servicio prestado por </w:t>
      </w:r>
      <w:r w:rsidRPr="00DA16FE">
        <w:rPr>
          <w:rFonts w:ascii="Montserrat" w:hAnsi="Montserrat"/>
          <w:b/>
          <w:lang w:val="es-ES"/>
        </w:rPr>
        <w:t>“EL PROVEEDOR”</w:t>
      </w:r>
      <w:r w:rsidRPr="00DA16FE">
        <w:rPr>
          <w:rFonts w:ascii="Montserrat" w:hAnsi="Montserrat"/>
          <w:lang w:val="es-ES"/>
        </w:rPr>
        <w:t xml:space="preserve"> hasta el momento en que se determine la rescisión administrativa.</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Si previamente a la determinación de dar por rescindido el contrato,</w:t>
      </w:r>
      <w:r w:rsidRPr="00DA16FE">
        <w:rPr>
          <w:rFonts w:ascii="Montserrat" w:hAnsi="Montserrat"/>
          <w:b/>
          <w:lang w:val="es-ES"/>
        </w:rPr>
        <w:t xml:space="preserve"> “EL PROVEEDOR” </w:t>
      </w:r>
      <w:r w:rsidRPr="00DA16FE">
        <w:rPr>
          <w:rFonts w:ascii="Montserrat" w:hAnsi="Montserrat"/>
          <w:lang w:val="es-ES"/>
        </w:rPr>
        <w:t>cumple con las condiciones de la prestación del servicio,  el procedimiento iniciado quedará sin efectos, previa aceptación y verificación de</w:t>
      </w:r>
      <w:r w:rsidRPr="00DA16FE">
        <w:rPr>
          <w:rFonts w:ascii="Montserrat" w:hAnsi="Montserrat"/>
          <w:b/>
          <w:lang w:val="es-ES"/>
        </w:rPr>
        <w:t xml:space="preserve"> “EL INSTITUTO” </w:t>
      </w:r>
      <w:r w:rsidRPr="00DA16FE">
        <w:rPr>
          <w:rFonts w:ascii="Montserrat" w:hAnsi="Montserrat"/>
          <w:lang w:val="es-ES"/>
        </w:rPr>
        <w:t>por escrito, de que continúa vigente la necesidad de contar la prestación del servicio, aplicando en su caso, las penas convencionales correspondientes.</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b/>
          <w:lang w:val="es-ES"/>
        </w:rPr>
        <w:t>“EL INSTITUTO”</w:t>
      </w:r>
      <w:r w:rsidRPr="00DA16FE">
        <w:rPr>
          <w:rFonts w:ascii="Montserrat" w:hAnsi="Montserrat"/>
          <w:lang w:val="es-ES"/>
        </w:rPr>
        <w:t xml:space="preserve"> podrá determinar no dar por rescindido el contrato, cuando durante el procedimiento advierta que dicha rescisión pudiera ocasionar algún daño o afectación a las funciones que tiene encomendadas. En este supuesto,</w:t>
      </w:r>
      <w:r w:rsidRPr="00DA16FE">
        <w:rPr>
          <w:rFonts w:ascii="Montserrat" w:hAnsi="Montserrat"/>
          <w:b/>
          <w:lang w:val="es-ES"/>
        </w:rPr>
        <w:t xml:space="preserve"> “EL INSTITUTO</w:t>
      </w:r>
      <w:r w:rsidRPr="00DA16FE">
        <w:rPr>
          <w:rFonts w:ascii="Montserrat" w:hAnsi="Montserrat"/>
          <w:lang w:val="es-ES"/>
        </w:rPr>
        <w:t>” elaborará un dictamen en el cual justifique que los impactos económicos o de operación que se ocasionarían con la rescisión del contrato resultarían más inconvenientes.</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De no darse por rescindido el contrato,</w:t>
      </w:r>
      <w:r w:rsidRPr="00DA16FE">
        <w:rPr>
          <w:rFonts w:ascii="Montserrat" w:hAnsi="Montserrat"/>
          <w:b/>
          <w:lang w:val="es-ES"/>
        </w:rPr>
        <w:t xml:space="preserve"> “EL INSTITUTO” </w:t>
      </w:r>
      <w:r w:rsidRPr="00DA16FE">
        <w:rPr>
          <w:rFonts w:ascii="Montserrat" w:hAnsi="Montserrat"/>
          <w:lang w:val="es-ES"/>
        </w:rPr>
        <w:t xml:space="preserve">establecerá, de conformidad con </w:t>
      </w:r>
      <w:r w:rsidRPr="00DA16FE">
        <w:rPr>
          <w:rFonts w:ascii="Montserrat" w:hAnsi="Montserrat"/>
          <w:b/>
          <w:lang w:val="es-ES"/>
        </w:rPr>
        <w:t>“EL PROVEEDOR</w:t>
      </w:r>
      <w:r w:rsidRPr="00DA16FE">
        <w:rPr>
          <w:rFonts w:ascii="Montserrat" w:hAnsi="Montserrat"/>
          <w:lang w:val="es-ES"/>
        </w:rPr>
        <w:t xml:space="preserve">” un nuevo plazo para el cumplimiento de aquellas obligaciones que se hubiesen dejado de cumplir, a efecto de que </w:t>
      </w:r>
      <w:r w:rsidRPr="00DA16FE">
        <w:rPr>
          <w:rFonts w:ascii="Montserrat" w:hAnsi="Montserrat"/>
          <w:b/>
          <w:lang w:val="es-ES"/>
        </w:rPr>
        <w:t xml:space="preserve">“EL PROVEEDOR” </w:t>
      </w:r>
      <w:r w:rsidRPr="00DA16FE">
        <w:rPr>
          <w:rFonts w:ascii="Montserrat" w:hAnsi="Montserrat"/>
          <w:lang w:val="es-ES"/>
        </w:rPr>
        <w:t xml:space="preserve">subsane el incumplimiento que hubiere motivado el inicio del procedimiento de rescisión. </w:t>
      </w:r>
      <w:r w:rsidRPr="00DA16FE">
        <w:rPr>
          <w:rFonts w:ascii="Montserrat" w:hAnsi="Montserrat"/>
          <w:lang w:val="es-ES"/>
        </w:rPr>
        <w:lastRenderedPageBreak/>
        <w:t>Lo anterior, se llevará a cabo a través de un convenio modificatorio en el que se considere lo dispuesto en los dos últimos párrafos del artículo 52 de la Ley de Adquisiciones, Arrendamientos y Servicios del Sector Público.</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b/>
          <w:lang w:val="es-ES"/>
        </w:rPr>
        <w:t xml:space="preserve">DÉCIMA </w:t>
      </w:r>
      <w:r w:rsidR="00C568FC" w:rsidRPr="00DA16FE">
        <w:rPr>
          <w:rFonts w:ascii="Montserrat" w:hAnsi="Montserrat"/>
          <w:b/>
          <w:lang w:val="es-ES"/>
        </w:rPr>
        <w:t>NOVENA</w:t>
      </w:r>
      <w:r w:rsidRPr="00DA16FE">
        <w:rPr>
          <w:rFonts w:ascii="Montserrat" w:hAnsi="Montserrat"/>
          <w:b/>
          <w:lang w:val="es-ES"/>
        </w:rPr>
        <w:t>.- MODIFICACIONES</w:t>
      </w:r>
      <w:r w:rsidRPr="00DA16FE">
        <w:rPr>
          <w:rFonts w:ascii="Montserrat" w:hAnsi="Montserrat"/>
          <w:lang w:val="es-ES"/>
        </w:rPr>
        <w:t xml:space="preserve">.- De conformidad con lo establecido en la Ley de Adquisiciones, Arrendamientos y Servicios del Sector Público, artículo 52 y 91 de su Reglamento, </w:t>
      </w:r>
      <w:r w:rsidRPr="00DA16FE">
        <w:rPr>
          <w:rFonts w:ascii="Montserrat" w:hAnsi="Montserrat"/>
          <w:b/>
          <w:lang w:val="es-ES"/>
        </w:rPr>
        <w:t>“EL INSTITUTO</w:t>
      </w:r>
      <w:r w:rsidRPr="00DA16FE">
        <w:rPr>
          <w:rFonts w:ascii="Montserrat" w:hAnsi="Montserrat"/>
          <w:lang w:val="es-ES"/>
        </w:rPr>
        <w:t>” podrá celebrar por escrito convenio modificatorio,  al presente contrato dentro de la vigencia del mismo.</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Para tal efecto, “</w:t>
      </w:r>
      <w:r w:rsidRPr="00DA16FE">
        <w:rPr>
          <w:rFonts w:ascii="Montserrat" w:hAnsi="Montserrat"/>
          <w:b/>
          <w:lang w:val="es-ES"/>
        </w:rPr>
        <w:t>EL PROVEEDOR</w:t>
      </w:r>
      <w:r w:rsidRPr="00DA16FE">
        <w:rPr>
          <w:rFonts w:ascii="Montserrat" w:hAnsi="Montserrat"/>
          <w:lang w:val="es-ES"/>
        </w:rPr>
        <w:t>” se obliga a presentar, en su caso, la modificación de la garantía, en términos del artículo 103, fracción II, del Reglamento de la Ley de Adquisiciones, Arrendamientos y Servicios del Sector Público.</w:t>
      </w:r>
    </w:p>
    <w:p w:rsidR="00345B12" w:rsidRPr="00DA16FE" w:rsidRDefault="00345B12" w:rsidP="00345B12">
      <w:pPr>
        <w:spacing w:before="0" w:beforeAutospacing="0" w:after="200" w:afterAutospacing="0"/>
        <w:rPr>
          <w:rFonts w:ascii="Montserrat" w:hAnsi="Montserrat"/>
          <w:lang w:val="es-ES"/>
        </w:rPr>
      </w:pPr>
      <w:r w:rsidRPr="00DA16FE">
        <w:rPr>
          <w:rFonts w:ascii="Montserrat" w:hAnsi="Montserrat"/>
          <w:lang w:val="es-ES"/>
        </w:rPr>
        <w:t>Cualquier modificación a los derechos y obligaciones estipuladas por “</w:t>
      </w:r>
      <w:r w:rsidRPr="00DA16FE">
        <w:rPr>
          <w:rFonts w:ascii="Montserrat" w:hAnsi="Montserrat"/>
          <w:b/>
          <w:lang w:val="es-ES"/>
        </w:rPr>
        <w:t>LAS PARTES</w:t>
      </w:r>
      <w:r w:rsidRPr="00DA16FE">
        <w:rPr>
          <w:rFonts w:ascii="Montserrat" w:hAnsi="Montserrat"/>
          <w:lang w:val="es-ES"/>
        </w:rPr>
        <w:t>” en el presente contrato, deberá formalizarse mediante convenio y por escrito, mismo que será suscrito por los servidores públicos que lo hayan hecho en el contrato, quienes los sustituyan o estén facultados para ello.</w:t>
      </w:r>
    </w:p>
    <w:p w:rsidR="00D0619A" w:rsidRPr="00DA16FE" w:rsidRDefault="00345B12" w:rsidP="00D0619A">
      <w:pPr>
        <w:spacing w:before="0" w:beforeAutospacing="0" w:after="200" w:afterAutospacing="0"/>
        <w:rPr>
          <w:rFonts w:ascii="Montserrat" w:hAnsi="Montserrat"/>
          <w:lang w:val="es-ES"/>
        </w:rPr>
      </w:pPr>
      <w:r w:rsidRPr="00DA16FE">
        <w:rPr>
          <w:rFonts w:ascii="Montserrat" w:hAnsi="Montserrat"/>
          <w:b/>
          <w:lang w:val="es-ES"/>
        </w:rPr>
        <w:t>VIGÉSIMA</w:t>
      </w:r>
      <w:r w:rsidR="00D0619A" w:rsidRPr="00DA16FE">
        <w:rPr>
          <w:rFonts w:ascii="Montserrat" w:hAnsi="Montserrat"/>
          <w:b/>
          <w:lang w:val="es-ES"/>
        </w:rPr>
        <w:t>.- RELACIÓN LABORAL</w:t>
      </w:r>
      <w:r w:rsidR="00D0619A" w:rsidRPr="00DA16FE">
        <w:rPr>
          <w:rFonts w:ascii="Montserrat" w:hAnsi="Montserrat"/>
          <w:lang w:val="es-ES"/>
        </w:rPr>
        <w:t>.- “</w:t>
      </w:r>
      <w:r w:rsidR="00D0619A" w:rsidRPr="00DA16FE">
        <w:rPr>
          <w:rFonts w:ascii="Montserrat" w:hAnsi="Montserrat"/>
          <w:b/>
          <w:lang w:val="es-ES"/>
        </w:rPr>
        <w:t>LAS PARTES</w:t>
      </w:r>
      <w:r w:rsidR="00D0619A" w:rsidRPr="00DA16FE">
        <w:rPr>
          <w:rFonts w:ascii="Montserrat" w:hAnsi="Montserrat"/>
          <w:lang w:val="es-ES"/>
        </w:rPr>
        <w:t>” convienen en que “</w:t>
      </w:r>
      <w:r w:rsidR="00D0619A" w:rsidRPr="00DA16FE">
        <w:rPr>
          <w:rFonts w:ascii="Montserrat" w:hAnsi="Montserrat"/>
          <w:b/>
          <w:lang w:val="es-ES"/>
        </w:rPr>
        <w:t>EL INSTITUTO</w:t>
      </w:r>
      <w:r w:rsidR="00D0619A" w:rsidRPr="00DA16FE">
        <w:rPr>
          <w:rFonts w:ascii="Montserrat" w:hAnsi="Montserrat"/>
          <w:lang w:val="es-ES"/>
        </w:rPr>
        <w:t>”, no adquiere ninguna obligación de carácter laboral para con “</w:t>
      </w:r>
      <w:r w:rsidR="00D0619A" w:rsidRPr="00DA16FE">
        <w:rPr>
          <w:rFonts w:ascii="Montserrat" w:hAnsi="Montserrat"/>
          <w:b/>
          <w:lang w:val="es-ES"/>
        </w:rPr>
        <w:t>EL PROVEEDOR</w:t>
      </w:r>
      <w:r w:rsidR="00D0619A" w:rsidRPr="00DA16FE">
        <w:rPr>
          <w:rFonts w:ascii="Montserrat" w:hAnsi="Montserrat"/>
          <w:lang w:val="es-ES"/>
        </w:rPr>
        <w:t>”, ni para con los trabajadores que el mismo contrate para la realización del objeto del presente instrumento jurídico, toda vez que dicho personal depende exclusivamente de “</w:t>
      </w:r>
      <w:r w:rsidR="00D0619A" w:rsidRPr="00DA16FE">
        <w:rPr>
          <w:rFonts w:ascii="Montserrat" w:hAnsi="Montserrat"/>
          <w:b/>
          <w:lang w:val="es-ES"/>
        </w:rPr>
        <w:t>EL PROVEEDOR</w:t>
      </w:r>
      <w:r w:rsidR="00D0619A" w:rsidRPr="00DA16FE">
        <w:rPr>
          <w:rFonts w:ascii="Montserrat" w:hAnsi="Montserrat"/>
          <w:lang w:val="es-ES"/>
        </w:rPr>
        <w:t>”.</w:t>
      </w:r>
    </w:p>
    <w:p w:rsidR="00D0619A" w:rsidRPr="00DA16FE" w:rsidRDefault="00D0619A" w:rsidP="00D0619A">
      <w:pPr>
        <w:spacing w:before="0" w:beforeAutospacing="0" w:after="200" w:afterAutospacing="0"/>
        <w:rPr>
          <w:rFonts w:ascii="Montserrat" w:hAnsi="Montserrat"/>
          <w:lang w:val="es-ES"/>
        </w:rPr>
      </w:pPr>
      <w:r w:rsidRPr="00DA16FE">
        <w:rPr>
          <w:rFonts w:ascii="Montserrat" w:hAnsi="Montserrat"/>
          <w:lang w:val="es-ES"/>
        </w:rPr>
        <w:t>Por lo anterior, no se le considerará a “</w:t>
      </w:r>
      <w:r w:rsidRPr="00DA16FE">
        <w:rPr>
          <w:rFonts w:ascii="Montserrat" w:hAnsi="Montserrat"/>
          <w:b/>
          <w:lang w:val="es-ES"/>
        </w:rPr>
        <w:t>EL INSTITUTO</w:t>
      </w:r>
      <w:r w:rsidRPr="00DA16FE">
        <w:rPr>
          <w:rFonts w:ascii="Montserrat" w:hAnsi="Montserrat"/>
          <w:lang w:val="es-ES"/>
        </w:rPr>
        <w:t>” como patrón, ni aún substituto, y “</w:t>
      </w:r>
      <w:r w:rsidR="00345B12" w:rsidRPr="00DA16FE">
        <w:rPr>
          <w:rFonts w:ascii="Montserrat" w:hAnsi="Montserrat"/>
          <w:b/>
          <w:lang w:val="es-ES"/>
        </w:rPr>
        <w:t>EL PROVEEDOR</w:t>
      </w:r>
      <w:r w:rsidRPr="00DA16FE">
        <w:rPr>
          <w:rFonts w:ascii="Montserrat" w:hAnsi="Montserrat"/>
          <w:lang w:val="es-ES"/>
        </w:rPr>
        <w:t>”, expresamente lo exime de cualquier responsabilidad de carácter civil, fiscal, de seguridad social, laboral o de otra especie, que en su caso pudiera llegar a generarse.</w:t>
      </w:r>
    </w:p>
    <w:p w:rsidR="00D0619A" w:rsidRPr="00DA16FE" w:rsidRDefault="00D0619A" w:rsidP="00D0619A">
      <w:pPr>
        <w:spacing w:before="0" w:beforeAutospacing="0" w:after="200" w:afterAutospacing="0"/>
        <w:rPr>
          <w:rFonts w:ascii="Montserrat" w:hAnsi="Montserrat"/>
          <w:lang w:val="es-ES"/>
        </w:rPr>
      </w:pPr>
      <w:r w:rsidRPr="00DA16FE">
        <w:rPr>
          <w:rFonts w:ascii="Montserrat" w:hAnsi="Montserrat"/>
          <w:lang w:val="es-ES"/>
        </w:rPr>
        <w:t>“</w:t>
      </w:r>
      <w:r w:rsidR="00345B12" w:rsidRPr="00DA16FE">
        <w:rPr>
          <w:rFonts w:ascii="Montserrat" w:hAnsi="Montserrat"/>
          <w:b/>
          <w:lang w:val="es-ES"/>
        </w:rPr>
        <w:t>EL PROVEEDOR</w:t>
      </w:r>
      <w:r w:rsidRPr="00DA16FE">
        <w:rPr>
          <w:rFonts w:ascii="Montserrat" w:hAnsi="Montserrat"/>
          <w:lang w:val="es-ES"/>
        </w:rPr>
        <w:t>” se obliga a liberar a “</w:t>
      </w:r>
      <w:r w:rsidR="00345B12" w:rsidRPr="00DA16FE">
        <w:rPr>
          <w:rFonts w:ascii="Montserrat" w:hAnsi="Montserrat"/>
          <w:b/>
          <w:lang w:val="es-ES"/>
        </w:rPr>
        <w:t>EL INSTITUTO</w:t>
      </w:r>
      <w:r w:rsidRPr="00DA16FE">
        <w:rPr>
          <w:rFonts w:ascii="Montserrat" w:hAnsi="Montserrat"/>
          <w:lang w:val="es-ES"/>
        </w:rPr>
        <w:t>” de cualquier reclamación de índole laboral o de seguridad social que sea presentada por parte de sus trabajadores, ante las autoridades competentes.</w:t>
      </w:r>
    </w:p>
    <w:p w:rsidR="00345B12" w:rsidRPr="00DA16FE" w:rsidRDefault="00345B12" w:rsidP="00345B12">
      <w:pPr>
        <w:spacing w:before="0" w:beforeAutospacing="0" w:after="200" w:afterAutospacing="0"/>
        <w:rPr>
          <w:rFonts w:ascii="Montserrat" w:hAnsi="Montserrat"/>
          <w:lang w:val="es-ES"/>
        </w:rPr>
      </w:pPr>
      <w:r w:rsidRPr="00DA16FE">
        <w:rPr>
          <w:rFonts w:ascii="Montserrat" w:hAnsi="Montserrat"/>
          <w:b/>
          <w:lang w:val="es-ES"/>
        </w:rPr>
        <w:t>VIGÉSIMA: PRIMERA.- PROPIEDAD INTELECTUAL</w:t>
      </w:r>
      <w:r w:rsidRPr="00DA16FE">
        <w:rPr>
          <w:rFonts w:ascii="Montserrat" w:hAnsi="Montserrat"/>
          <w:lang w:val="es-ES"/>
        </w:rPr>
        <w:t xml:space="preserve">.- La información, los programas de cómputo, las bases de datos y los archivos generados en la operación de los servicios contratados, serán propiedad de “EL </w:t>
      </w:r>
      <w:r w:rsidRPr="00DA16FE">
        <w:rPr>
          <w:rFonts w:ascii="Montserrat" w:hAnsi="Montserrat"/>
          <w:b/>
          <w:lang w:val="es-ES"/>
        </w:rPr>
        <w:t>INSTITUTO</w:t>
      </w:r>
      <w:r w:rsidRPr="00DA16FE">
        <w:rPr>
          <w:rFonts w:ascii="Montserrat" w:hAnsi="Montserrat"/>
          <w:lang w:val="es-ES"/>
        </w:rPr>
        <w:t>” , los cuales se conservarán en el área solicitante donde se prestó el servicio y sólo podrán ser utilizados por un tercero, con el consentimiento expreso de “</w:t>
      </w:r>
      <w:r w:rsidRPr="00DA16FE">
        <w:rPr>
          <w:rFonts w:ascii="Montserrat" w:hAnsi="Montserrat"/>
          <w:b/>
          <w:lang w:val="es-ES"/>
        </w:rPr>
        <w:t>EL INSTITUTO</w:t>
      </w:r>
      <w:r w:rsidRPr="00DA16FE">
        <w:rPr>
          <w:rFonts w:ascii="Montserrat" w:hAnsi="Montserrat"/>
          <w:lang w:val="es-ES"/>
        </w:rPr>
        <w:t>”, y bajo las disposiciones de la Ley Federal de Protección de Datos Personales en Posesión de los Particulares y de la Ley Federal de Transparencia y Acceso a la Información Pública Gubernamental.</w:t>
      </w:r>
    </w:p>
    <w:p w:rsidR="00054183" w:rsidRPr="00DA16FE" w:rsidRDefault="00C568FC" w:rsidP="000506CE">
      <w:pPr>
        <w:spacing w:before="0" w:beforeAutospacing="0" w:after="200" w:afterAutospacing="0"/>
        <w:rPr>
          <w:rFonts w:ascii="Montserrat" w:hAnsi="Montserrat"/>
          <w:lang w:val="es-ES"/>
        </w:rPr>
      </w:pPr>
      <w:r w:rsidRPr="00DA16FE">
        <w:rPr>
          <w:rFonts w:ascii="Montserrat" w:hAnsi="Montserrat"/>
          <w:b/>
          <w:lang w:val="es-ES"/>
        </w:rPr>
        <w:t>VIGÉSIMA</w:t>
      </w:r>
      <w:r w:rsidR="00345B12" w:rsidRPr="00DA16FE">
        <w:rPr>
          <w:rFonts w:ascii="Montserrat" w:hAnsi="Montserrat"/>
          <w:b/>
          <w:lang w:val="es-ES"/>
        </w:rPr>
        <w:t xml:space="preserve"> SEGUNDA</w:t>
      </w:r>
      <w:r w:rsidR="00054183" w:rsidRPr="00DA16FE">
        <w:rPr>
          <w:rFonts w:ascii="Montserrat" w:hAnsi="Montserrat"/>
          <w:b/>
          <w:lang w:val="es-ES"/>
        </w:rPr>
        <w:t xml:space="preserve">.- RELACIÓN DE ANEXOS.- </w:t>
      </w:r>
      <w:r w:rsidR="00054183" w:rsidRPr="00DA16FE">
        <w:rPr>
          <w:rFonts w:ascii="Montserrat" w:hAnsi="Montserrat"/>
          <w:lang w:val="es-ES"/>
        </w:rPr>
        <w:t>Los anexos que se relacionan a continuación son rubricados de conformidad por las partes y forman parte integrante del presente contrato.</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Anexo __ (__) “Dictamen de Disponibilidad Presupuestaria”</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Anexo __ (__) “Características Técnicas, Alcances y Especificaciones”</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Anexo __ (__) “Calendario o Programa de Entregas y Lugares de Destino Final”</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 xml:space="preserve">Anexo __ (__) </w:t>
      </w:r>
      <w:r w:rsidRPr="00DA16FE">
        <w:rPr>
          <w:rFonts w:ascii="Montserrat" w:hAnsi="Montserrat"/>
          <w:b/>
          <w:lang w:val="es-ES"/>
        </w:rPr>
        <w:t>“Proposición Económica</w:t>
      </w:r>
      <w:r w:rsidRPr="00DA16FE">
        <w:rPr>
          <w:rFonts w:ascii="Montserrat" w:hAnsi="Montserrat"/>
          <w:lang w:val="es-ES"/>
        </w:rPr>
        <w:t>”</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lastRenderedPageBreak/>
        <w:t>Anexo __ (__) “Formato para Póliza de Fianza de Cumplimiento de Contrato”</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Anexo __ (__) “Formato para Póliza de Fianza de Anticipo”</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Anexo __ (__) “Acuse de recibo a la solicitud de opinión formulada al SAT, en términos del artículo 32D, del Código Fiscal de la Federación.</w:t>
      </w:r>
    </w:p>
    <w:p w:rsidR="00054183" w:rsidRPr="00DA16FE" w:rsidRDefault="00054183" w:rsidP="000506CE">
      <w:pPr>
        <w:spacing w:before="0" w:beforeAutospacing="0" w:after="200" w:afterAutospacing="0"/>
        <w:rPr>
          <w:rFonts w:ascii="Montserrat" w:hAnsi="Montserrat"/>
          <w:b/>
          <w:i/>
          <w:u w:val="single"/>
          <w:lang w:val="es-ES"/>
        </w:rPr>
      </w:pPr>
      <w:r w:rsidRPr="00DA16FE">
        <w:rPr>
          <w:rFonts w:ascii="Montserrat" w:hAnsi="Montserrat"/>
          <w:b/>
          <w:bCs/>
          <w:i/>
          <w:lang w:val="es-ES"/>
        </w:rPr>
        <w:t>NOTA:</w:t>
      </w:r>
      <w:r w:rsidRPr="00DA16FE">
        <w:rPr>
          <w:rFonts w:ascii="Montserrat" w:hAnsi="Montserrat"/>
          <w:b/>
          <w:u w:val="single"/>
          <w:lang w:val="es-ES"/>
        </w:rPr>
        <w:t>(</w:t>
      </w:r>
      <w:r w:rsidRPr="00DA16FE">
        <w:rPr>
          <w:rFonts w:ascii="Montserrat" w:hAnsi="Montserrat"/>
          <w:b/>
          <w:i/>
          <w:u w:val="single"/>
          <w:lang w:val="es-ES"/>
        </w:rPr>
        <w:t xml:space="preserve">En esta Cláusula, se deberán indicar los anexos que de acuerdo al caso específico sean necesarios. </w:t>
      </w:r>
      <w:proofErr w:type="gramStart"/>
      <w:r w:rsidRPr="00DA16FE">
        <w:rPr>
          <w:rFonts w:ascii="Montserrat" w:hAnsi="Montserrat"/>
          <w:b/>
          <w:i/>
          <w:u w:val="single"/>
          <w:lang w:val="es-ES"/>
        </w:rPr>
        <w:t>por</w:t>
      </w:r>
      <w:proofErr w:type="gramEnd"/>
      <w:r w:rsidRPr="00DA16FE">
        <w:rPr>
          <w:rFonts w:ascii="Montserrat" w:hAnsi="Montserrat"/>
          <w:b/>
          <w:i/>
          <w:u w:val="single"/>
          <w:lang w:val="es-ES"/>
        </w:rPr>
        <w:t xml:space="preserve"> lo que el listado que se muestra es enunciativo más no limitativo)</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b/>
          <w:lang w:val="es-ES"/>
        </w:rPr>
        <w:t>VIGÉSIMA</w:t>
      </w:r>
      <w:r w:rsidR="00C568FC" w:rsidRPr="00DA16FE">
        <w:rPr>
          <w:rFonts w:ascii="Montserrat" w:hAnsi="Montserrat"/>
          <w:b/>
          <w:lang w:val="es-ES"/>
        </w:rPr>
        <w:t xml:space="preserve"> </w:t>
      </w:r>
      <w:r w:rsidR="00345B12" w:rsidRPr="00DA16FE">
        <w:rPr>
          <w:rFonts w:ascii="Montserrat" w:hAnsi="Montserrat"/>
          <w:b/>
          <w:lang w:val="es-ES"/>
        </w:rPr>
        <w:t>TERCERA</w:t>
      </w:r>
      <w:r w:rsidRPr="00DA16FE">
        <w:rPr>
          <w:rFonts w:ascii="Montserrat" w:hAnsi="Montserrat"/>
          <w:b/>
          <w:lang w:val="es-ES"/>
        </w:rPr>
        <w:t xml:space="preserve">.- LEGISLACIÓN APLICABLE.- </w:t>
      </w:r>
      <w:r w:rsidRPr="00DA16FE">
        <w:rPr>
          <w:rFonts w:ascii="Montserrat" w:hAnsi="Montserrat"/>
          <w:lang w:val="es-ES"/>
        </w:rPr>
        <w:t xml:space="preserve">Las partes se obligan a sujetarse estrictamente para el cumplimiento del presente contrato, a todas y cada una de las cláusulas del mismo, a la convocatoria a la </w:t>
      </w:r>
      <w:r w:rsidR="005612D6" w:rsidRPr="00DA16FE">
        <w:rPr>
          <w:rFonts w:ascii="Montserrat" w:hAnsi="Montserrat"/>
          <w:lang w:val="es-ES"/>
        </w:rPr>
        <w:t>Licitación Pública</w:t>
      </w:r>
      <w:r w:rsidRPr="00DA16FE">
        <w:rPr>
          <w:rFonts w:ascii="Montserrat" w:hAnsi="Montserrat"/>
          <w:lang w:val="es-ES"/>
        </w:rPr>
        <w:t xml:space="preserve"> Nacional, y sus bases </w:t>
      </w:r>
      <w:r w:rsidRPr="00DA16FE">
        <w:rPr>
          <w:rFonts w:ascii="Montserrat" w:hAnsi="Montserrat"/>
          <w:b/>
          <w:i/>
          <w:u w:val="single"/>
          <w:lang w:val="es-ES"/>
        </w:rPr>
        <w:t>(esto último en caso de que la adjudicación se haya realizado por Licitación pública Nacional o Invitación  a cuando menos tres personas)</w:t>
      </w:r>
      <w:r w:rsidRPr="00DA16FE">
        <w:rPr>
          <w:rFonts w:ascii="Montserrat" w:hAnsi="Montserrat"/>
          <w:lang w:val="es-ES"/>
        </w:rPr>
        <w:t>,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b/>
          <w:lang w:val="es-ES"/>
        </w:rPr>
        <w:t xml:space="preserve">VIGÉSIMA </w:t>
      </w:r>
      <w:r w:rsidR="00345B12" w:rsidRPr="00DA16FE">
        <w:rPr>
          <w:rFonts w:ascii="Montserrat" w:hAnsi="Montserrat"/>
          <w:b/>
          <w:lang w:val="es-ES"/>
        </w:rPr>
        <w:t>CUARTA</w:t>
      </w:r>
      <w:r w:rsidRPr="00DA16FE">
        <w:rPr>
          <w:rFonts w:ascii="Montserrat" w:hAnsi="Montserrat"/>
          <w:b/>
          <w:lang w:val="es-ES"/>
        </w:rPr>
        <w:t>.- JURISDICCIÓN.-</w:t>
      </w:r>
      <w:r w:rsidRPr="00DA16FE">
        <w:rPr>
          <w:rFonts w:ascii="Montserrat" w:hAnsi="Montserrat"/>
          <w:lang w:val="es-ES"/>
        </w:rPr>
        <w:t xml:space="preserve"> Para la interpretación y cumplimiento de este instrumento jurídico, así como para todo aquello que no esté expresamente estipulado en el mismo, las partes se someten a la jurisdicción de los tribunales federales competentes de la Ciudad de ___________________, renunciando a cualquier otro fuero presente o futuro que por razón de su domicilio les pudiera corresponder. </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______ </w:t>
      </w:r>
      <w:r w:rsidRPr="00DA16FE">
        <w:rPr>
          <w:rFonts w:ascii="Montserrat" w:hAnsi="Montserrat"/>
          <w:b/>
          <w:i/>
          <w:u w:val="single"/>
          <w:lang w:val="es-ES"/>
        </w:rPr>
        <w:t>(número de ejemplares en original que serán suscritos)</w:t>
      </w:r>
      <w:r w:rsidRPr="00DA16FE">
        <w:rPr>
          <w:rFonts w:ascii="Montserrat" w:hAnsi="Montserrat"/>
          <w:lang w:val="es-ES"/>
        </w:rPr>
        <w:t xml:space="preserve">, en la Ciudad de ________ </w:t>
      </w:r>
      <w:r w:rsidRPr="00DA16FE">
        <w:rPr>
          <w:rFonts w:ascii="Montserrat" w:hAnsi="Montserrat"/>
          <w:b/>
          <w:i/>
          <w:u w:val="single"/>
          <w:lang w:val="es-ES"/>
        </w:rPr>
        <w:t>(lugar donde se firmará el contrato)</w:t>
      </w:r>
      <w:r w:rsidRPr="00DA16FE">
        <w:rPr>
          <w:rFonts w:ascii="Montserrat" w:hAnsi="Montserrat"/>
          <w:lang w:val="es-ES"/>
        </w:rPr>
        <w:t>, el día __ de _____ del año ____.</w:t>
      </w:r>
    </w:p>
    <w:tbl>
      <w:tblPr>
        <w:tblW w:w="10150" w:type="dxa"/>
        <w:tblLayout w:type="fixed"/>
        <w:tblCellMar>
          <w:left w:w="70" w:type="dxa"/>
          <w:right w:w="70" w:type="dxa"/>
        </w:tblCellMar>
        <w:tblLook w:val="0000" w:firstRow="0" w:lastRow="0" w:firstColumn="0" w:lastColumn="0" w:noHBand="0" w:noVBand="0"/>
      </w:tblPr>
      <w:tblGrid>
        <w:gridCol w:w="5110"/>
        <w:gridCol w:w="5040"/>
      </w:tblGrid>
      <w:tr w:rsidR="00054183" w:rsidRPr="00DA16FE" w:rsidTr="00D37AE7">
        <w:tc>
          <w:tcPr>
            <w:tcW w:w="5110" w:type="dxa"/>
          </w:tcPr>
          <w:p w:rsidR="00054183" w:rsidRPr="00DA16FE" w:rsidRDefault="00581FAE" w:rsidP="000506CE">
            <w:pPr>
              <w:spacing w:before="0" w:beforeAutospacing="0" w:after="200" w:afterAutospacing="0"/>
              <w:rPr>
                <w:rFonts w:ascii="Montserrat" w:hAnsi="Montserrat"/>
                <w:b/>
                <w:lang w:val="es-ES"/>
              </w:rPr>
            </w:pPr>
            <w:r w:rsidRPr="00DA16FE">
              <w:rPr>
                <w:rFonts w:ascii="Montserrat" w:hAnsi="Montserrat"/>
                <w:lang w:val="es-ES"/>
              </w:rPr>
              <w:br w:type="page"/>
            </w:r>
            <w:r w:rsidR="00054183" w:rsidRPr="00DA16FE">
              <w:rPr>
                <w:rFonts w:ascii="Montserrat" w:hAnsi="Montserrat"/>
                <w:b/>
                <w:lang w:val="es-ES"/>
              </w:rPr>
              <w:t>“EL INSTITUTO”</w:t>
            </w:r>
          </w:p>
          <w:p w:rsidR="00054183" w:rsidRPr="00DA16FE" w:rsidRDefault="00054183" w:rsidP="000506CE">
            <w:pPr>
              <w:spacing w:before="0" w:beforeAutospacing="0" w:after="200" w:afterAutospacing="0"/>
              <w:rPr>
                <w:rFonts w:ascii="Montserrat" w:hAnsi="Montserrat"/>
                <w:b/>
                <w:lang w:val="es-ES"/>
              </w:rPr>
            </w:pPr>
            <w:r w:rsidRPr="00DA16FE">
              <w:rPr>
                <w:rFonts w:ascii="Montserrat" w:hAnsi="Montserrat"/>
                <w:b/>
                <w:lang w:val="es-ES"/>
              </w:rPr>
              <w:t>INSTITUTO MEXICANO DEL SEGURO SOCIAL</w:t>
            </w:r>
          </w:p>
          <w:p w:rsidR="00054183" w:rsidRPr="00DA16FE" w:rsidRDefault="00054183" w:rsidP="000506CE">
            <w:pPr>
              <w:spacing w:before="0" w:beforeAutospacing="0" w:after="200" w:afterAutospacing="0"/>
              <w:rPr>
                <w:rFonts w:ascii="Montserrat" w:hAnsi="Montserrat"/>
                <w:lang w:val="es-ES"/>
              </w:rPr>
            </w:pPr>
          </w:p>
          <w:p w:rsidR="00054183" w:rsidRPr="00DA16FE" w:rsidRDefault="00054183" w:rsidP="000506CE">
            <w:pPr>
              <w:spacing w:before="0" w:beforeAutospacing="0" w:after="200" w:afterAutospacing="0"/>
              <w:rPr>
                <w:rFonts w:ascii="Montserrat" w:hAnsi="Montserrat"/>
                <w:b/>
                <w:i/>
                <w:u w:val="single"/>
                <w:lang w:val="es-ES"/>
              </w:rPr>
            </w:pPr>
            <w:r w:rsidRPr="00DA16FE">
              <w:rPr>
                <w:rFonts w:ascii="Montserrat" w:hAnsi="Montserrat"/>
                <w:b/>
                <w:i/>
                <w:u w:val="single"/>
                <w:lang w:val="es-ES"/>
              </w:rPr>
              <w:t>(Nombre completo y cargo del representante del Instituto conforme a lo indicado en el proemio)</w:t>
            </w:r>
          </w:p>
        </w:tc>
        <w:tc>
          <w:tcPr>
            <w:tcW w:w="5040" w:type="dxa"/>
          </w:tcPr>
          <w:p w:rsidR="00054183" w:rsidRPr="00DA16FE" w:rsidRDefault="00054183" w:rsidP="000506CE">
            <w:pPr>
              <w:spacing w:before="0" w:beforeAutospacing="0" w:after="200" w:afterAutospacing="0"/>
              <w:rPr>
                <w:rFonts w:ascii="Montserrat" w:hAnsi="Montserrat"/>
                <w:b/>
                <w:lang w:val="es-ES"/>
              </w:rPr>
            </w:pPr>
            <w:r w:rsidRPr="00DA16FE">
              <w:rPr>
                <w:rFonts w:ascii="Montserrat" w:hAnsi="Montserrat"/>
                <w:b/>
                <w:lang w:val="es-ES"/>
              </w:rPr>
              <w:t>“EL PROVEEDOR”</w:t>
            </w:r>
          </w:p>
          <w:p w:rsidR="00054183" w:rsidRPr="00DA16FE" w:rsidRDefault="00054183" w:rsidP="000506CE">
            <w:pPr>
              <w:spacing w:before="0" w:beforeAutospacing="0" w:after="200" w:afterAutospacing="0"/>
              <w:rPr>
                <w:rFonts w:ascii="Montserrat" w:hAnsi="Montserrat"/>
                <w:b/>
                <w:i/>
                <w:u w:val="single"/>
                <w:lang w:val="es-ES"/>
              </w:rPr>
            </w:pPr>
            <w:r w:rsidRPr="00DA16FE">
              <w:rPr>
                <w:rFonts w:ascii="Montserrat" w:hAnsi="Montserrat"/>
                <w:b/>
                <w:i/>
                <w:u w:val="single"/>
                <w:lang w:val="es-ES"/>
              </w:rPr>
              <w:t>(NOMBRE COMPLETO DE LA EMPRESA)</w:t>
            </w:r>
          </w:p>
          <w:p w:rsidR="00054183" w:rsidRPr="00DA16FE" w:rsidRDefault="00054183" w:rsidP="000506CE">
            <w:pPr>
              <w:spacing w:before="0" w:beforeAutospacing="0" w:after="200" w:afterAutospacing="0"/>
              <w:rPr>
                <w:rFonts w:ascii="Montserrat" w:hAnsi="Montserrat"/>
                <w:lang w:val="es-ES_tradnl"/>
              </w:rPr>
            </w:pPr>
          </w:p>
          <w:p w:rsidR="00054183" w:rsidRPr="00DA16FE" w:rsidRDefault="00054183" w:rsidP="000506CE">
            <w:pPr>
              <w:spacing w:before="0" w:beforeAutospacing="0" w:after="200" w:afterAutospacing="0"/>
              <w:rPr>
                <w:rFonts w:ascii="Montserrat" w:hAnsi="Montserrat"/>
                <w:b/>
                <w:i/>
                <w:u w:val="single"/>
                <w:lang w:val="es-ES"/>
              </w:rPr>
            </w:pPr>
            <w:r w:rsidRPr="00DA16FE">
              <w:rPr>
                <w:rFonts w:ascii="Montserrat" w:hAnsi="Montserrat"/>
                <w:b/>
                <w:i/>
                <w:u w:val="single"/>
                <w:lang w:val="es-ES"/>
              </w:rPr>
              <w:t>(Nombre completo y cargo del representante del proveedor conforme a lo indicado en el proemio)</w:t>
            </w:r>
          </w:p>
        </w:tc>
      </w:tr>
      <w:tr w:rsidR="00054183" w:rsidRPr="00DA16FE" w:rsidTr="00D37AE7">
        <w:trPr>
          <w:trHeight w:val="2579"/>
        </w:trPr>
        <w:tc>
          <w:tcPr>
            <w:tcW w:w="10150" w:type="dxa"/>
            <w:gridSpan w:val="2"/>
            <w:tcBorders>
              <w:top w:val="single" w:sz="4" w:space="0" w:color="000000"/>
            </w:tcBorders>
          </w:tcPr>
          <w:p w:rsidR="00054183" w:rsidRPr="00DA16FE" w:rsidRDefault="00054183" w:rsidP="000506CE">
            <w:pPr>
              <w:spacing w:before="0" w:beforeAutospacing="0" w:after="200" w:afterAutospacing="0"/>
              <w:rPr>
                <w:rFonts w:ascii="Montserrat" w:hAnsi="Montserrat"/>
                <w:b/>
                <w:lang w:val="es-ES"/>
              </w:rPr>
            </w:pPr>
          </w:p>
          <w:p w:rsidR="00054183" w:rsidRPr="00DA16FE" w:rsidRDefault="00054183" w:rsidP="000506CE">
            <w:pPr>
              <w:spacing w:before="0" w:beforeAutospacing="0" w:after="200" w:afterAutospacing="0"/>
              <w:rPr>
                <w:rFonts w:ascii="Montserrat" w:hAnsi="Montserrat"/>
                <w:b/>
                <w:lang w:val="es-ES"/>
              </w:rPr>
            </w:pPr>
            <w:r w:rsidRPr="00DA16FE">
              <w:rPr>
                <w:rFonts w:ascii="Montserrat" w:hAnsi="Montserrat"/>
                <w:b/>
                <w:lang w:val="es-ES"/>
              </w:rPr>
              <w:t>ADMINISTRA ESTE CONTRATO</w:t>
            </w:r>
          </w:p>
          <w:p w:rsidR="00054183" w:rsidRPr="00DA16FE" w:rsidRDefault="00054183" w:rsidP="000506CE">
            <w:pPr>
              <w:spacing w:before="0" w:beforeAutospacing="0" w:after="200" w:afterAutospacing="0"/>
              <w:rPr>
                <w:rFonts w:ascii="Montserrat" w:hAnsi="Montserrat"/>
                <w:b/>
                <w:lang w:val="es-ES"/>
              </w:rPr>
            </w:pPr>
          </w:p>
          <w:p w:rsidR="00054183" w:rsidRPr="00DA16FE" w:rsidRDefault="00054183" w:rsidP="000506CE">
            <w:pPr>
              <w:spacing w:before="0" w:beforeAutospacing="0" w:after="200" w:afterAutospacing="0"/>
              <w:rPr>
                <w:rFonts w:ascii="Montserrat" w:hAnsi="Montserrat"/>
                <w:b/>
                <w:lang w:val="es-ES"/>
              </w:rPr>
            </w:pPr>
          </w:p>
          <w:p w:rsidR="00054183" w:rsidRPr="00DA16FE" w:rsidRDefault="00054183" w:rsidP="000506CE">
            <w:pPr>
              <w:spacing w:before="0" w:beforeAutospacing="0" w:after="200" w:afterAutospacing="0"/>
              <w:rPr>
                <w:rFonts w:ascii="Montserrat" w:hAnsi="Montserrat"/>
                <w:b/>
                <w:lang w:val="es-ES"/>
              </w:rPr>
            </w:pPr>
            <w:r w:rsidRPr="00DA16FE">
              <w:rPr>
                <w:rFonts w:ascii="Montserrat" w:hAnsi="Montserrat"/>
                <w:b/>
                <w:lang w:val="es-ES"/>
              </w:rPr>
              <w:t>______________________________________</w:t>
            </w:r>
          </w:p>
          <w:p w:rsidR="00054183" w:rsidRPr="00DA16FE" w:rsidRDefault="00D0619A" w:rsidP="000506CE">
            <w:pPr>
              <w:spacing w:before="0" w:beforeAutospacing="0" w:after="200" w:afterAutospacing="0"/>
              <w:rPr>
                <w:rFonts w:ascii="Montserrat" w:hAnsi="Montserrat"/>
                <w:b/>
                <w:lang w:val="es-ES"/>
              </w:rPr>
            </w:pPr>
            <w:r w:rsidRPr="00DA16FE">
              <w:rPr>
                <w:rFonts w:ascii="Montserrat" w:hAnsi="Montserrat"/>
                <w:b/>
                <w:lang w:val="es-ES"/>
              </w:rPr>
              <w:t>JEFE DE PRESTACIONES MÉDICAS O DIRECTOR DE LA UNIDAD MÉDICA</w:t>
            </w:r>
          </w:p>
          <w:p w:rsidR="00054183" w:rsidRPr="00DA16FE" w:rsidRDefault="00054183" w:rsidP="000506CE">
            <w:pPr>
              <w:spacing w:before="0" w:beforeAutospacing="0" w:after="200" w:afterAutospacing="0"/>
              <w:rPr>
                <w:rFonts w:ascii="Montserrat" w:hAnsi="Montserrat"/>
                <w:b/>
                <w:lang w:val="es-ES"/>
              </w:rPr>
            </w:pPr>
          </w:p>
        </w:tc>
      </w:tr>
      <w:tr w:rsidR="00054183" w:rsidRPr="00DA16FE" w:rsidTr="00D37AE7">
        <w:trPr>
          <w:trHeight w:val="1580"/>
        </w:trPr>
        <w:tc>
          <w:tcPr>
            <w:tcW w:w="5110" w:type="dxa"/>
          </w:tcPr>
          <w:p w:rsidR="00054183" w:rsidRPr="00DA16FE" w:rsidRDefault="00054183" w:rsidP="000506CE">
            <w:pPr>
              <w:spacing w:before="0" w:beforeAutospacing="0" w:after="200" w:afterAutospacing="0"/>
              <w:rPr>
                <w:rFonts w:ascii="Montserrat" w:hAnsi="Montserrat"/>
                <w:b/>
                <w:i/>
                <w:u w:val="single"/>
                <w:lang w:val="es-ES"/>
              </w:rPr>
            </w:pPr>
            <w:r w:rsidRPr="00DA16FE">
              <w:rPr>
                <w:rFonts w:ascii="Montserrat" w:hAnsi="Montserrat"/>
                <w:b/>
                <w:i/>
                <w:u w:val="single"/>
                <w:lang w:val="es-ES"/>
              </w:rPr>
              <w:t xml:space="preserve">POR EL ÁREA REQUIRENTE </w:t>
            </w:r>
          </w:p>
          <w:p w:rsidR="00054183" w:rsidRPr="00DA16FE" w:rsidRDefault="00054183" w:rsidP="000506CE">
            <w:pPr>
              <w:spacing w:before="0" w:beforeAutospacing="0" w:after="200" w:afterAutospacing="0"/>
              <w:rPr>
                <w:rFonts w:ascii="Montserrat" w:hAnsi="Montserrat"/>
                <w:b/>
                <w:i/>
                <w:u w:val="single"/>
                <w:lang w:val="es-ES"/>
              </w:rPr>
            </w:pPr>
          </w:p>
          <w:p w:rsidR="00054183" w:rsidRPr="00DA16FE" w:rsidRDefault="00054183" w:rsidP="000506CE">
            <w:pPr>
              <w:spacing w:before="0" w:beforeAutospacing="0" w:after="200" w:afterAutospacing="0"/>
              <w:rPr>
                <w:rFonts w:ascii="Montserrat" w:hAnsi="Montserrat"/>
                <w:b/>
                <w:i/>
                <w:u w:val="single"/>
                <w:lang w:val="es-ES"/>
              </w:rPr>
            </w:pPr>
          </w:p>
          <w:p w:rsidR="00054183" w:rsidRPr="00DA16FE" w:rsidRDefault="00054183" w:rsidP="000506CE">
            <w:pPr>
              <w:spacing w:before="0" w:beforeAutospacing="0" w:after="200" w:afterAutospacing="0"/>
              <w:rPr>
                <w:rFonts w:ascii="Montserrat" w:hAnsi="Montserrat"/>
                <w:b/>
                <w:i/>
                <w:u w:val="single"/>
                <w:lang w:val="es-ES"/>
              </w:rPr>
            </w:pPr>
          </w:p>
          <w:p w:rsidR="00054183" w:rsidRPr="00DA16FE" w:rsidRDefault="00054183" w:rsidP="000506CE">
            <w:pPr>
              <w:spacing w:before="0" w:beforeAutospacing="0" w:after="200" w:afterAutospacing="0"/>
              <w:rPr>
                <w:rFonts w:ascii="Montserrat" w:hAnsi="Montserrat"/>
                <w:b/>
                <w:i/>
                <w:u w:val="single"/>
                <w:lang w:val="es-ES"/>
              </w:rPr>
            </w:pPr>
            <w:r w:rsidRPr="00DA16FE">
              <w:rPr>
                <w:rFonts w:ascii="Montserrat" w:hAnsi="Montserrat"/>
                <w:b/>
                <w:i/>
                <w:u w:val="single"/>
                <w:lang w:val="es-ES"/>
              </w:rPr>
              <w:t>(Nombre completo y cargo del servidor público facultado por la unidad administrativa requirente del servicio)</w:t>
            </w:r>
          </w:p>
        </w:tc>
        <w:tc>
          <w:tcPr>
            <w:tcW w:w="5040" w:type="dxa"/>
          </w:tcPr>
          <w:p w:rsidR="00054183" w:rsidRPr="00DA16FE" w:rsidRDefault="00054183" w:rsidP="000506CE">
            <w:pPr>
              <w:spacing w:before="0" w:beforeAutospacing="0" w:after="200" w:afterAutospacing="0"/>
              <w:rPr>
                <w:rFonts w:ascii="Montserrat" w:hAnsi="Montserrat"/>
                <w:b/>
                <w:lang w:val="es-ES"/>
              </w:rPr>
            </w:pPr>
            <w:r w:rsidRPr="00DA16FE">
              <w:rPr>
                <w:rFonts w:ascii="Montserrat" w:hAnsi="Montserrat"/>
                <w:b/>
                <w:lang w:val="es-ES"/>
              </w:rPr>
              <w:t>POR EL ÁREA USUARIA</w:t>
            </w:r>
          </w:p>
          <w:p w:rsidR="00054183" w:rsidRPr="00DA16FE" w:rsidRDefault="00054183" w:rsidP="000506CE">
            <w:pPr>
              <w:spacing w:before="0" w:beforeAutospacing="0" w:after="200" w:afterAutospacing="0"/>
              <w:rPr>
                <w:rFonts w:ascii="Montserrat" w:hAnsi="Montserrat"/>
                <w:b/>
                <w:lang w:val="es-ES"/>
              </w:rPr>
            </w:pPr>
          </w:p>
          <w:p w:rsidR="00054183" w:rsidRPr="00DA16FE" w:rsidRDefault="00054183" w:rsidP="000506CE">
            <w:pPr>
              <w:spacing w:before="0" w:beforeAutospacing="0" w:after="200" w:afterAutospacing="0"/>
              <w:rPr>
                <w:rFonts w:ascii="Montserrat" w:hAnsi="Montserrat"/>
                <w:b/>
                <w:lang w:val="es-ES"/>
              </w:rPr>
            </w:pPr>
          </w:p>
          <w:p w:rsidR="00054183" w:rsidRPr="00DA16FE" w:rsidRDefault="00054183" w:rsidP="000506CE">
            <w:pPr>
              <w:spacing w:before="0" w:beforeAutospacing="0" w:after="200" w:afterAutospacing="0"/>
              <w:rPr>
                <w:rFonts w:ascii="Montserrat" w:hAnsi="Montserrat"/>
                <w:b/>
                <w:lang w:val="es-ES"/>
              </w:rPr>
            </w:pPr>
          </w:p>
          <w:p w:rsidR="00054183" w:rsidRPr="00DA16FE" w:rsidRDefault="00054183" w:rsidP="000506CE">
            <w:pPr>
              <w:spacing w:before="0" w:beforeAutospacing="0" w:after="200" w:afterAutospacing="0"/>
              <w:rPr>
                <w:rFonts w:ascii="Montserrat" w:hAnsi="Montserrat"/>
                <w:b/>
                <w:i/>
                <w:u w:val="single"/>
                <w:lang w:val="es-ES"/>
              </w:rPr>
            </w:pPr>
            <w:r w:rsidRPr="00DA16FE">
              <w:rPr>
                <w:rFonts w:ascii="Montserrat" w:hAnsi="Montserrat"/>
                <w:b/>
                <w:i/>
                <w:u w:val="single"/>
                <w:lang w:val="es-ES"/>
              </w:rPr>
              <w:t>(Nombre completo y cargo del servidor público facultado por la unidad administrativa usuaria del servicio)</w:t>
            </w:r>
          </w:p>
        </w:tc>
      </w:tr>
    </w:tbl>
    <w:p w:rsidR="00054183" w:rsidRPr="00DA16FE" w:rsidRDefault="00054183" w:rsidP="000506CE">
      <w:pPr>
        <w:spacing w:before="0" w:beforeAutospacing="0" w:after="200" w:afterAutospacing="0"/>
        <w:rPr>
          <w:rFonts w:ascii="Montserrat" w:hAnsi="Montserrat"/>
          <w:b/>
          <w:i/>
          <w:u w:val="single"/>
          <w:lang w:val="es-ES"/>
        </w:rPr>
      </w:pPr>
      <w:r w:rsidRPr="00DA16FE">
        <w:rPr>
          <w:rFonts w:ascii="Montserrat" w:hAnsi="Montserrat"/>
          <w:b/>
          <w:bCs/>
          <w:i/>
          <w:lang w:val="es-ES"/>
        </w:rPr>
        <w:t>NOTA:</w:t>
      </w:r>
      <w:r w:rsidRPr="00DA16FE">
        <w:rPr>
          <w:rFonts w:ascii="Montserrat" w:hAnsi="Montserrat"/>
          <w:b/>
          <w:i/>
          <w:u w:val="single"/>
          <w:lang w:val="es-ES"/>
        </w:rPr>
        <w:t>(Cuando exista coincidencia entre el área usuaria y la requirente, se deberá señalar únicamente un espacio de firmas para el servidor público encargado de la administración del contrato)</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 xml:space="preserve">Las firmas que anteceden, forman parte del </w:t>
      </w:r>
      <w:r w:rsidRPr="00DA16FE">
        <w:rPr>
          <w:rFonts w:ascii="Montserrat" w:hAnsi="Montserrat"/>
          <w:b/>
          <w:i/>
          <w:u w:val="single"/>
          <w:lang w:val="es-ES"/>
        </w:rPr>
        <w:t>contrato (señalar si se trata de un contrato plurianual abierto) de</w:t>
      </w:r>
      <w:r w:rsidRPr="00DA16FE">
        <w:rPr>
          <w:rFonts w:ascii="Montserrat" w:hAnsi="Montserrat"/>
          <w:lang w:val="es-ES"/>
        </w:rPr>
        <w:t xml:space="preserve"> contratación de servicios, celebrado entre el Instituto Mexicano del Seguro Social y </w:t>
      </w:r>
      <w:r w:rsidRPr="00DA16FE">
        <w:rPr>
          <w:rFonts w:ascii="Montserrat" w:hAnsi="Montserrat"/>
          <w:b/>
          <w:u w:val="single"/>
          <w:lang w:val="es-ES"/>
        </w:rPr>
        <w:t>(</w:t>
      </w:r>
      <w:r w:rsidRPr="00DA16FE">
        <w:rPr>
          <w:rFonts w:ascii="Montserrat" w:hAnsi="Montserrat"/>
          <w:b/>
          <w:i/>
          <w:u w:val="single"/>
          <w:lang w:val="es-ES"/>
        </w:rPr>
        <w:t>nombre, denominación o razón social del proveedor</w:t>
      </w:r>
      <w:r w:rsidRPr="00DA16FE">
        <w:rPr>
          <w:rFonts w:ascii="Montserrat" w:hAnsi="Montserrat"/>
          <w:b/>
          <w:u w:val="single"/>
          <w:lang w:val="es-ES"/>
        </w:rPr>
        <w:t>)</w:t>
      </w:r>
      <w:r w:rsidRPr="00DA16FE">
        <w:rPr>
          <w:rFonts w:ascii="Montserrat" w:hAnsi="Montserrat"/>
          <w:lang w:val="es-ES"/>
        </w:rPr>
        <w:t xml:space="preserve">, de fecha ___ de _________ </w:t>
      </w:r>
      <w:proofErr w:type="spellStart"/>
      <w:r w:rsidRPr="00DA16FE">
        <w:rPr>
          <w:rFonts w:ascii="Montserrat" w:hAnsi="Montserrat"/>
          <w:lang w:val="es-ES"/>
        </w:rPr>
        <w:t>de</w:t>
      </w:r>
      <w:proofErr w:type="spellEnd"/>
      <w:r w:rsidRPr="00DA16FE">
        <w:rPr>
          <w:rFonts w:ascii="Montserrat" w:hAnsi="Montserrat"/>
          <w:lang w:val="es-ES"/>
        </w:rPr>
        <w:t xml:space="preserve"> ___, por un importe mínimo de </w:t>
      </w:r>
      <w:r w:rsidRPr="00DA16FE">
        <w:rPr>
          <w:rFonts w:ascii="Montserrat" w:hAnsi="Montserrat"/>
          <w:b/>
          <w:lang w:val="es-ES"/>
        </w:rPr>
        <w:t>(</w:t>
      </w:r>
      <w:r w:rsidRPr="00DA16FE">
        <w:rPr>
          <w:rFonts w:ascii="Montserrat" w:hAnsi="Montserrat"/>
          <w:b/>
          <w:i/>
          <w:u w:val="single"/>
          <w:lang w:val="es-ES"/>
        </w:rPr>
        <w:t>indicar con número y letra, la cantidad que se señala en la cláusula segunda del contrato</w:t>
      </w:r>
      <w:r w:rsidRPr="00DA16FE">
        <w:rPr>
          <w:rFonts w:ascii="Montserrat" w:hAnsi="Montserrat"/>
          <w:b/>
          <w:lang w:val="es-ES"/>
        </w:rPr>
        <w:t xml:space="preserve">) </w:t>
      </w:r>
      <w:r w:rsidRPr="00DA16FE">
        <w:rPr>
          <w:rFonts w:ascii="Montserrat" w:hAnsi="Montserrat"/>
          <w:lang w:val="es-ES"/>
        </w:rPr>
        <w:t xml:space="preserve">y un monto máximo de </w:t>
      </w:r>
      <w:r w:rsidRPr="00DA16FE">
        <w:rPr>
          <w:rFonts w:ascii="Montserrat" w:hAnsi="Montserrat"/>
          <w:b/>
          <w:lang w:val="es-ES"/>
        </w:rPr>
        <w:t>(</w:t>
      </w:r>
      <w:r w:rsidRPr="00DA16FE">
        <w:rPr>
          <w:rFonts w:ascii="Montserrat" w:hAnsi="Montserrat"/>
          <w:b/>
          <w:i/>
          <w:u w:val="single"/>
          <w:lang w:val="es-ES"/>
        </w:rPr>
        <w:t>indicar con número y letra, la cantidad que se señala en la cláusula segunda del contrato</w:t>
      </w:r>
      <w:r w:rsidRPr="00DA16FE">
        <w:rPr>
          <w:rFonts w:ascii="Montserrat" w:hAnsi="Montserrat"/>
          <w:b/>
          <w:lang w:val="es-ES"/>
        </w:rPr>
        <w:t>)</w:t>
      </w:r>
      <w:r w:rsidRPr="00DA16FE">
        <w:rPr>
          <w:rFonts w:ascii="Montserrat" w:hAnsi="Montserrat"/>
          <w:lang w:val="es-ES"/>
        </w:rPr>
        <w:t>.</w:t>
      </w:r>
    </w:p>
    <w:p w:rsidR="00054183" w:rsidRPr="00DA16FE" w:rsidRDefault="00054183" w:rsidP="000506CE">
      <w:pPr>
        <w:spacing w:before="0" w:beforeAutospacing="0" w:after="200" w:afterAutospacing="0"/>
        <w:rPr>
          <w:rFonts w:ascii="Montserrat" w:hAnsi="Montserrat"/>
          <w:lang w:val="es-ES"/>
        </w:rPr>
      </w:pP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br w:type="page"/>
      </w:r>
    </w:p>
    <w:p w:rsidR="00054183" w:rsidRPr="00DA16FE" w:rsidRDefault="00054183" w:rsidP="00C53E1B">
      <w:pPr>
        <w:tabs>
          <w:tab w:val="num" w:pos="576"/>
        </w:tabs>
        <w:spacing w:before="0" w:beforeAutospacing="0" w:after="0" w:afterAutospacing="0"/>
        <w:jc w:val="center"/>
        <w:rPr>
          <w:rFonts w:ascii="Montserrat" w:hAnsi="Montserrat"/>
          <w:b/>
          <w:sz w:val="24"/>
          <w:lang w:val="es-ES"/>
        </w:rPr>
      </w:pPr>
      <w:r w:rsidRPr="00DA16FE">
        <w:rPr>
          <w:rFonts w:ascii="Montserrat" w:hAnsi="Montserrat"/>
          <w:b/>
          <w:sz w:val="24"/>
          <w:lang w:val="es-ES"/>
        </w:rPr>
        <w:lastRenderedPageBreak/>
        <w:t>ANEXO 1</w:t>
      </w:r>
      <w:r w:rsidR="00C73936" w:rsidRPr="00DA16FE">
        <w:rPr>
          <w:rFonts w:ascii="Montserrat" w:hAnsi="Montserrat"/>
          <w:b/>
          <w:sz w:val="24"/>
          <w:lang w:val="es-ES"/>
        </w:rPr>
        <w:t>2</w:t>
      </w:r>
    </w:p>
    <w:p w:rsidR="00054183" w:rsidRDefault="00054183" w:rsidP="00C53E1B">
      <w:pPr>
        <w:spacing w:before="0" w:beforeAutospacing="0" w:after="0" w:afterAutospacing="0"/>
        <w:jc w:val="center"/>
        <w:rPr>
          <w:rFonts w:ascii="Montserrat" w:hAnsi="Montserrat"/>
          <w:b/>
          <w:lang w:val="es-ES"/>
        </w:rPr>
      </w:pPr>
      <w:r w:rsidRPr="00DA16FE">
        <w:rPr>
          <w:rFonts w:ascii="Montserrat" w:hAnsi="Montserrat"/>
          <w:b/>
          <w:lang w:val="es-ES"/>
        </w:rPr>
        <w:t>FORMATO PARA FIANZA DE CUMPLIMIENTO DE CONTRATO</w:t>
      </w:r>
    </w:p>
    <w:p w:rsidR="00C53E1B" w:rsidRPr="00DA16FE" w:rsidRDefault="00C53E1B" w:rsidP="00C53E1B">
      <w:pPr>
        <w:spacing w:before="0" w:beforeAutospacing="0" w:after="0" w:afterAutospacing="0"/>
        <w:jc w:val="center"/>
        <w:rPr>
          <w:rFonts w:ascii="Montserrat" w:hAnsi="Montserrat"/>
          <w:b/>
          <w:lang w:val="es-ES"/>
        </w:rPr>
      </w:pPr>
    </w:p>
    <w:p w:rsidR="00C53E1B" w:rsidRPr="00C53E1B" w:rsidRDefault="00C53E1B" w:rsidP="00C53E1B">
      <w:pPr>
        <w:spacing w:before="0" w:beforeAutospacing="0" w:after="200" w:afterAutospacing="0"/>
        <w:rPr>
          <w:rFonts w:ascii="Montserrat" w:hAnsi="Montserrat"/>
          <w:sz w:val="14"/>
          <w:lang w:val="es-ES"/>
        </w:rPr>
      </w:pPr>
      <w:r w:rsidRPr="00C53E1B">
        <w:rPr>
          <w:rFonts w:ascii="Montserrat" w:hAnsi="Montserrat"/>
          <w:sz w:val="14"/>
          <w:lang w:val="es-ES"/>
        </w:rPr>
        <w:t>(NOMBRE DE LA AFIANZADORA), EN EJERCICIO DE LA AUTORIZACIÓN QUE LE OTORGÓ EL GOBIERNO FEDERAL, POR CONDUCTO DE LA SECRETARÍA DE HACIENDA Y CRÉDITO PÚBLICO, EN LOS TÉRMINOS DE LOS ARTÍCULOS 11° Y 36° DE LA LEY DE INSTITUCIONES DE SEGUROS Y FIANZAS, SE CONSTITUYE FIADORA POR LA SUMA DE: (ANOTAR EL IMPORTE QUE PROCEDA DEPENDIENDO DEL PORCENTAJE AL CONTRATO SIN INCLUIR EL IVA.)-----</w:t>
      </w:r>
    </w:p>
    <w:p w:rsidR="00054183" w:rsidRPr="00C53E1B" w:rsidRDefault="00C53E1B" w:rsidP="00C53E1B">
      <w:pPr>
        <w:spacing w:before="0" w:beforeAutospacing="0" w:after="200" w:afterAutospacing="0"/>
        <w:rPr>
          <w:rFonts w:ascii="Montserrat" w:hAnsi="Montserrat"/>
          <w:sz w:val="14"/>
          <w:lang w:val="es-ES"/>
        </w:rPr>
      </w:pPr>
      <w:r w:rsidRPr="00C53E1B">
        <w:rPr>
          <w:rFonts w:ascii="Montserrat" w:hAnsi="Montserrat"/>
          <w:sz w:val="14"/>
          <w:lang w:val="es-ES"/>
        </w:rPr>
        <w:t xml:space="preserve">ANTE: EL INSTITUTO MEXICANO DEL SEGURO SOCIAL, PARA GARANTIZAR POR (nombre o denominación social de la empresa).  CON DOMICILIO EN (domicilio de la empresa), EL FIEL YEXACTO CUMPLIMIENTO DE TODAS Y CADA UNA DE LAS OBLIGACIONES A SU CARGO, DERIVADAS DEL CONTRATO DE  (especificar </w:t>
      </w:r>
      <w:proofErr w:type="spellStart"/>
      <w:r w:rsidRPr="00C53E1B">
        <w:rPr>
          <w:rFonts w:ascii="Montserrat" w:hAnsi="Montserrat"/>
          <w:sz w:val="14"/>
          <w:lang w:val="es-ES"/>
        </w:rPr>
        <w:t>que</w:t>
      </w:r>
      <w:proofErr w:type="spellEnd"/>
      <w:r w:rsidRPr="00C53E1B">
        <w:rPr>
          <w:rFonts w:ascii="Montserrat" w:hAnsi="Montserrat"/>
          <w:sz w:val="14"/>
          <w:lang w:val="es-ES"/>
        </w:rPr>
        <w:t xml:space="preserve"> tipo de contrato, si es de adquisición, prestación de servicio, </w:t>
      </w:r>
      <w:proofErr w:type="spellStart"/>
      <w:r w:rsidRPr="00C53E1B">
        <w:rPr>
          <w:rFonts w:ascii="Montserrat" w:hAnsi="Montserrat"/>
          <w:sz w:val="14"/>
          <w:lang w:val="es-ES"/>
        </w:rPr>
        <w:t>etc</w:t>
      </w:r>
      <w:proofErr w:type="spellEnd"/>
      <w:r w:rsidRPr="00C53E1B">
        <w:rPr>
          <w:rFonts w:ascii="Montserrat" w:hAnsi="Montserrat"/>
          <w:sz w:val="14"/>
          <w:lang w:val="es-ES"/>
        </w:rPr>
        <w:t>)  NÚMERO (número de contrato)  DE FECHA (fecha de suscripción),  QUE SE ADJUDICÓ A DICHA EMPRESA CON MOTIVO DEL (especificar el procedimiento de contratación que se llevó a cabo, licitación pública, invitación a cuando menos tres personas, adjudicación directa, y en su caso, el número de ésta),  RELATIVO A  (objeto del contrato);  LA PRESENTE FIANZA, TENDRÁ UNA VIGENCIA DE(se deberá insertar el lapso de vigencia que se haya establecido en el contrato),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(especificar la institución afianzadora que expide la garantía), EXPRESAMENTE SE OBLIGA A PAGAR AL INSTITUTO LA CANTIDAD GARANTIZADA O LA PARTE PROPORCIONAL DE LA MISMA, POSTERIORMENTE A QUE SE LE HAYAN APLICADO AL (proveedor, prestador de servicio, etc.)LA TOTALIDAD DE LAS PENAS CONVENCIONALES ESTABLECIDAS EN LA CLÁUSULA(número de cláusula del contrato en que se estipulen las penas convencionales que en su caso deba pagar el fiado)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(especificar la institución afianzadora que expide la garantía), EXPRESAMENTE CONSIENTE: A) QUE LA PRESENTE FIANZA SE OTORGA DE CONFORMIDAD CON LO ESTIPULADO EN EL CONTRATO ARRIBA INDICADO; B) QUE EN CASO DE INCUMPLIMIENTO POR PARTE DEL (proveedor, prestador de servicio, etc.), A CUALQUIERA DE LAS OBLIGACIONES CONTENIDAS EN EL CONTRATO, 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 C) QUE PAGARÁ AL INSTITUTO LA CANTIDAD GARANTIZADA O LA PARTE PROPORCIONAL DE LA MISMA, POSTERIORMENTE A QUE SE LE HAYAN APLICADO AL (proveedor, prestador de servicio, etc.)LA TOTALIDAD DE LAS PENAS CONVENCIONALES ESTABLECIDAS EN LA CLÁUSULA(número de cláusula del contrato en que se estipulen las penas convencionales que en su caso deba pagar el fiado) DEL CONTRATO DE REFERENCIA, MISMAS QUE NO PODRÁN SER SUPERIORES A LA SUMA QUE SE AFIANZA Y/O POR CUALQUIER OTRO INCUMPLIMIENTO EN QUE INCURRA EL FIADO; D) QUE LA FIANZA SOLO PODRÁ SER CANCELADA A SOLICITUD  EXPRESA Y PREVIA AUTORIZACIÓN POR ESCRITO DEL INSTITUTO MEXICANO DEL SEGURO SOCIAL; E)  QUE DA SU CONSENTIMIENTO AL INSTITUTO EN LO REFERENTE AL ARTÍCULO 179 DE LA LEY DE INSTITUCIONES DE SEGUROS Y FIANZAS PARA  EL CUMPLIMIENTO DE LAS OBLIGACIONES QUE SE AFIANZAN; F) QUE SI ES PRORROGADO EL PLAZO ESTABLECIDO PARA EL CUMPLIMIENTO DEL CONTRATO, O EXISTA ESPERA, LA VIGENCIA DE ESTA FIANZA QUEDARÁ AUTOMÁTICAMENTE PRORROGADA EN CONCORDANCIA CON DICHA PRÓRROGA O ESPERA; G) QUE LA FIANZA CONTINUARÁ VIGENTE DURANTE LA SUBSTANCIACIÓN DE TODOS LOS RECURSOS Y MEDIOS DE DEFENSA LEGALES QUE, EN SU CASO, SEAN INTERPUESTOS POR CUALQUIERA DE LAS PARTES, HASTA QUE SE DICTE LA RESOLUCIÓN DEFINITIVA POR AUTORIDAD COMPETENTE, AFIANZADORA (especificar la institución afianzadora que expide la garantía), ADMITE EXPRESAMENTE SOMETERSE INDISTINTAMENTE, Y A ELECCIÓN DEL BENEFICIARIO, A CUALESQUIERA DE LOS PROCEDIMIENTOS LEGALES ESTABLECIDOS EN LOS ARTÍCULOS  279 Y/O 280 DE LA LEY DE INSTITUCIONES DE SEGUROS Y FIANZAS EN VIGOR O, EN SU CASO, A TRAVÉS DEL PROCEDIMIENTO QUE ESTABLECE EL ARTÍCULO 63 DE LA LEY DE PROTECCIÓN Y DEFENSA AL USUARIO DE SERVICIOS FINANCIEROS VIGENTE. FIN DE TEXTO.</w:t>
      </w:r>
    </w:p>
    <w:p w:rsidR="00054183" w:rsidRPr="00DA16FE" w:rsidRDefault="00054183" w:rsidP="000506CE">
      <w:pPr>
        <w:spacing w:before="0" w:beforeAutospacing="0" w:after="200" w:afterAutospacing="0"/>
        <w:rPr>
          <w:rFonts w:ascii="Montserrat" w:hAnsi="Montserrat"/>
          <w:b/>
          <w:lang w:val="es-ES"/>
        </w:rPr>
      </w:pPr>
    </w:p>
    <w:p w:rsidR="00054183" w:rsidRPr="00DA16FE" w:rsidRDefault="00054183" w:rsidP="004B3834">
      <w:pPr>
        <w:spacing w:before="0" w:beforeAutospacing="0" w:after="200" w:afterAutospacing="0"/>
        <w:jc w:val="center"/>
        <w:rPr>
          <w:rFonts w:ascii="Montserrat" w:hAnsi="Montserrat"/>
          <w:b/>
          <w:lang w:val="es-ES"/>
        </w:rPr>
      </w:pPr>
      <w:r w:rsidRPr="00DA16FE">
        <w:rPr>
          <w:rFonts w:ascii="Montserrat" w:hAnsi="Montserrat"/>
          <w:b/>
          <w:lang w:val="es-ES"/>
        </w:rPr>
        <w:t>ANEXO 1</w:t>
      </w:r>
      <w:r w:rsidR="00C73936" w:rsidRPr="00DA16FE">
        <w:rPr>
          <w:rFonts w:ascii="Montserrat" w:hAnsi="Montserrat"/>
          <w:b/>
          <w:lang w:val="es-ES"/>
        </w:rPr>
        <w:t>3</w:t>
      </w:r>
    </w:p>
    <w:p w:rsidR="00054183" w:rsidRPr="00DA16FE" w:rsidRDefault="00054183" w:rsidP="004B3834">
      <w:pPr>
        <w:spacing w:before="0" w:beforeAutospacing="0" w:after="200" w:afterAutospacing="0"/>
        <w:jc w:val="center"/>
        <w:rPr>
          <w:rFonts w:ascii="Montserrat" w:hAnsi="Montserrat"/>
          <w:b/>
          <w:lang w:val="es-ES"/>
        </w:rPr>
      </w:pPr>
      <w:r w:rsidRPr="00DA16FE">
        <w:rPr>
          <w:rFonts w:ascii="Montserrat" w:hAnsi="Montserrat"/>
          <w:b/>
          <w:lang w:val="es-ES"/>
        </w:rPr>
        <w:t>MODELO DE CONVENIO DE PARTICIPACIÓN CONJUNTA</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054183" w:rsidRPr="00DA16FE" w:rsidRDefault="00054183" w:rsidP="004A39DE">
      <w:pPr>
        <w:pStyle w:val="Prrafodelista"/>
        <w:numPr>
          <w:ilvl w:val="0"/>
          <w:numId w:val="29"/>
        </w:numPr>
        <w:spacing w:line="240" w:lineRule="auto"/>
        <w:jc w:val="both"/>
        <w:rPr>
          <w:rFonts w:ascii="Montserrat" w:hAnsi="Montserrat"/>
        </w:rPr>
      </w:pPr>
      <w:r w:rsidRPr="00DA16FE">
        <w:rPr>
          <w:rFonts w:ascii="Montserrat" w:hAnsi="Montserrat"/>
        </w:rPr>
        <w:t>“EL PARTICIPANTE A”, DECLARA QUE:</w:t>
      </w:r>
    </w:p>
    <w:p w:rsidR="00054183" w:rsidRPr="00DA16FE" w:rsidRDefault="00054183" w:rsidP="004A39DE">
      <w:pPr>
        <w:pStyle w:val="Prrafodelista"/>
        <w:numPr>
          <w:ilvl w:val="1"/>
          <w:numId w:val="27"/>
        </w:numPr>
        <w:spacing w:line="240" w:lineRule="auto"/>
        <w:ind w:left="567" w:hanging="567"/>
        <w:jc w:val="both"/>
        <w:rPr>
          <w:rFonts w:ascii="Montserrat" w:hAnsi="Montserrat"/>
        </w:rPr>
      </w:pPr>
      <w:r w:rsidRPr="00DA16FE">
        <w:rPr>
          <w:rFonts w:ascii="Montserrat" w:hAnsi="Montserrat"/>
        </w:rPr>
        <w:t xml:space="preserve">ES UNA SOCIEDAD LEGALMENTE CONSTITUIDA, DE CONFORMIDAD CON LAS LEYES MEXICANAS, SEGÚN CONSTA EN EL TESTIMONIO DE LA ESCRITURA PÚBLICA (PÓLIZA) NÚMERO ____, DE FECHA ____, OTORGADA ANTE LA FE DEL LIC. ____ NOTARIO (CORREDOR) PÚBLICO NÚMERO ____, DEL ____, E </w:t>
      </w:r>
      <w:r w:rsidRPr="00DA16FE">
        <w:rPr>
          <w:rFonts w:ascii="Montserrat" w:hAnsi="Montserrat"/>
        </w:rPr>
        <w:lastRenderedPageBreak/>
        <w:t>INSCRITA EN EL REGISTRO PÚBLICO DE LA PROPIEDAD Y DE COMERCIO DE ______, EN EL FOLIO MERCANTIL ____ DE FECHA _____.</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EL ACTA CONSTITUTIVA DE LA SOCIEDAD ____ (SI/NO) HA TENIDO REFORMAS Y MODIFICACIONES.</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Nota: En su caso, se deberán relacionar las escrituras en que consten las reformas o modificaciones de la sociedad.</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LOS NOMBRES DE SUS SOCIOS SON:</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_____________________ CON REGISTRO FEDERAL DE CONTRIBUYENTES _____________.</w:t>
      </w:r>
    </w:p>
    <w:p w:rsidR="00054183" w:rsidRPr="00DA16FE" w:rsidRDefault="00581FAE" w:rsidP="004A39DE">
      <w:pPr>
        <w:pStyle w:val="Prrafodelista"/>
        <w:numPr>
          <w:ilvl w:val="1"/>
          <w:numId w:val="27"/>
        </w:numPr>
        <w:spacing w:line="240" w:lineRule="auto"/>
        <w:ind w:left="567" w:hanging="567"/>
        <w:jc w:val="both"/>
        <w:rPr>
          <w:rFonts w:ascii="Montserrat" w:hAnsi="Montserrat"/>
        </w:rPr>
      </w:pPr>
      <w:r w:rsidRPr="00DA16FE">
        <w:rPr>
          <w:rFonts w:ascii="Montserrat" w:hAnsi="Montserrat"/>
        </w:rPr>
        <w:t>TI</w:t>
      </w:r>
      <w:r w:rsidR="00054183" w:rsidRPr="00DA16FE">
        <w:rPr>
          <w:rFonts w:ascii="Montserrat" w:hAnsi="Montserrat"/>
        </w:rPr>
        <w:t>ENE LOS SIGUIENTES REGISTROS OFICIALES: REGISTRO FEDERAL DE CONTRIBUYENTES NÚMERO __________ Y REGISTRO PATRONAL ANTE EL INSTITUTO MEXICANO DEL SEGURO SOCIAL NÚMERO _____.</w:t>
      </w:r>
    </w:p>
    <w:p w:rsidR="00054183" w:rsidRPr="00DA16FE" w:rsidRDefault="00054183" w:rsidP="004A39DE">
      <w:pPr>
        <w:pStyle w:val="Prrafodelista"/>
        <w:numPr>
          <w:ilvl w:val="1"/>
          <w:numId w:val="27"/>
        </w:numPr>
        <w:spacing w:line="240" w:lineRule="auto"/>
        <w:ind w:left="567" w:hanging="567"/>
        <w:jc w:val="both"/>
        <w:rPr>
          <w:rFonts w:ascii="Montserrat" w:hAnsi="Montserrat"/>
        </w:rPr>
      </w:pPr>
      <w:r w:rsidRPr="00DA16FE">
        <w:rPr>
          <w:rFonts w:ascii="Montserrat" w:hAnsi="Montserrat"/>
        </w:rPr>
        <w:t>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ab/>
        <w:t>EL DOMICILIO DEL REPRESENTANTE LEGAL ES EL UBICADO EN ______________.</w:t>
      </w:r>
    </w:p>
    <w:p w:rsidR="00054183" w:rsidRPr="00DA16FE" w:rsidRDefault="00054183" w:rsidP="004A39DE">
      <w:pPr>
        <w:pStyle w:val="Prrafodelista"/>
        <w:numPr>
          <w:ilvl w:val="1"/>
          <w:numId w:val="27"/>
        </w:numPr>
        <w:spacing w:line="240" w:lineRule="auto"/>
        <w:ind w:left="567" w:hanging="567"/>
        <w:jc w:val="both"/>
        <w:rPr>
          <w:rFonts w:ascii="Montserrat" w:hAnsi="Montserrat"/>
        </w:rPr>
      </w:pPr>
      <w:r w:rsidRPr="00DA16FE">
        <w:rPr>
          <w:rFonts w:ascii="Montserrat" w:hAnsi="Montserrat"/>
        </w:rPr>
        <w:t>SU OBJETO SOCIAL, ENTRE OTROS CORRESPONDE A: ___________; POR LO QUE CUENTA CON LOS RECURSOS FINANCIEROS, TÉCNICOS, ADMINISTRATIVOS Y HUMANOS PARA OBLIGARSE, EN LOS TÉRMINOS Y CONDICIONES QUE SE ESTIPULAN EN EL PRESENTE CONVENIO.</w:t>
      </w:r>
    </w:p>
    <w:p w:rsidR="00054183" w:rsidRPr="00DA16FE" w:rsidRDefault="00054183" w:rsidP="004A39DE">
      <w:pPr>
        <w:pStyle w:val="Prrafodelista"/>
        <w:numPr>
          <w:ilvl w:val="1"/>
          <w:numId w:val="27"/>
        </w:numPr>
        <w:spacing w:line="240" w:lineRule="auto"/>
        <w:ind w:left="567" w:hanging="567"/>
        <w:jc w:val="both"/>
        <w:rPr>
          <w:rFonts w:ascii="Montserrat" w:hAnsi="Montserrat"/>
        </w:rPr>
      </w:pPr>
      <w:r w:rsidRPr="00DA16FE">
        <w:rPr>
          <w:rFonts w:ascii="Montserrat" w:hAnsi="Montserrat"/>
        </w:rPr>
        <w:t>SEÑALA COMO DOMICILIO LEGAL PARA TODOS LOS EFECTOS QUE DERIVEN DEL PRESENTE CONVENIO, EL UBICADO EN:</w:t>
      </w:r>
    </w:p>
    <w:p w:rsidR="00581FAE" w:rsidRPr="00DA16FE" w:rsidRDefault="00054183" w:rsidP="004A39DE">
      <w:pPr>
        <w:pStyle w:val="Prrafodelista"/>
        <w:numPr>
          <w:ilvl w:val="0"/>
          <w:numId w:val="29"/>
        </w:numPr>
        <w:spacing w:line="240" w:lineRule="auto"/>
        <w:jc w:val="both"/>
        <w:rPr>
          <w:rFonts w:ascii="Montserrat" w:hAnsi="Montserrat"/>
        </w:rPr>
      </w:pPr>
      <w:r w:rsidRPr="00DA16FE">
        <w:rPr>
          <w:rFonts w:ascii="Montserrat" w:hAnsi="Montserrat"/>
        </w:rPr>
        <w:t>“EL PARTICIPANTE B”, DECLARA QUE:</w:t>
      </w:r>
      <w:r w:rsidR="00581FAE" w:rsidRPr="00DA16FE">
        <w:rPr>
          <w:rFonts w:ascii="Montserrat" w:hAnsi="Montserrat"/>
        </w:rPr>
        <w:t xml:space="preserve"> </w:t>
      </w:r>
    </w:p>
    <w:p w:rsidR="00054183" w:rsidRPr="00DA16FE" w:rsidRDefault="00054183" w:rsidP="004A39DE">
      <w:pPr>
        <w:pStyle w:val="Prrafodelista"/>
        <w:numPr>
          <w:ilvl w:val="1"/>
          <w:numId w:val="29"/>
        </w:numPr>
        <w:spacing w:line="240" w:lineRule="auto"/>
        <w:jc w:val="both"/>
        <w:rPr>
          <w:rFonts w:ascii="Montserrat" w:hAnsi="Montserrat"/>
        </w:rPr>
      </w:pPr>
      <w:r w:rsidRPr="00DA16FE">
        <w:rPr>
          <w:rFonts w:ascii="Montserrat" w:hAnsi="Montserrat"/>
        </w:rPr>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EL ACTA CONSTITUTIVA DE LA SOCIEDAD __ (SI/NO) HA TENIDO REFORMAS Y MODIFICACIONES.</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lastRenderedPageBreak/>
        <w:t>Nota: En su caso, se deberán relacionar las escrituras en que consten las reformas o modificaciones de la sociedad.</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LOS NOMBRES DE SUS SOCIOS SON:</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_____________________ CON REGISTRO FEDERAL DE CONTRIBUYENTES ____.</w:t>
      </w:r>
    </w:p>
    <w:p w:rsidR="00054183" w:rsidRPr="00DA16FE" w:rsidRDefault="00054183" w:rsidP="004A39DE">
      <w:pPr>
        <w:pStyle w:val="Prrafodelista"/>
        <w:numPr>
          <w:ilvl w:val="1"/>
          <w:numId w:val="29"/>
        </w:numPr>
        <w:spacing w:line="240" w:lineRule="auto"/>
        <w:jc w:val="both"/>
        <w:rPr>
          <w:rFonts w:ascii="Montserrat" w:hAnsi="Montserrat"/>
        </w:rPr>
      </w:pPr>
      <w:r w:rsidRPr="00DA16FE">
        <w:rPr>
          <w:rFonts w:ascii="Montserrat" w:hAnsi="Montserrat"/>
        </w:rPr>
        <w:t>TIENE LOS SIGUIENTES REGISTROS OFICIALES: REGISTRO FEDERAL DE CONTRIBUYENTES NÚMERO __________ Y REGISTRO PATRONAL ANTE EL INSTITUTO MEXICANO DEL SEGURO SOCIAL NÚMERO _____.</w:t>
      </w:r>
    </w:p>
    <w:p w:rsidR="00054183" w:rsidRPr="00DA16FE" w:rsidRDefault="00054183" w:rsidP="004A39DE">
      <w:pPr>
        <w:pStyle w:val="Prrafodelista"/>
        <w:numPr>
          <w:ilvl w:val="1"/>
          <w:numId w:val="29"/>
        </w:numPr>
        <w:spacing w:line="240" w:lineRule="auto"/>
        <w:jc w:val="both"/>
        <w:rPr>
          <w:rFonts w:ascii="Montserrat" w:hAnsi="Montserrat"/>
        </w:rPr>
      </w:pPr>
      <w:r w:rsidRPr="00DA16FE">
        <w:rPr>
          <w:rFonts w:ascii="Montserrat" w:hAnsi="Montserrat"/>
        </w:rPr>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EL DOMICILIO DE SU REPRESENTANTE LEGAL ES EL UBICADO EN _____.</w:t>
      </w:r>
    </w:p>
    <w:p w:rsidR="006B0EE7" w:rsidRPr="00DA16FE" w:rsidRDefault="00054183" w:rsidP="004A39DE">
      <w:pPr>
        <w:pStyle w:val="Prrafodelista"/>
        <w:numPr>
          <w:ilvl w:val="1"/>
          <w:numId w:val="29"/>
        </w:numPr>
        <w:spacing w:line="240" w:lineRule="auto"/>
        <w:jc w:val="both"/>
        <w:rPr>
          <w:rFonts w:ascii="Montserrat" w:hAnsi="Montserrat"/>
        </w:rPr>
      </w:pPr>
      <w:r w:rsidRPr="00DA16FE">
        <w:rPr>
          <w:rFonts w:ascii="Montserrat" w:hAnsi="Montserrat"/>
        </w:rPr>
        <w:t>SU OBJETO SOCIAL, ENTRE OTROS CORRESPONDE A: ___________; POR LO QUE CUENTA CON LOS RECURSOS FINANCIEROS, TÉCNICOS, ADMINISTRATIVOS Y HUMANOS PARA OBLIGARSE, EN LOS TÉRMINOS Y CONDICIONES QUE SE ESTIPULAN EN EL PRESENTE CONVENIO.</w:t>
      </w:r>
      <w:r w:rsidR="006B0EE7" w:rsidRPr="00DA16FE">
        <w:rPr>
          <w:rFonts w:ascii="Montserrat" w:hAnsi="Montserrat"/>
        </w:rPr>
        <w:t xml:space="preserve"> </w:t>
      </w:r>
    </w:p>
    <w:p w:rsidR="00054183" w:rsidRPr="00DA16FE" w:rsidRDefault="00054183" w:rsidP="004A39DE">
      <w:pPr>
        <w:pStyle w:val="Prrafodelista"/>
        <w:numPr>
          <w:ilvl w:val="1"/>
          <w:numId w:val="29"/>
        </w:numPr>
        <w:spacing w:line="240" w:lineRule="auto"/>
        <w:jc w:val="both"/>
        <w:rPr>
          <w:rFonts w:ascii="Montserrat" w:hAnsi="Montserrat"/>
        </w:rPr>
      </w:pPr>
      <w:r w:rsidRPr="00DA16FE">
        <w:rPr>
          <w:rFonts w:ascii="Montserrat" w:hAnsi="Montserrat"/>
        </w:rPr>
        <w:t>SEÑALA COMO DOMICILIO LEGAL PARA TODOS LOS EFECTOS QUE DERIVEN DEL PRESENTE CONVENIO, EL UBICADO EN: __________________________</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(MENCIONAR E IDENTIFICAR A CUÁNTOS INTEGRANTES CONFORMAN LA PARTICIPACIÓN CONJUNTA PARA LA PRESENTACIÓN DE PROPUESTAS).</w:t>
      </w:r>
    </w:p>
    <w:p w:rsidR="00054183" w:rsidRPr="00DA16FE" w:rsidRDefault="006B0EE7" w:rsidP="000506CE">
      <w:pPr>
        <w:spacing w:before="0" w:beforeAutospacing="0" w:after="200" w:afterAutospacing="0"/>
        <w:rPr>
          <w:rFonts w:ascii="Montserrat" w:hAnsi="Montserrat"/>
          <w:lang w:val="es-ES"/>
        </w:rPr>
      </w:pPr>
      <w:r w:rsidRPr="00DA16FE">
        <w:rPr>
          <w:rFonts w:ascii="Montserrat" w:hAnsi="Montserrat"/>
          <w:lang w:val="es-ES"/>
        </w:rPr>
        <w:t xml:space="preserve"> </w:t>
      </w:r>
      <w:r w:rsidR="00054183" w:rsidRPr="00DA16FE">
        <w:rPr>
          <w:rFonts w:ascii="Montserrat" w:hAnsi="Montserrat"/>
          <w:lang w:val="es-ES"/>
        </w:rPr>
        <w:t>“LAS PARTES” DECLARAN QUE:</w:t>
      </w:r>
    </w:p>
    <w:p w:rsidR="00054183" w:rsidRPr="00DA16FE" w:rsidRDefault="00054183" w:rsidP="004A39DE">
      <w:pPr>
        <w:pStyle w:val="Prrafodelista"/>
        <w:numPr>
          <w:ilvl w:val="0"/>
          <w:numId w:val="30"/>
        </w:numPr>
        <w:spacing w:line="240" w:lineRule="auto"/>
        <w:jc w:val="both"/>
        <w:rPr>
          <w:rFonts w:ascii="Montserrat" w:hAnsi="Montserrat"/>
        </w:rPr>
      </w:pPr>
      <w:r w:rsidRPr="00DA16FE">
        <w:rPr>
          <w:rFonts w:ascii="Montserrat" w:hAnsi="Montserrat"/>
        </w:rPr>
        <w:t xml:space="preserve">CONOCEN LOS REQUISITOS Y CONDICIONES ESTIPULADAS EN LAS CONVOCATORIA DE LA CONVOCATORIA A LA LICITACIÓN PÚBLICA </w:t>
      </w:r>
      <w:r w:rsidR="006B0EE7" w:rsidRPr="00DA16FE">
        <w:rPr>
          <w:rFonts w:ascii="Montserrat" w:hAnsi="Montserrat"/>
        </w:rPr>
        <w:t>NACIONAL</w:t>
      </w:r>
      <w:r w:rsidRPr="00DA16FE">
        <w:rPr>
          <w:rFonts w:ascii="Montserrat" w:hAnsi="Montserrat"/>
        </w:rPr>
        <w:t>____________.</w:t>
      </w:r>
    </w:p>
    <w:p w:rsidR="00054183" w:rsidRPr="00DA16FE" w:rsidRDefault="00054183" w:rsidP="004A39DE">
      <w:pPr>
        <w:pStyle w:val="Prrafodelista"/>
        <w:numPr>
          <w:ilvl w:val="0"/>
          <w:numId w:val="30"/>
        </w:numPr>
        <w:spacing w:line="240" w:lineRule="auto"/>
        <w:jc w:val="both"/>
        <w:rPr>
          <w:rFonts w:ascii="Montserrat" w:hAnsi="Montserrat"/>
        </w:rPr>
      </w:pPr>
      <w:r w:rsidRPr="00DA16FE">
        <w:rPr>
          <w:rFonts w:ascii="Montserrat" w:hAnsi="Montserrat"/>
        </w:rPr>
        <w:t>MANIFIESTAN SU CONFORMIDAD EN FORMALIZAR EL PRESENTE CONVENIO, CON EL OBJETO DE PARTICIPAR CONJUNTAMENTE EN LA LICITACIÓN, PRESENTANDO PROPOSICIÓN TÉCNICA Y ECONÓMICA, CUMPLIENDO CON LO ESTABLECIDO EN LAS CONVOCATORIA DE LA LICITACIÓN Y CON LO DISPUESTO EN LOS ARTÍCULOS 34, DE LA LEY DE ADQUISICIONES, ARRENDAMIENTOS Y SERVICIOS DEL SECTOR PÚBLICO Y 31 DE SU REGLAMENTO.</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EXPUESTO LO ANTERIOR, LAS PARTES OTORGAN LAS SIGUIENTE</w:t>
      </w:r>
      <w:r w:rsidR="006B0EE7" w:rsidRPr="00DA16FE">
        <w:rPr>
          <w:rFonts w:ascii="Montserrat" w:hAnsi="Montserrat"/>
          <w:lang w:val="es-ES"/>
        </w:rPr>
        <w:t xml:space="preserve"> CONVENIO:</w:t>
      </w:r>
    </w:p>
    <w:p w:rsidR="00054183" w:rsidRPr="00DA16FE" w:rsidRDefault="00054183" w:rsidP="000506CE">
      <w:pPr>
        <w:spacing w:before="0" w:beforeAutospacing="0" w:after="200" w:afterAutospacing="0"/>
        <w:rPr>
          <w:rFonts w:ascii="Montserrat" w:hAnsi="Montserrat"/>
          <w:b/>
          <w:lang w:val="es-ES"/>
        </w:rPr>
      </w:pPr>
      <w:r w:rsidRPr="00DA16FE">
        <w:rPr>
          <w:rFonts w:ascii="Montserrat" w:hAnsi="Montserrat"/>
          <w:b/>
          <w:lang w:val="es-ES"/>
        </w:rPr>
        <w:lastRenderedPageBreak/>
        <w:t>CLÁUSULAS</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PRIMERA.-</w:t>
      </w:r>
      <w:r w:rsidRPr="00DA16FE">
        <w:rPr>
          <w:rFonts w:ascii="Montserrat" w:hAnsi="Montserrat"/>
          <w:lang w:val="es-ES"/>
        </w:rPr>
        <w:tab/>
        <w:t>OBJETO.- “PARTICIPACIÓN CONJUNTA”.</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“LAS PARTES” CONVIENEN, EN CONJUNTAR SUS RECURSOS TÉCNICOS, LEGALES, ADMINISTRATIVOS, ECONÓMICOS Y FINANCIEROS PARA PRESENTAR PROPOSICIÓN TÉCNICA Y ECONÓMICA EN LA LICITACIÓN PÚBLICA INTERNACIONAL NÚMERO _________ Y EN CASO DE SER ADJUDICATARIO DEL CONTRATO, SE OBLIGAN A ENTREGAR LOS APARATOS OBJETO DEL CONVENIO, CON LA PARTICIPACIÓN SIGUIENTE:</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PARTICIPANTE “A”: (DESCRIBIR LA PARTE QUE SE OBLIGA A SUMINISTRAR).</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(CADA UNO DE LOS INTEGRANTES QUE CONFORMAN LA PARTICIPACIÓN CONJUNTA PARA LA PRESENTACIÓN DE PROPUESTAS DEBERÁ DESCRIBIR LA PARTE QUE SE OBLIGA A ENTREGAR).</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SEGUNDA.-</w:t>
      </w:r>
      <w:r w:rsidRPr="00DA16FE">
        <w:rPr>
          <w:rFonts w:ascii="Montserrat" w:hAnsi="Montserrat"/>
          <w:lang w:val="es-ES"/>
        </w:rPr>
        <w:tab/>
        <w:t>REPRESENTANTE COMÚN Y OBLIGADO SOLIDARIO.</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“LAS PARTES” 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 xml:space="preserve">TERCERA.- </w:t>
      </w:r>
      <w:r w:rsidRPr="00DA16FE">
        <w:rPr>
          <w:rFonts w:ascii="Montserrat" w:hAnsi="Montserrat"/>
          <w:lang w:val="es-ES"/>
        </w:rPr>
        <w:tab/>
        <w:t>DEL COBRO DE LAS FACTURAS.</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“LAS PARTES” CONVIENEN EXPRESAMENTE, QUE “EL PARTICIPANTE______ (LOS PARTICIPANTES, DEBERÁN INDICAR CUÁL DE ELLOS ESTARÁ FACULTADO PARA REALIZAR EL COBRO), PARA EFECTUAR EL COBRO DE LAS FACTURAS RELATIVAS A LOS APARATOS QUE SE ENTREGUEN AL IMSS, CON MOTIVO DEL CONTRATO QUE SE DERIVE DE LA LICITACIÓN PÚBLICA INTERNACIONAL NÚMERO _________.</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 xml:space="preserve">CUARTA.- </w:t>
      </w:r>
      <w:r w:rsidRPr="00DA16FE">
        <w:rPr>
          <w:rFonts w:ascii="Montserrat" w:hAnsi="Montserrat"/>
          <w:lang w:val="es-ES"/>
        </w:rPr>
        <w:tab/>
        <w:t>VIGENCIA.</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“LAS PARTES” CONVIENEN,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QUINTA.-</w:t>
      </w:r>
      <w:r w:rsidRPr="00DA16FE">
        <w:rPr>
          <w:rFonts w:ascii="Montserrat" w:hAnsi="Montserrat"/>
          <w:lang w:val="es-ES"/>
        </w:rPr>
        <w:tab/>
        <w:t>OBLIGACIONES.</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lastRenderedPageBreak/>
        <w:t>“LAS PARTES”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 xml:space="preserve">“LAS PARTES” ACEPTAN Y SE OBLIGAN A PROTOCOLIZAR ANTE NOTARIO PÚBLICO EL PRESENTE CONVENIO, EN CASO DE RESULTAR ADJUDICADOS DEL CONTRATO QUE SE DERIVE DEL FALLO EMITIDO EN LA LICITACIÓN PÚBLICA INTERNACIONAL NÚMERO _________ EN QUE PARTICIPAN Y, QUE EL PRESENTE INSTRUMENTO, DEBIDAMENTE PROTOCOLIZADO, FORMARÁ PARTE INTEGRANTE DEL CONTRATO QUE SUSCRIBAN LOS REPRESENTANTES LEGALES DE CADA INTEGRANTE Y EL IMSS. </w:t>
      </w:r>
    </w:p>
    <w:p w:rsidR="00054183" w:rsidRPr="00DA16FE" w:rsidRDefault="00054183" w:rsidP="000506CE">
      <w:pPr>
        <w:spacing w:before="0" w:beforeAutospacing="0" w:after="200" w:afterAutospacing="0"/>
        <w:rPr>
          <w:rFonts w:ascii="Montserrat" w:hAnsi="Montserrat"/>
          <w:lang w:val="es-ES"/>
        </w:rPr>
      </w:pPr>
      <w:r w:rsidRPr="00DA16FE">
        <w:rPr>
          <w:rFonts w:ascii="Montserrat" w:hAnsi="Montserrat"/>
          <w:lang w:val="es-ES"/>
        </w:rPr>
        <w:t xml:space="preserve">LEÍDO QUE FUE EL PRESENTE CONVENIO POR “LAS PARTES” Y ENTERADOS DE SU ALCANCE Y EFECTOS LEGALES, ACEPTANDO QUE NO EXISTIÓ ERROR, DOLO, VIOLENCIA O MALA FE, LO RATIFICAN Y FIRMAN, DE CONFORMIDAD EN LA CIUDAD DE MÉXICO, DISTRITO FEDERAL, EL DÍA ___________ DE _________ </w:t>
      </w:r>
      <w:proofErr w:type="spellStart"/>
      <w:r w:rsidRPr="00DA16FE">
        <w:rPr>
          <w:rFonts w:ascii="Montserrat" w:hAnsi="Montserrat"/>
          <w:lang w:val="es-ES"/>
        </w:rPr>
        <w:t>DE</w:t>
      </w:r>
      <w:proofErr w:type="spellEnd"/>
      <w:r w:rsidRPr="00DA16FE">
        <w:rPr>
          <w:rFonts w:ascii="Montserrat" w:hAnsi="Montserrat"/>
          <w:lang w:val="es-ES"/>
        </w:rPr>
        <w:t xml:space="preserve"> 200___.</w:t>
      </w:r>
    </w:p>
    <w:p w:rsidR="00054183" w:rsidRPr="00DA16FE" w:rsidRDefault="00054183" w:rsidP="000506CE">
      <w:pPr>
        <w:spacing w:before="0" w:beforeAutospacing="0" w:after="200" w:afterAutospacing="0"/>
        <w:rPr>
          <w:rFonts w:ascii="Montserrat" w:hAnsi="Montserrat"/>
          <w:lang w:val="es-ES"/>
        </w:rPr>
      </w:pPr>
    </w:p>
    <w:p w:rsidR="00054183" w:rsidRPr="00DA16FE" w:rsidRDefault="00054183" w:rsidP="000506CE">
      <w:pPr>
        <w:spacing w:before="0" w:beforeAutospacing="0" w:after="200" w:afterAutospacing="0"/>
        <w:rPr>
          <w:rFonts w:ascii="Montserrat" w:hAnsi="Montserrat"/>
          <w:lang w:val="es-ES"/>
        </w:rPr>
      </w:pPr>
    </w:p>
    <w:p w:rsidR="00054183" w:rsidRPr="00DA16FE" w:rsidRDefault="00054183" w:rsidP="000506CE">
      <w:pPr>
        <w:spacing w:before="0" w:beforeAutospacing="0" w:after="200" w:afterAutospacing="0"/>
        <w:rPr>
          <w:rFonts w:ascii="Montserrat" w:hAnsi="Montserrat"/>
          <w:lang w:val="es-ES"/>
        </w:rPr>
      </w:pPr>
    </w:p>
    <w:p w:rsidR="00054183" w:rsidRPr="00DA16FE" w:rsidRDefault="00054183" w:rsidP="000506CE">
      <w:pPr>
        <w:spacing w:before="0" w:beforeAutospacing="0" w:after="200" w:afterAutospacing="0"/>
        <w:rPr>
          <w:rFonts w:ascii="Montserrat" w:hAnsi="Montserrat"/>
          <w:lang w:val="es-ES"/>
        </w:rPr>
      </w:pPr>
    </w:p>
    <w:p w:rsidR="00054183" w:rsidRPr="00DA16FE" w:rsidRDefault="00054183" w:rsidP="000506CE">
      <w:pPr>
        <w:tabs>
          <w:tab w:val="left" w:pos="6237"/>
        </w:tabs>
        <w:spacing w:before="0" w:beforeAutospacing="0" w:after="0" w:afterAutospacing="0"/>
        <w:rPr>
          <w:rFonts w:ascii="Montserrat" w:hAnsi="Montserrat"/>
          <w:lang w:val="es-ES"/>
        </w:rPr>
      </w:pPr>
      <w:r w:rsidRPr="00DA16FE">
        <w:rPr>
          <w:rFonts w:ascii="Montserrat" w:hAnsi="Montserrat"/>
          <w:lang w:val="es-ES"/>
        </w:rPr>
        <w:t>“EL PARTICIPANTE A”</w:t>
      </w:r>
      <w:r w:rsidRPr="00DA16FE">
        <w:rPr>
          <w:rFonts w:ascii="Montserrat" w:hAnsi="Montserrat"/>
          <w:lang w:val="es-ES"/>
        </w:rPr>
        <w:tab/>
        <w:t>“EL PARTICIPANTE B”</w:t>
      </w:r>
    </w:p>
    <w:p w:rsidR="00054183" w:rsidRPr="00DA16FE" w:rsidRDefault="00054183" w:rsidP="000506CE">
      <w:pPr>
        <w:tabs>
          <w:tab w:val="left" w:pos="6237"/>
        </w:tabs>
        <w:spacing w:before="0" w:beforeAutospacing="0" w:after="0" w:afterAutospacing="0"/>
        <w:rPr>
          <w:rFonts w:ascii="Montserrat" w:hAnsi="Montserrat"/>
          <w:lang w:val="es-ES"/>
        </w:rPr>
      </w:pPr>
      <w:r w:rsidRPr="00DA16FE">
        <w:rPr>
          <w:rFonts w:ascii="Montserrat" w:hAnsi="Montserrat"/>
          <w:lang w:val="es-ES"/>
        </w:rPr>
        <w:t xml:space="preserve">NOMBRE Y CARGO </w:t>
      </w:r>
      <w:r w:rsidRPr="00DA16FE">
        <w:rPr>
          <w:rFonts w:ascii="Montserrat" w:hAnsi="Montserrat"/>
          <w:lang w:val="es-ES"/>
        </w:rPr>
        <w:tab/>
      </w:r>
      <w:r w:rsidRPr="00DA16FE">
        <w:rPr>
          <w:rFonts w:ascii="Montserrat" w:hAnsi="Montserrat"/>
          <w:lang w:val="es-ES"/>
        </w:rPr>
        <w:tab/>
        <w:t>NOMBRE Y CARGO</w:t>
      </w:r>
    </w:p>
    <w:p w:rsidR="00054183" w:rsidRDefault="00054183" w:rsidP="000506CE">
      <w:pPr>
        <w:tabs>
          <w:tab w:val="left" w:pos="6237"/>
        </w:tabs>
        <w:spacing w:before="0" w:beforeAutospacing="0" w:after="0" w:afterAutospacing="0"/>
        <w:rPr>
          <w:rFonts w:ascii="Arial Narrow" w:hAnsi="Arial Narrow"/>
          <w:lang w:val="es-ES"/>
        </w:rPr>
      </w:pPr>
      <w:r w:rsidRPr="00DA16FE">
        <w:rPr>
          <w:rFonts w:ascii="Montserrat" w:hAnsi="Montserrat"/>
          <w:lang w:val="es-ES"/>
        </w:rPr>
        <w:t>DEL APODERADO LEGAL</w:t>
      </w:r>
      <w:r w:rsidRPr="00354227">
        <w:rPr>
          <w:rFonts w:ascii="Arial Narrow" w:hAnsi="Arial Narrow"/>
          <w:lang w:val="es-ES"/>
        </w:rPr>
        <w:tab/>
        <w:t>DEL APODERADO LEGAL</w:t>
      </w:r>
      <w:r w:rsidRPr="00354227">
        <w:rPr>
          <w:rFonts w:ascii="Arial Narrow" w:hAnsi="Arial Narrow"/>
          <w:lang w:val="es-ES"/>
        </w:rPr>
        <w:tab/>
      </w:r>
    </w:p>
    <w:p w:rsidR="00B45FEA" w:rsidRDefault="00B45FEA" w:rsidP="000506CE">
      <w:pPr>
        <w:tabs>
          <w:tab w:val="left" w:pos="6237"/>
        </w:tabs>
        <w:spacing w:before="0" w:beforeAutospacing="0" w:after="0" w:afterAutospacing="0"/>
        <w:rPr>
          <w:rFonts w:ascii="Arial Narrow" w:hAnsi="Arial Narrow"/>
          <w:lang w:val="es-ES"/>
        </w:rPr>
      </w:pPr>
    </w:p>
    <w:p w:rsidR="00B45FEA" w:rsidRDefault="00B45FEA" w:rsidP="000506CE">
      <w:pPr>
        <w:tabs>
          <w:tab w:val="left" w:pos="6237"/>
        </w:tabs>
        <w:spacing w:before="0" w:beforeAutospacing="0" w:after="0" w:afterAutospacing="0"/>
        <w:rPr>
          <w:rFonts w:ascii="Arial Narrow" w:hAnsi="Arial Narrow"/>
          <w:lang w:val="es-ES"/>
        </w:rPr>
      </w:pPr>
    </w:p>
    <w:p w:rsidR="00B45FEA" w:rsidRDefault="00B45FEA" w:rsidP="000506CE">
      <w:pPr>
        <w:tabs>
          <w:tab w:val="left" w:pos="6237"/>
        </w:tabs>
        <w:spacing w:before="0" w:beforeAutospacing="0" w:after="0" w:afterAutospacing="0"/>
        <w:rPr>
          <w:rFonts w:ascii="Arial Narrow" w:hAnsi="Arial Narrow"/>
          <w:lang w:val="es-ES"/>
        </w:rPr>
      </w:pPr>
    </w:p>
    <w:p w:rsidR="00B45FEA" w:rsidRDefault="00B45FEA" w:rsidP="000506CE">
      <w:pPr>
        <w:tabs>
          <w:tab w:val="left" w:pos="6237"/>
        </w:tabs>
        <w:spacing w:before="0" w:beforeAutospacing="0" w:after="0" w:afterAutospacing="0"/>
        <w:rPr>
          <w:rFonts w:ascii="Arial Narrow" w:hAnsi="Arial Narrow"/>
          <w:lang w:val="es-ES"/>
        </w:rPr>
      </w:pPr>
    </w:p>
    <w:p w:rsidR="00B45FEA" w:rsidRDefault="00B45FEA" w:rsidP="000506CE">
      <w:pPr>
        <w:tabs>
          <w:tab w:val="left" w:pos="6237"/>
        </w:tabs>
        <w:spacing w:before="0" w:beforeAutospacing="0" w:after="0" w:afterAutospacing="0"/>
        <w:rPr>
          <w:rFonts w:ascii="Arial Narrow" w:hAnsi="Arial Narrow"/>
          <w:lang w:val="es-ES"/>
        </w:rPr>
      </w:pPr>
    </w:p>
    <w:p w:rsidR="00B45FEA" w:rsidRDefault="00B45FEA" w:rsidP="000506CE">
      <w:pPr>
        <w:tabs>
          <w:tab w:val="left" w:pos="6237"/>
        </w:tabs>
        <w:spacing w:before="0" w:beforeAutospacing="0" w:after="0" w:afterAutospacing="0"/>
        <w:rPr>
          <w:rFonts w:ascii="Arial Narrow" w:hAnsi="Arial Narrow"/>
          <w:lang w:val="es-ES"/>
        </w:rPr>
      </w:pPr>
    </w:p>
    <w:p w:rsidR="00B45FEA" w:rsidRDefault="00B45FEA" w:rsidP="000506CE">
      <w:pPr>
        <w:tabs>
          <w:tab w:val="left" w:pos="6237"/>
        </w:tabs>
        <w:spacing w:before="0" w:beforeAutospacing="0" w:after="0" w:afterAutospacing="0"/>
        <w:rPr>
          <w:rFonts w:ascii="Arial Narrow" w:hAnsi="Arial Narrow"/>
          <w:lang w:val="es-ES"/>
        </w:rPr>
      </w:pPr>
    </w:p>
    <w:p w:rsidR="00785D2F" w:rsidRDefault="00785D2F" w:rsidP="000D6B02">
      <w:pPr>
        <w:tabs>
          <w:tab w:val="left" w:pos="6237"/>
        </w:tabs>
        <w:spacing w:before="0" w:beforeAutospacing="0" w:after="0" w:afterAutospacing="0"/>
        <w:rPr>
          <w:rFonts w:ascii="Montserrat" w:hAnsi="Montserrat"/>
          <w:b/>
          <w:sz w:val="18"/>
          <w:lang w:val="es-ES"/>
        </w:rPr>
      </w:pPr>
    </w:p>
    <w:p w:rsidR="00785D2F" w:rsidRDefault="00785D2F" w:rsidP="000D6B02">
      <w:pPr>
        <w:tabs>
          <w:tab w:val="left" w:pos="6237"/>
        </w:tabs>
        <w:spacing w:before="0" w:beforeAutospacing="0" w:after="0" w:afterAutospacing="0"/>
        <w:rPr>
          <w:rFonts w:ascii="Montserrat" w:hAnsi="Montserrat"/>
          <w:b/>
          <w:sz w:val="18"/>
          <w:lang w:val="es-ES"/>
        </w:rPr>
      </w:pPr>
    </w:p>
    <w:p w:rsidR="00785D2F" w:rsidRDefault="00785D2F" w:rsidP="000D6B02">
      <w:pPr>
        <w:tabs>
          <w:tab w:val="left" w:pos="6237"/>
        </w:tabs>
        <w:spacing w:before="0" w:beforeAutospacing="0" w:after="0" w:afterAutospacing="0"/>
        <w:rPr>
          <w:rFonts w:ascii="Montserrat" w:hAnsi="Montserrat"/>
          <w:b/>
          <w:sz w:val="18"/>
          <w:lang w:val="es-ES"/>
        </w:rPr>
      </w:pPr>
    </w:p>
    <w:p w:rsidR="00785D2F" w:rsidRDefault="00785D2F" w:rsidP="000D6B02">
      <w:pPr>
        <w:tabs>
          <w:tab w:val="left" w:pos="6237"/>
        </w:tabs>
        <w:spacing w:before="0" w:beforeAutospacing="0" w:after="0" w:afterAutospacing="0"/>
        <w:rPr>
          <w:rFonts w:ascii="Montserrat" w:hAnsi="Montserrat"/>
          <w:b/>
          <w:sz w:val="18"/>
          <w:lang w:val="es-ES"/>
        </w:rPr>
      </w:pPr>
    </w:p>
    <w:p w:rsidR="00785D2F" w:rsidRDefault="00785D2F" w:rsidP="000D6B02">
      <w:pPr>
        <w:tabs>
          <w:tab w:val="left" w:pos="6237"/>
        </w:tabs>
        <w:spacing w:before="0" w:beforeAutospacing="0" w:after="0" w:afterAutospacing="0"/>
        <w:rPr>
          <w:rFonts w:ascii="Montserrat" w:hAnsi="Montserrat"/>
          <w:b/>
          <w:sz w:val="18"/>
          <w:lang w:val="es-ES"/>
        </w:rPr>
      </w:pPr>
    </w:p>
    <w:p w:rsidR="000D6B02" w:rsidRPr="00053FAE" w:rsidRDefault="00053FAE" w:rsidP="000D6B02">
      <w:pPr>
        <w:tabs>
          <w:tab w:val="left" w:pos="6237"/>
        </w:tabs>
        <w:spacing w:before="0" w:beforeAutospacing="0" w:after="0" w:afterAutospacing="0"/>
        <w:rPr>
          <w:rFonts w:ascii="Montserrat" w:hAnsi="Montserrat"/>
          <w:b/>
          <w:sz w:val="18"/>
          <w:lang w:val="es-ES"/>
        </w:rPr>
      </w:pPr>
      <w:r w:rsidRPr="00053FAE">
        <w:rPr>
          <w:rFonts w:ascii="Montserrat" w:hAnsi="Montserrat"/>
          <w:b/>
          <w:sz w:val="18"/>
          <w:lang w:val="es-ES"/>
        </w:rPr>
        <w:t xml:space="preserve">Estos anexos los deberá de </w:t>
      </w:r>
      <w:proofErr w:type="spellStart"/>
      <w:r w:rsidRPr="00053FAE">
        <w:rPr>
          <w:rFonts w:ascii="Montserrat" w:hAnsi="Montserrat"/>
          <w:b/>
          <w:sz w:val="18"/>
          <w:lang w:val="es-ES"/>
        </w:rPr>
        <w:t>requisitar</w:t>
      </w:r>
      <w:proofErr w:type="spellEnd"/>
      <w:r w:rsidRPr="00053FAE">
        <w:rPr>
          <w:rFonts w:ascii="Montserrat" w:hAnsi="Montserrat"/>
          <w:b/>
          <w:sz w:val="18"/>
          <w:lang w:val="es-ES"/>
        </w:rPr>
        <w:t xml:space="preserve"> el proveedor, será causal de descalificación el no realizarlo</w:t>
      </w:r>
    </w:p>
    <w:p w:rsidR="00053FAE" w:rsidRDefault="00053FAE" w:rsidP="000D6B02">
      <w:pPr>
        <w:tabs>
          <w:tab w:val="left" w:pos="6237"/>
        </w:tabs>
        <w:spacing w:before="0" w:beforeAutospacing="0" w:after="0" w:afterAutospacing="0"/>
        <w:rPr>
          <w:rFonts w:ascii="Montserrat" w:hAnsi="Montserrat"/>
          <w:lang w:val="es-ES"/>
        </w:rPr>
      </w:pPr>
    </w:p>
    <w:p w:rsidR="000D6B02" w:rsidRPr="000D6B02" w:rsidRDefault="000D6B02" w:rsidP="000D6B02">
      <w:pPr>
        <w:tabs>
          <w:tab w:val="left" w:pos="6237"/>
        </w:tabs>
        <w:spacing w:before="0" w:beforeAutospacing="0" w:after="0" w:afterAutospacing="0"/>
        <w:rPr>
          <w:rFonts w:ascii="Montserrat" w:hAnsi="Montserrat"/>
          <w:b/>
          <w:sz w:val="18"/>
          <w:lang w:val="es-ES"/>
        </w:rPr>
      </w:pPr>
      <w:r w:rsidRPr="000D6B02">
        <w:rPr>
          <w:rFonts w:ascii="Montserrat" w:hAnsi="Montserrat"/>
          <w:b/>
          <w:sz w:val="18"/>
          <w:lang w:val="es-ES"/>
        </w:rPr>
        <w:t>FORMATO PARA LA MANIFESTACION QUE DEBERAN PRESENTAR LOS PROVEEDORES QUE PARTICIPEN EN INVITACIONES INTERNACIONALES BAJO LA COBERTURA DE TRATADOS PARA LA ADQUISICION DE BIENES, Y DAR CUMPLIMIENTO A LO DISPUESTO EN LA REGLA 5.2.</w:t>
      </w:r>
    </w:p>
    <w:p w:rsidR="000D6B02" w:rsidRPr="000D6B02" w:rsidRDefault="000D6B02" w:rsidP="000D6B02">
      <w:pPr>
        <w:tabs>
          <w:tab w:val="left" w:pos="6237"/>
        </w:tabs>
        <w:spacing w:before="0" w:beforeAutospacing="0" w:after="0" w:afterAutospacing="0"/>
        <w:rPr>
          <w:rFonts w:ascii="Montserrat" w:hAnsi="Montserrat"/>
          <w:sz w:val="20"/>
          <w:lang w:val="es-ES"/>
        </w:rPr>
      </w:pPr>
    </w:p>
    <w:p w:rsidR="000D6B02" w:rsidRPr="000D6B02" w:rsidRDefault="000D6B02" w:rsidP="000D6B02">
      <w:pPr>
        <w:tabs>
          <w:tab w:val="left" w:pos="6237"/>
        </w:tabs>
        <w:spacing w:before="0" w:beforeAutospacing="0" w:after="0" w:afterAutospacing="0"/>
        <w:rPr>
          <w:rFonts w:ascii="Montserrat" w:hAnsi="Montserrat"/>
          <w:sz w:val="16"/>
          <w:lang w:val="es-ES"/>
        </w:rPr>
      </w:pPr>
      <w:r w:rsidRPr="000D6B02">
        <w:rPr>
          <w:rFonts w:ascii="Montserrat" w:hAnsi="Montserrat"/>
          <w:sz w:val="16"/>
          <w:lang w:val="es-ES"/>
        </w:rPr>
        <w:t xml:space="preserve">____ </w:t>
      </w:r>
      <w:proofErr w:type="gramStart"/>
      <w:r w:rsidRPr="000D6B02">
        <w:rPr>
          <w:rFonts w:ascii="Montserrat" w:hAnsi="Montserrat"/>
          <w:sz w:val="16"/>
          <w:lang w:val="es-ES"/>
        </w:rPr>
        <w:t>de</w:t>
      </w:r>
      <w:proofErr w:type="gramEnd"/>
      <w:r w:rsidRPr="000D6B02">
        <w:rPr>
          <w:rFonts w:ascii="Montserrat" w:hAnsi="Montserrat"/>
          <w:sz w:val="16"/>
          <w:lang w:val="es-ES"/>
        </w:rPr>
        <w:t xml:space="preserve"> _______________ </w:t>
      </w:r>
      <w:proofErr w:type="spellStart"/>
      <w:r w:rsidRPr="000D6B02">
        <w:rPr>
          <w:rFonts w:ascii="Montserrat" w:hAnsi="Montserrat"/>
          <w:sz w:val="16"/>
          <w:lang w:val="es-ES"/>
        </w:rPr>
        <w:t>de</w:t>
      </w:r>
      <w:proofErr w:type="spellEnd"/>
      <w:r w:rsidRPr="000D6B02">
        <w:rPr>
          <w:rFonts w:ascii="Montserrat" w:hAnsi="Montserrat"/>
          <w:sz w:val="16"/>
          <w:lang w:val="es-ES"/>
        </w:rPr>
        <w:t xml:space="preserve"> ______ (1)</w:t>
      </w:r>
    </w:p>
    <w:p w:rsidR="000D6B02" w:rsidRPr="000D6B02" w:rsidRDefault="000D6B02" w:rsidP="000D6B02">
      <w:pPr>
        <w:tabs>
          <w:tab w:val="left" w:pos="6237"/>
        </w:tabs>
        <w:spacing w:before="0" w:beforeAutospacing="0" w:after="0" w:afterAutospacing="0"/>
        <w:rPr>
          <w:rFonts w:ascii="Montserrat" w:hAnsi="Montserrat"/>
          <w:sz w:val="16"/>
          <w:lang w:val="es-ES"/>
        </w:rPr>
      </w:pPr>
      <w:r w:rsidRPr="000D6B02">
        <w:rPr>
          <w:rFonts w:ascii="Montserrat" w:hAnsi="Montserrat"/>
          <w:sz w:val="16"/>
          <w:lang w:val="es-ES"/>
        </w:rPr>
        <w:t>_______</w:t>
      </w:r>
      <w:proofErr w:type="gramStart"/>
      <w:r w:rsidRPr="000D6B02">
        <w:rPr>
          <w:rFonts w:ascii="Montserrat" w:hAnsi="Montserrat"/>
          <w:sz w:val="16"/>
          <w:lang w:val="es-ES"/>
        </w:rPr>
        <w:t>_(</w:t>
      </w:r>
      <w:proofErr w:type="gramEnd"/>
      <w:r w:rsidRPr="000D6B02">
        <w:rPr>
          <w:rFonts w:ascii="Montserrat" w:hAnsi="Montserrat"/>
          <w:sz w:val="16"/>
          <w:lang w:val="es-ES"/>
        </w:rPr>
        <w:t>2)____________</w:t>
      </w:r>
    </w:p>
    <w:p w:rsidR="000D6B02" w:rsidRPr="000D6B02" w:rsidRDefault="000D6B02" w:rsidP="000D6B02">
      <w:pPr>
        <w:tabs>
          <w:tab w:val="left" w:pos="6237"/>
        </w:tabs>
        <w:spacing w:before="0" w:beforeAutospacing="0" w:after="0" w:afterAutospacing="0"/>
        <w:rPr>
          <w:rFonts w:ascii="Montserrat" w:hAnsi="Montserrat"/>
          <w:sz w:val="16"/>
          <w:lang w:val="es-ES"/>
        </w:rPr>
      </w:pPr>
      <w:r w:rsidRPr="000D6B02">
        <w:rPr>
          <w:rFonts w:ascii="Montserrat" w:hAnsi="Montserrat"/>
          <w:sz w:val="16"/>
          <w:lang w:val="es-ES"/>
        </w:rPr>
        <w:lastRenderedPageBreak/>
        <w:t>PRESENTE.</w:t>
      </w:r>
    </w:p>
    <w:p w:rsidR="000D6B02" w:rsidRPr="000D6B02" w:rsidRDefault="000D6B02" w:rsidP="000D6B02">
      <w:pPr>
        <w:tabs>
          <w:tab w:val="left" w:pos="6237"/>
        </w:tabs>
        <w:spacing w:before="0" w:beforeAutospacing="0" w:after="0" w:afterAutospacing="0"/>
        <w:rPr>
          <w:rFonts w:ascii="Montserrat" w:hAnsi="Montserrat"/>
          <w:sz w:val="16"/>
          <w:lang w:val="es-ES"/>
        </w:rPr>
      </w:pPr>
      <w:r w:rsidRPr="000D6B02">
        <w:rPr>
          <w:rFonts w:ascii="Montserrat" w:hAnsi="Montserrat"/>
          <w:sz w:val="16"/>
          <w:lang w:val="es-ES"/>
        </w:rPr>
        <w:t>Me refiero al procedimiento ________</w:t>
      </w:r>
      <w:proofErr w:type="gramStart"/>
      <w:r w:rsidRPr="000D6B02">
        <w:rPr>
          <w:rFonts w:ascii="Montserrat" w:hAnsi="Montserrat"/>
          <w:sz w:val="16"/>
          <w:lang w:val="es-ES"/>
        </w:rPr>
        <w:t>_(</w:t>
      </w:r>
      <w:proofErr w:type="gramEnd"/>
      <w:r w:rsidRPr="000D6B02">
        <w:rPr>
          <w:rFonts w:ascii="Montserrat" w:hAnsi="Montserrat"/>
          <w:sz w:val="16"/>
          <w:lang w:val="es-ES"/>
        </w:rPr>
        <w:t>3)_________ No._____(4)____ en el que mi representada, la empresa __________________(5)_____________participa a través de la presente propuesta.</w:t>
      </w:r>
    </w:p>
    <w:p w:rsidR="000D6B02" w:rsidRPr="000D6B02" w:rsidRDefault="000D6B02" w:rsidP="000D6B02">
      <w:pPr>
        <w:tabs>
          <w:tab w:val="left" w:pos="6237"/>
        </w:tabs>
        <w:spacing w:before="0" w:beforeAutospacing="0" w:after="0" w:afterAutospacing="0"/>
        <w:rPr>
          <w:rFonts w:ascii="Montserrat" w:hAnsi="Montserrat"/>
          <w:sz w:val="16"/>
          <w:lang w:val="es-ES"/>
        </w:rPr>
      </w:pPr>
      <w:r w:rsidRPr="000D6B02">
        <w:rPr>
          <w:rFonts w:ascii="Montserrat" w:hAnsi="Montserrat"/>
          <w:sz w:val="16"/>
          <w:lang w:val="es-ES"/>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55%*, o __(7)___% como caso de excepción.</w:t>
      </w:r>
    </w:p>
    <w:p w:rsidR="000D6B02" w:rsidRPr="000D6B02" w:rsidRDefault="000D6B02" w:rsidP="000D6B02">
      <w:pPr>
        <w:tabs>
          <w:tab w:val="left" w:pos="6237"/>
        </w:tabs>
        <w:spacing w:before="0" w:beforeAutospacing="0" w:after="0" w:afterAutospacing="0"/>
        <w:rPr>
          <w:rFonts w:ascii="Montserrat" w:hAnsi="Montserrat"/>
          <w:sz w:val="16"/>
          <w:lang w:val="es-ES"/>
        </w:rPr>
      </w:pPr>
      <w:r w:rsidRPr="000D6B02">
        <w:rPr>
          <w:rFonts w:ascii="Montserrat" w:hAnsi="Montserrat"/>
          <w:sz w:val="16"/>
          <w:lang w:val="es-ES"/>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rsidR="000D6B02" w:rsidRPr="000D6B02" w:rsidRDefault="000D6B02" w:rsidP="000D6B02">
      <w:pPr>
        <w:tabs>
          <w:tab w:val="left" w:pos="6237"/>
        </w:tabs>
        <w:spacing w:before="0" w:beforeAutospacing="0" w:after="0" w:afterAutospacing="0"/>
        <w:rPr>
          <w:rFonts w:ascii="Montserrat" w:hAnsi="Montserrat"/>
          <w:sz w:val="16"/>
          <w:lang w:val="es-ES"/>
        </w:rPr>
      </w:pPr>
      <w:r w:rsidRPr="000D6B02">
        <w:rPr>
          <w:rFonts w:ascii="Montserrat" w:hAnsi="Montserrat"/>
          <w:sz w:val="16"/>
          <w:lang w:val="es-ES"/>
        </w:rPr>
        <w:t>ATENTAMENTE</w:t>
      </w:r>
    </w:p>
    <w:p w:rsidR="000D6B02" w:rsidRPr="000D6B02" w:rsidRDefault="000D6B02" w:rsidP="000D6B02">
      <w:pPr>
        <w:tabs>
          <w:tab w:val="left" w:pos="6237"/>
        </w:tabs>
        <w:spacing w:before="0" w:beforeAutospacing="0" w:after="0" w:afterAutospacing="0"/>
        <w:rPr>
          <w:rFonts w:ascii="Montserrat" w:hAnsi="Montserrat"/>
          <w:sz w:val="16"/>
          <w:lang w:val="es-ES"/>
        </w:rPr>
      </w:pPr>
      <w:r w:rsidRPr="000D6B02">
        <w:rPr>
          <w:rFonts w:ascii="Montserrat" w:hAnsi="Montserrat"/>
          <w:sz w:val="16"/>
          <w:lang w:val="es-ES"/>
        </w:rPr>
        <w:t>_______________</w:t>
      </w:r>
      <w:proofErr w:type="gramStart"/>
      <w:r w:rsidRPr="000D6B02">
        <w:rPr>
          <w:rFonts w:ascii="Montserrat" w:hAnsi="Montserrat"/>
          <w:sz w:val="16"/>
          <w:lang w:val="es-ES"/>
        </w:rPr>
        <w:t>_(</w:t>
      </w:r>
      <w:proofErr w:type="gramEnd"/>
      <w:r w:rsidRPr="000D6B02">
        <w:rPr>
          <w:rFonts w:ascii="Montserrat" w:hAnsi="Montserrat"/>
          <w:sz w:val="16"/>
          <w:lang w:val="es-ES"/>
        </w:rPr>
        <w:t>8)_____________</w:t>
      </w:r>
    </w:p>
    <w:p w:rsidR="000D6B02" w:rsidRPr="000D6B02" w:rsidRDefault="000D6B02" w:rsidP="000D6B02">
      <w:pPr>
        <w:tabs>
          <w:tab w:val="left" w:pos="6237"/>
        </w:tabs>
        <w:spacing w:before="0" w:beforeAutospacing="0" w:after="0" w:afterAutospacing="0"/>
        <w:rPr>
          <w:rFonts w:ascii="Montserrat" w:hAnsi="Montserrat"/>
          <w:sz w:val="14"/>
          <w:lang w:val="es-ES"/>
        </w:rPr>
      </w:pPr>
      <w:r w:rsidRPr="000D6B02">
        <w:rPr>
          <w:rFonts w:ascii="Montserrat" w:hAnsi="Montserrat"/>
          <w:sz w:val="16"/>
          <w:lang w:val="es-ES"/>
        </w:rPr>
        <w:t xml:space="preserve"> </w:t>
      </w:r>
    </w:p>
    <w:p w:rsidR="000D6B02" w:rsidRPr="000D6B02" w:rsidRDefault="000D6B02" w:rsidP="000D6B02">
      <w:pPr>
        <w:tabs>
          <w:tab w:val="left" w:pos="6237"/>
        </w:tabs>
        <w:spacing w:before="0" w:beforeAutospacing="0" w:after="0" w:afterAutospacing="0"/>
        <w:rPr>
          <w:rFonts w:ascii="Montserrat" w:hAnsi="Montserrat"/>
          <w:sz w:val="16"/>
          <w:lang w:val="es-ES"/>
        </w:rPr>
      </w:pPr>
      <w:r w:rsidRPr="000D6B02">
        <w:rPr>
          <w:rFonts w:ascii="Montserrat" w:hAnsi="Montserrat"/>
          <w:sz w:val="16"/>
          <w:lang w:val="es-ES"/>
        </w:rPr>
        <w:t>*Este porcentaje deberá adecuarse conforme a los incrementos previstos en la cuarta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celebran las dependencias y entidades de la Administración Pública Federal</w:t>
      </w:r>
    </w:p>
    <w:p w:rsidR="000D6B02" w:rsidRPr="000D6B02" w:rsidRDefault="000D6B02" w:rsidP="000D6B02">
      <w:pPr>
        <w:tabs>
          <w:tab w:val="left" w:pos="6237"/>
        </w:tabs>
        <w:spacing w:before="0" w:beforeAutospacing="0" w:after="0" w:afterAutospacing="0"/>
        <w:rPr>
          <w:rFonts w:ascii="Montserrat" w:hAnsi="Montserrat"/>
          <w:sz w:val="18"/>
          <w:lang w:val="es-ES"/>
        </w:rPr>
      </w:pPr>
      <w:r w:rsidRPr="000D6B02">
        <w:rPr>
          <w:rFonts w:ascii="Montserrat" w:hAnsi="Montserrat"/>
          <w:sz w:val="18"/>
          <w:lang w:val="es-ES"/>
        </w:rPr>
        <w:t xml:space="preserve"> </w:t>
      </w:r>
    </w:p>
    <w:p w:rsidR="000D6B02" w:rsidRPr="000D6B02" w:rsidRDefault="000D6B02" w:rsidP="000D6B02">
      <w:pPr>
        <w:tabs>
          <w:tab w:val="left" w:pos="6237"/>
        </w:tabs>
        <w:spacing w:before="0" w:beforeAutospacing="0" w:after="0" w:afterAutospacing="0"/>
        <w:rPr>
          <w:rFonts w:ascii="Montserrat" w:hAnsi="Montserrat"/>
          <w:sz w:val="16"/>
          <w:lang w:val="es-ES"/>
        </w:rPr>
      </w:pPr>
      <w:r w:rsidRPr="000D6B02">
        <w:rPr>
          <w:rFonts w:ascii="Montserrat" w:hAnsi="Montserrat"/>
          <w:sz w:val="16"/>
          <w:lang w:val="es-ES"/>
        </w:rPr>
        <w:t>A partir del 28 de junio de 2011</w:t>
      </w:r>
    </w:p>
    <w:p w:rsidR="000D6B02" w:rsidRPr="000D6B02" w:rsidRDefault="000D6B02" w:rsidP="000D6B02">
      <w:pPr>
        <w:tabs>
          <w:tab w:val="left" w:pos="6237"/>
        </w:tabs>
        <w:spacing w:before="0" w:beforeAutospacing="0" w:after="0" w:afterAutospacing="0"/>
        <w:rPr>
          <w:rFonts w:ascii="Montserrat" w:hAnsi="Montserrat"/>
          <w:sz w:val="16"/>
          <w:lang w:val="es-ES"/>
        </w:rPr>
      </w:pPr>
      <w:r w:rsidRPr="000D6B02">
        <w:rPr>
          <w:rFonts w:ascii="Montserrat" w:hAnsi="Montserrat"/>
          <w:sz w:val="16"/>
          <w:lang w:val="es-ES"/>
        </w:rPr>
        <w:t>60%</w:t>
      </w:r>
    </w:p>
    <w:p w:rsidR="000D6B02" w:rsidRPr="000D6B02" w:rsidRDefault="000D6B02" w:rsidP="000D6B02">
      <w:pPr>
        <w:tabs>
          <w:tab w:val="left" w:pos="6237"/>
        </w:tabs>
        <w:spacing w:before="0" w:beforeAutospacing="0" w:after="0" w:afterAutospacing="0"/>
        <w:rPr>
          <w:rFonts w:ascii="Montserrat" w:hAnsi="Montserrat"/>
          <w:sz w:val="16"/>
          <w:lang w:val="es-ES"/>
        </w:rPr>
      </w:pPr>
      <w:r w:rsidRPr="000D6B02">
        <w:rPr>
          <w:rFonts w:ascii="Montserrat" w:hAnsi="Montserrat"/>
          <w:sz w:val="16"/>
          <w:lang w:val="es-ES"/>
        </w:rPr>
        <w:t>A partir del 28 de junio de 2012</w:t>
      </w:r>
    </w:p>
    <w:p w:rsidR="000D6B02" w:rsidRPr="000D6B02" w:rsidRDefault="000D6B02" w:rsidP="000D6B02">
      <w:pPr>
        <w:tabs>
          <w:tab w:val="left" w:pos="6237"/>
        </w:tabs>
        <w:spacing w:before="0" w:beforeAutospacing="0" w:after="0" w:afterAutospacing="0"/>
        <w:rPr>
          <w:rFonts w:ascii="Montserrat" w:hAnsi="Montserrat"/>
          <w:sz w:val="16"/>
          <w:lang w:val="es-ES"/>
        </w:rPr>
      </w:pPr>
      <w:r w:rsidRPr="000D6B02">
        <w:rPr>
          <w:rFonts w:ascii="Montserrat" w:hAnsi="Montserrat"/>
          <w:sz w:val="16"/>
          <w:lang w:val="es-ES"/>
        </w:rPr>
        <w:t>65%</w:t>
      </w:r>
    </w:p>
    <w:p w:rsidR="000D6B02" w:rsidRDefault="000D6B02" w:rsidP="000D6B02">
      <w:pPr>
        <w:tabs>
          <w:tab w:val="left" w:pos="6237"/>
        </w:tabs>
        <w:spacing w:before="0" w:beforeAutospacing="0" w:after="0" w:afterAutospacing="0"/>
        <w:rPr>
          <w:rFonts w:ascii="Montserrat" w:hAnsi="Montserrat"/>
          <w:lang w:val="es-ES"/>
        </w:rPr>
      </w:pPr>
    </w:p>
    <w:p w:rsidR="000D6B02" w:rsidRDefault="000D6B02" w:rsidP="000D6B02">
      <w:pPr>
        <w:tabs>
          <w:tab w:val="left" w:pos="6237"/>
        </w:tabs>
        <w:spacing w:before="0" w:beforeAutospacing="0" w:after="0" w:afterAutospacing="0"/>
        <w:rPr>
          <w:rFonts w:ascii="Montserrat" w:hAnsi="Montserrat"/>
          <w:lang w:val="es-ES"/>
        </w:rPr>
      </w:pPr>
    </w:p>
    <w:p w:rsidR="000D6B02" w:rsidRDefault="000D6B02" w:rsidP="000D6B02">
      <w:pPr>
        <w:tabs>
          <w:tab w:val="left" w:pos="6237"/>
        </w:tabs>
        <w:spacing w:before="0" w:beforeAutospacing="0" w:after="0" w:afterAutospacing="0"/>
        <w:rPr>
          <w:rFonts w:ascii="Montserrat" w:hAnsi="Montserrat"/>
          <w:lang w:val="es-ES"/>
        </w:rPr>
      </w:pPr>
    </w:p>
    <w:p w:rsidR="000D6B02" w:rsidRPr="000D6B02" w:rsidRDefault="000D6B02" w:rsidP="000D6B02">
      <w:pPr>
        <w:tabs>
          <w:tab w:val="left" w:pos="6237"/>
        </w:tabs>
        <w:spacing w:before="0" w:beforeAutospacing="0" w:after="0" w:afterAutospacing="0"/>
        <w:rPr>
          <w:rFonts w:ascii="Montserrat" w:hAnsi="Montserrat"/>
          <w:lang w:val="es-ES"/>
        </w:rPr>
      </w:pPr>
      <w:r w:rsidRPr="000D6B02">
        <w:rPr>
          <w:rFonts w:ascii="Montserrat" w:hAnsi="Montserrat"/>
          <w:lang w:val="es-ES"/>
        </w:rPr>
        <w:t xml:space="preserve"> </w:t>
      </w:r>
    </w:p>
    <w:p w:rsidR="000D6B02" w:rsidRDefault="000D6B02" w:rsidP="000D6B02">
      <w:pPr>
        <w:tabs>
          <w:tab w:val="left" w:pos="6237"/>
        </w:tabs>
        <w:spacing w:before="0" w:beforeAutospacing="0" w:after="0" w:afterAutospacing="0"/>
        <w:rPr>
          <w:rFonts w:ascii="Montserrat" w:hAnsi="Montserrat"/>
          <w:sz w:val="18"/>
          <w:lang w:val="es-ES"/>
        </w:rPr>
      </w:pPr>
      <w:r w:rsidRPr="000D6B02">
        <w:rPr>
          <w:rFonts w:ascii="Montserrat" w:hAnsi="Montserrat"/>
          <w:sz w:val="18"/>
          <w:lang w:val="es-ES"/>
        </w:rPr>
        <w:t>INSTRUCTIVO PARA EL LLENADO DEL FORMATO PARA LA MANIFESTACION QUE DEBERAN PRESENTAR LOS PROVEEDORES QUE PARTICIPEN EN LICITACIONES PUBLICAS INTERNACIONALES BAJO LA COBERTURA DE TRATADOS PARA LA ADQUISICION DE BIENES, Y DAR CUMPLIMIENTO A LO DISPUESTO EN LA REGLA 5.2 DE ESTE INSTRUMENTO</w:t>
      </w:r>
    </w:p>
    <w:p w:rsidR="000D6B02" w:rsidRDefault="000D6B02" w:rsidP="000D6B02">
      <w:pPr>
        <w:tabs>
          <w:tab w:val="left" w:pos="6237"/>
        </w:tabs>
        <w:spacing w:before="0" w:beforeAutospacing="0" w:after="0" w:afterAutospacing="0"/>
        <w:rPr>
          <w:rFonts w:ascii="Montserrat" w:hAnsi="Montserrat"/>
          <w:sz w:val="18"/>
          <w:lang w:val="es-ES"/>
        </w:rPr>
      </w:pPr>
    </w:p>
    <w:tbl>
      <w:tblPr>
        <w:tblStyle w:val="Tablaconcuadrcula"/>
        <w:tblW w:w="0" w:type="auto"/>
        <w:tblLook w:val="04A0" w:firstRow="1" w:lastRow="0" w:firstColumn="1" w:lastColumn="0" w:noHBand="0" w:noVBand="1"/>
      </w:tblPr>
      <w:tblGrid>
        <w:gridCol w:w="9889"/>
      </w:tblGrid>
      <w:tr w:rsidR="000D6B02" w:rsidTr="000D6B02">
        <w:tc>
          <w:tcPr>
            <w:tcW w:w="9889" w:type="dxa"/>
            <w:vAlign w:val="center"/>
          </w:tcPr>
          <w:p w:rsidR="000D6B02" w:rsidRDefault="000D6B02" w:rsidP="000D6B02">
            <w:pPr>
              <w:tabs>
                <w:tab w:val="left" w:pos="6237"/>
              </w:tabs>
              <w:spacing w:before="0" w:beforeAutospacing="0" w:after="0" w:afterAutospacing="0"/>
              <w:jc w:val="center"/>
              <w:rPr>
                <w:rFonts w:ascii="Montserrat" w:hAnsi="Montserrat"/>
                <w:sz w:val="18"/>
                <w:lang w:val="es-ES"/>
              </w:rPr>
            </w:pPr>
            <w:r w:rsidRPr="000D6B02">
              <w:rPr>
                <w:rFonts w:ascii="Montserrat" w:hAnsi="Montserrat"/>
                <w:lang w:val="es-ES"/>
              </w:rPr>
              <w:t>DESCRIPCION</w:t>
            </w:r>
          </w:p>
        </w:tc>
      </w:tr>
      <w:tr w:rsidR="000D6B02" w:rsidTr="000D6B02">
        <w:tc>
          <w:tcPr>
            <w:tcW w:w="9889" w:type="dxa"/>
          </w:tcPr>
          <w:p w:rsidR="000D6B02" w:rsidRPr="000D6B02" w:rsidRDefault="000D6B02" w:rsidP="000D6B02">
            <w:pPr>
              <w:pStyle w:val="Prrafodelista"/>
              <w:numPr>
                <w:ilvl w:val="3"/>
                <w:numId w:val="2"/>
              </w:numPr>
              <w:tabs>
                <w:tab w:val="left" w:pos="6237"/>
              </w:tabs>
              <w:spacing w:after="0"/>
              <w:rPr>
                <w:rFonts w:ascii="Montserrat" w:hAnsi="Montserrat"/>
              </w:rPr>
            </w:pPr>
            <w:r w:rsidRPr="000D6B02">
              <w:rPr>
                <w:rFonts w:ascii="Montserrat" w:hAnsi="Montserrat"/>
              </w:rPr>
              <w:t>Señalar la fecha de suscripción del documento.</w:t>
            </w:r>
          </w:p>
          <w:p w:rsidR="000D6B02" w:rsidRPr="000D6B02" w:rsidRDefault="000D6B02" w:rsidP="000D6B02">
            <w:pPr>
              <w:pStyle w:val="Prrafodelista"/>
              <w:numPr>
                <w:ilvl w:val="3"/>
                <w:numId w:val="2"/>
              </w:numPr>
              <w:tabs>
                <w:tab w:val="left" w:pos="6237"/>
              </w:tabs>
              <w:spacing w:after="0"/>
              <w:rPr>
                <w:rFonts w:ascii="Montserrat" w:hAnsi="Montserrat"/>
              </w:rPr>
            </w:pPr>
            <w:r w:rsidRPr="000D6B02">
              <w:rPr>
                <w:rFonts w:ascii="Montserrat" w:hAnsi="Montserrat"/>
              </w:rPr>
              <w:t>Anotar el nombre de la dependencia o entidad que invita o convoca.</w:t>
            </w:r>
          </w:p>
          <w:p w:rsidR="000D6B02" w:rsidRPr="000D6B02" w:rsidRDefault="000D6B02" w:rsidP="000D6B02">
            <w:pPr>
              <w:pStyle w:val="Prrafodelista"/>
              <w:numPr>
                <w:ilvl w:val="3"/>
                <w:numId w:val="2"/>
              </w:numPr>
              <w:tabs>
                <w:tab w:val="left" w:pos="6237"/>
              </w:tabs>
              <w:spacing w:after="0"/>
              <w:rPr>
                <w:rFonts w:ascii="Montserrat" w:hAnsi="Montserrat"/>
              </w:rPr>
            </w:pPr>
            <w:r w:rsidRPr="000D6B02">
              <w:rPr>
                <w:rFonts w:ascii="Montserrat" w:hAnsi="Montserrat"/>
              </w:rPr>
              <w:t>Precisar el procedimiento de contratación de que se trate, licitación pública o invitación a cuando menos tres personas.</w:t>
            </w:r>
          </w:p>
          <w:p w:rsidR="000D6B02" w:rsidRPr="000D6B02" w:rsidRDefault="000D6B02" w:rsidP="000D6B02">
            <w:pPr>
              <w:pStyle w:val="Prrafodelista"/>
              <w:numPr>
                <w:ilvl w:val="3"/>
                <w:numId w:val="2"/>
              </w:numPr>
              <w:tabs>
                <w:tab w:val="left" w:pos="6237"/>
              </w:tabs>
              <w:spacing w:after="0"/>
              <w:rPr>
                <w:rFonts w:ascii="Montserrat" w:hAnsi="Montserrat"/>
              </w:rPr>
            </w:pPr>
            <w:r w:rsidRPr="000D6B02">
              <w:rPr>
                <w:rFonts w:ascii="Montserrat" w:hAnsi="Montserrat"/>
              </w:rPr>
              <w:t>Indicar el número respectivo.</w:t>
            </w:r>
          </w:p>
          <w:p w:rsidR="000D6B02" w:rsidRPr="00E62BBA" w:rsidRDefault="000D6B02" w:rsidP="00E62BBA">
            <w:pPr>
              <w:pStyle w:val="Prrafodelista"/>
              <w:numPr>
                <w:ilvl w:val="3"/>
                <w:numId w:val="2"/>
              </w:numPr>
              <w:tabs>
                <w:tab w:val="left" w:pos="6237"/>
              </w:tabs>
              <w:spacing w:after="0"/>
              <w:rPr>
                <w:rFonts w:ascii="Montserrat" w:hAnsi="Montserrat"/>
              </w:rPr>
            </w:pPr>
            <w:r w:rsidRPr="00E62BBA">
              <w:rPr>
                <w:rFonts w:ascii="Montserrat" w:hAnsi="Montserrat"/>
              </w:rPr>
              <w:t>Citar el nombre o razón social o denominación de la empresa licitante.</w:t>
            </w:r>
          </w:p>
          <w:p w:rsidR="000D6B02" w:rsidRPr="00E62BBA" w:rsidRDefault="000D6B02" w:rsidP="00E62BBA">
            <w:pPr>
              <w:pStyle w:val="Prrafodelista"/>
              <w:numPr>
                <w:ilvl w:val="3"/>
                <w:numId w:val="2"/>
              </w:numPr>
              <w:tabs>
                <w:tab w:val="left" w:pos="6237"/>
              </w:tabs>
              <w:spacing w:after="0"/>
              <w:rPr>
                <w:rFonts w:ascii="Montserrat" w:hAnsi="Montserrat"/>
              </w:rPr>
            </w:pPr>
            <w:r w:rsidRPr="00E62BBA">
              <w:rPr>
                <w:rFonts w:ascii="Montserrat" w:hAnsi="Montserrat"/>
              </w:rPr>
              <w:t>Señalar el número de partida que corresponda.</w:t>
            </w:r>
          </w:p>
          <w:p w:rsidR="000D6B02" w:rsidRPr="00E62BBA" w:rsidRDefault="000D6B02" w:rsidP="00E62BBA">
            <w:pPr>
              <w:pStyle w:val="Prrafodelista"/>
              <w:numPr>
                <w:ilvl w:val="3"/>
                <w:numId w:val="2"/>
              </w:numPr>
              <w:tabs>
                <w:tab w:val="left" w:pos="6237"/>
              </w:tabs>
              <w:spacing w:after="0"/>
              <w:rPr>
                <w:rFonts w:ascii="Montserrat" w:hAnsi="Montserrat"/>
              </w:rPr>
            </w:pPr>
            <w:r w:rsidRPr="00E62BBA">
              <w:rPr>
                <w:rFonts w:ascii="Montserrat" w:hAnsi="Montserrat"/>
              </w:rPr>
              <w:t>Establecer el porcentaje correspondiente al Capítulo III, de los casos de excepción al contenido nacional,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p w:rsidR="000D6B02" w:rsidRPr="00E62BBA" w:rsidRDefault="000D6B02" w:rsidP="00E62BBA">
            <w:pPr>
              <w:pStyle w:val="Prrafodelista"/>
              <w:numPr>
                <w:ilvl w:val="1"/>
                <w:numId w:val="2"/>
              </w:numPr>
              <w:tabs>
                <w:tab w:val="left" w:pos="6237"/>
              </w:tabs>
              <w:spacing w:after="0"/>
              <w:rPr>
                <w:rFonts w:ascii="Montserrat" w:hAnsi="Montserrat"/>
              </w:rPr>
            </w:pPr>
            <w:r w:rsidRPr="00E62BBA">
              <w:rPr>
                <w:rFonts w:ascii="Montserrat" w:hAnsi="Montserrat"/>
              </w:rPr>
              <w:t>Anotar el nombre y firma del representante de la empresa licitante.</w:t>
            </w:r>
          </w:p>
          <w:p w:rsidR="000D6B02" w:rsidRDefault="000D6B02" w:rsidP="000D6B02">
            <w:pPr>
              <w:tabs>
                <w:tab w:val="left" w:pos="6237"/>
              </w:tabs>
              <w:spacing w:before="0" w:beforeAutospacing="0" w:after="0" w:afterAutospacing="0"/>
              <w:rPr>
                <w:rFonts w:ascii="Montserrat" w:hAnsi="Montserrat"/>
                <w:sz w:val="18"/>
                <w:lang w:val="es-ES"/>
              </w:rPr>
            </w:pPr>
          </w:p>
        </w:tc>
      </w:tr>
    </w:tbl>
    <w:p w:rsidR="000D6B02" w:rsidRPr="000D6B02" w:rsidRDefault="000D6B02" w:rsidP="000D6B02">
      <w:pPr>
        <w:tabs>
          <w:tab w:val="left" w:pos="6237"/>
        </w:tabs>
        <w:spacing w:before="0" w:beforeAutospacing="0" w:after="0" w:afterAutospacing="0"/>
        <w:rPr>
          <w:rFonts w:ascii="Montserrat" w:hAnsi="Montserrat"/>
          <w:lang w:val="es-ES"/>
        </w:rPr>
      </w:pPr>
    </w:p>
    <w:p w:rsidR="000D6B02" w:rsidRPr="000D6B02" w:rsidRDefault="000D6B02" w:rsidP="000D6B02">
      <w:pPr>
        <w:tabs>
          <w:tab w:val="left" w:pos="6237"/>
        </w:tabs>
        <w:spacing w:before="0" w:beforeAutospacing="0" w:after="0" w:afterAutospacing="0"/>
        <w:rPr>
          <w:rFonts w:ascii="Montserrat" w:hAnsi="Montserrat"/>
          <w:lang w:val="es-ES"/>
        </w:rPr>
      </w:pPr>
      <w:r w:rsidRPr="000D6B02">
        <w:rPr>
          <w:rFonts w:ascii="Montserrat" w:hAnsi="Montserrat"/>
          <w:lang w:val="es-ES"/>
        </w:rPr>
        <w:t>NOTA: Si el licitante es una persona física, se podrá ajustar el presente formato en su parte conducente.</w:t>
      </w:r>
    </w:p>
    <w:p w:rsidR="00053FAE" w:rsidRDefault="00053FAE" w:rsidP="000D6B02">
      <w:pPr>
        <w:tabs>
          <w:tab w:val="left" w:pos="6237"/>
        </w:tabs>
        <w:spacing w:before="0" w:beforeAutospacing="0" w:after="0" w:afterAutospacing="0"/>
        <w:rPr>
          <w:rFonts w:ascii="Montserrat" w:hAnsi="Montserrat"/>
          <w:lang w:val="es-ES"/>
        </w:rPr>
      </w:pPr>
    </w:p>
    <w:p w:rsidR="00053FAE" w:rsidRDefault="00053FAE" w:rsidP="000D6B02">
      <w:pPr>
        <w:tabs>
          <w:tab w:val="left" w:pos="6237"/>
        </w:tabs>
        <w:spacing w:before="0" w:beforeAutospacing="0" w:after="0" w:afterAutospacing="0"/>
        <w:rPr>
          <w:rFonts w:ascii="Montserrat" w:hAnsi="Montserrat"/>
          <w:lang w:val="es-ES"/>
        </w:rPr>
      </w:pPr>
    </w:p>
    <w:p w:rsidR="00053FAE" w:rsidRDefault="00053FAE" w:rsidP="000D6B02">
      <w:pPr>
        <w:tabs>
          <w:tab w:val="left" w:pos="6237"/>
        </w:tabs>
        <w:spacing w:before="0" w:beforeAutospacing="0" w:after="0" w:afterAutospacing="0"/>
        <w:rPr>
          <w:rFonts w:ascii="Montserrat" w:hAnsi="Montserrat"/>
          <w:lang w:val="es-ES"/>
        </w:rPr>
      </w:pPr>
    </w:p>
    <w:p w:rsidR="00053FAE" w:rsidRDefault="00053FAE" w:rsidP="000D6B02">
      <w:pPr>
        <w:tabs>
          <w:tab w:val="left" w:pos="6237"/>
        </w:tabs>
        <w:spacing w:before="0" w:beforeAutospacing="0" w:after="0" w:afterAutospacing="0"/>
        <w:rPr>
          <w:rFonts w:ascii="Montserrat" w:hAnsi="Montserrat"/>
          <w:lang w:val="es-ES"/>
        </w:rPr>
      </w:pPr>
    </w:p>
    <w:p w:rsidR="00053FAE" w:rsidRDefault="00053FAE" w:rsidP="000D6B02">
      <w:pPr>
        <w:tabs>
          <w:tab w:val="left" w:pos="6237"/>
        </w:tabs>
        <w:spacing w:before="0" w:beforeAutospacing="0" w:after="0" w:afterAutospacing="0"/>
        <w:rPr>
          <w:rFonts w:ascii="Montserrat" w:hAnsi="Montserrat"/>
          <w:lang w:val="es-ES"/>
        </w:rPr>
      </w:pPr>
    </w:p>
    <w:p w:rsidR="00053FAE" w:rsidRDefault="00053FAE" w:rsidP="000D6B02">
      <w:pPr>
        <w:tabs>
          <w:tab w:val="left" w:pos="6237"/>
        </w:tabs>
        <w:spacing w:before="0" w:beforeAutospacing="0" w:after="0" w:afterAutospacing="0"/>
        <w:rPr>
          <w:rFonts w:ascii="Montserrat" w:hAnsi="Montserrat"/>
          <w:lang w:val="es-ES"/>
        </w:rPr>
      </w:pPr>
    </w:p>
    <w:p w:rsidR="000D6B02" w:rsidRPr="000D6B02" w:rsidRDefault="000D6B02" w:rsidP="00053FAE">
      <w:pPr>
        <w:tabs>
          <w:tab w:val="left" w:pos="6237"/>
        </w:tabs>
        <w:spacing w:before="0" w:beforeAutospacing="0" w:after="0" w:afterAutospacing="0"/>
        <w:jc w:val="center"/>
        <w:rPr>
          <w:rFonts w:ascii="Montserrat" w:hAnsi="Montserrat"/>
          <w:lang w:val="es-ES"/>
        </w:rPr>
      </w:pPr>
      <w:r w:rsidRPr="000D6B02">
        <w:rPr>
          <w:rFonts w:ascii="Montserrat" w:hAnsi="Montserrat"/>
          <w:lang w:val="es-ES"/>
        </w:rPr>
        <w:t>ANEXO</w:t>
      </w:r>
    </w:p>
    <w:p w:rsidR="00053FAE" w:rsidRDefault="00053FAE" w:rsidP="000D6B02">
      <w:pPr>
        <w:tabs>
          <w:tab w:val="left" w:pos="6237"/>
        </w:tabs>
        <w:spacing w:before="0" w:beforeAutospacing="0" w:after="0" w:afterAutospacing="0"/>
        <w:rPr>
          <w:rFonts w:ascii="Montserrat" w:hAnsi="Montserrat"/>
          <w:lang w:val="es-ES"/>
        </w:rPr>
      </w:pPr>
    </w:p>
    <w:p w:rsidR="000D6B02" w:rsidRPr="000D6B02" w:rsidRDefault="000D6B02" w:rsidP="000D6B02">
      <w:pPr>
        <w:tabs>
          <w:tab w:val="left" w:pos="6237"/>
        </w:tabs>
        <w:spacing w:before="0" w:beforeAutospacing="0" w:after="0" w:afterAutospacing="0"/>
        <w:rPr>
          <w:rFonts w:ascii="Montserrat" w:hAnsi="Montserrat"/>
          <w:lang w:val="es-ES"/>
        </w:rPr>
      </w:pPr>
      <w:r w:rsidRPr="000D6B02">
        <w:rPr>
          <w:rFonts w:ascii="Montserrat" w:hAnsi="Montserrat"/>
          <w:lang w:val="es-ES"/>
        </w:rPr>
        <w:t>EJEMPLO DE FORMATO PARA LA MANIFESTACION QUE DEBERAN PRESENTAR LOS</w:t>
      </w:r>
    </w:p>
    <w:p w:rsidR="000D6B02" w:rsidRDefault="000D6B02" w:rsidP="000D6B02">
      <w:pPr>
        <w:tabs>
          <w:tab w:val="left" w:pos="6237"/>
        </w:tabs>
        <w:spacing w:before="0" w:beforeAutospacing="0" w:after="0" w:afterAutospacing="0"/>
        <w:rPr>
          <w:rFonts w:ascii="Montserrat" w:hAnsi="Montserrat"/>
          <w:lang w:val="es-ES"/>
        </w:rPr>
      </w:pPr>
      <w:r w:rsidRPr="000D6B02">
        <w:rPr>
          <w:rFonts w:ascii="Montserrat" w:hAnsi="Montserrat"/>
          <w:lang w:val="es-ES"/>
        </w:rPr>
        <w:t>PROVEEDORES QUE PARTICIPEN EN LICITACIONES PUBLICAS INTERNACIONALES BAJO LA</w:t>
      </w:r>
      <w:r w:rsidR="00053FAE">
        <w:rPr>
          <w:rFonts w:ascii="Montserrat" w:hAnsi="Montserrat"/>
          <w:lang w:val="es-ES"/>
        </w:rPr>
        <w:t xml:space="preserve"> </w:t>
      </w:r>
      <w:r w:rsidRPr="000D6B02">
        <w:rPr>
          <w:rFonts w:ascii="Montserrat" w:hAnsi="Montserrat"/>
          <w:lang w:val="es-ES"/>
        </w:rPr>
        <w:t>COBERTURA DE TRATADOS PARA LA ADQUISICION DE BIENES, Y DAR CUMPLIMIENTO A LO</w:t>
      </w:r>
      <w:r w:rsidR="00053FAE">
        <w:rPr>
          <w:rFonts w:ascii="Montserrat" w:hAnsi="Montserrat"/>
          <w:lang w:val="es-ES"/>
        </w:rPr>
        <w:t xml:space="preserve"> </w:t>
      </w:r>
      <w:r w:rsidRPr="000D6B02">
        <w:rPr>
          <w:rFonts w:ascii="Montserrat" w:hAnsi="Montserrat"/>
          <w:lang w:val="es-ES"/>
        </w:rPr>
        <w:t>DISPUESTO EN LA REGLA 5.2</w:t>
      </w:r>
      <w:r w:rsidR="00053FAE">
        <w:rPr>
          <w:rFonts w:ascii="Montserrat" w:hAnsi="Montserrat"/>
          <w:lang w:val="es-ES"/>
        </w:rPr>
        <w:t>.</w:t>
      </w:r>
    </w:p>
    <w:p w:rsidR="00053FAE" w:rsidRPr="000D6B02" w:rsidRDefault="00053FAE" w:rsidP="000D6B02">
      <w:pPr>
        <w:tabs>
          <w:tab w:val="left" w:pos="6237"/>
        </w:tabs>
        <w:spacing w:before="0" w:beforeAutospacing="0" w:after="0" w:afterAutospacing="0"/>
        <w:rPr>
          <w:rFonts w:ascii="Montserrat" w:hAnsi="Montserrat"/>
          <w:lang w:val="es-ES"/>
        </w:rPr>
      </w:pPr>
    </w:p>
    <w:p w:rsidR="000D6B02" w:rsidRPr="00053FAE" w:rsidRDefault="00053FAE" w:rsidP="000D6B02">
      <w:pPr>
        <w:tabs>
          <w:tab w:val="left" w:pos="6237"/>
        </w:tabs>
        <w:spacing w:before="0" w:beforeAutospacing="0" w:after="0" w:afterAutospacing="0"/>
        <w:rPr>
          <w:rFonts w:ascii="Montserrat" w:hAnsi="Montserrat"/>
          <w:sz w:val="20"/>
          <w:lang w:val="es-ES"/>
        </w:rPr>
      </w:pPr>
      <w:proofErr w:type="gramStart"/>
      <w:r w:rsidRPr="00053FAE">
        <w:rPr>
          <w:rFonts w:ascii="Montserrat" w:hAnsi="Montserrat"/>
          <w:sz w:val="20"/>
          <w:lang w:val="es-ES"/>
        </w:rPr>
        <w:t>de</w:t>
      </w:r>
      <w:proofErr w:type="gramEnd"/>
      <w:r w:rsidRPr="00053FAE">
        <w:rPr>
          <w:rFonts w:ascii="Montserrat" w:hAnsi="Montserrat"/>
          <w:sz w:val="20"/>
          <w:lang w:val="es-ES"/>
        </w:rPr>
        <w:t xml:space="preserve"> </w:t>
      </w:r>
      <w:r w:rsidR="000D6B02" w:rsidRPr="00053FAE">
        <w:rPr>
          <w:rFonts w:ascii="Montserrat" w:hAnsi="Montserrat"/>
          <w:sz w:val="20"/>
          <w:lang w:val="es-ES"/>
        </w:rPr>
        <w:t xml:space="preserve">_______________ </w:t>
      </w:r>
      <w:proofErr w:type="spellStart"/>
      <w:r w:rsidR="000D6B02" w:rsidRPr="00053FAE">
        <w:rPr>
          <w:rFonts w:ascii="Montserrat" w:hAnsi="Montserrat"/>
          <w:sz w:val="20"/>
          <w:lang w:val="es-ES"/>
        </w:rPr>
        <w:t>de</w:t>
      </w:r>
      <w:proofErr w:type="spellEnd"/>
      <w:r w:rsidR="000D6B02" w:rsidRPr="00053FAE">
        <w:rPr>
          <w:rFonts w:ascii="Montserrat" w:hAnsi="Montserrat"/>
          <w:sz w:val="20"/>
          <w:lang w:val="es-ES"/>
        </w:rPr>
        <w:t xml:space="preserve"> ______ (1)</w:t>
      </w:r>
    </w:p>
    <w:p w:rsidR="000D6B02" w:rsidRPr="00053FAE" w:rsidRDefault="000D6B02" w:rsidP="000D6B02">
      <w:pPr>
        <w:tabs>
          <w:tab w:val="left" w:pos="6237"/>
        </w:tabs>
        <w:spacing w:before="0" w:beforeAutospacing="0" w:after="0" w:afterAutospacing="0"/>
        <w:rPr>
          <w:rFonts w:ascii="Montserrat" w:hAnsi="Montserrat"/>
          <w:sz w:val="20"/>
          <w:lang w:val="es-ES"/>
        </w:rPr>
      </w:pPr>
      <w:r w:rsidRPr="00053FAE">
        <w:rPr>
          <w:rFonts w:ascii="Montserrat" w:hAnsi="Montserrat"/>
          <w:sz w:val="20"/>
          <w:lang w:val="es-ES"/>
        </w:rPr>
        <w:t>_______</w:t>
      </w:r>
      <w:proofErr w:type="gramStart"/>
      <w:r w:rsidRPr="00053FAE">
        <w:rPr>
          <w:rFonts w:ascii="Montserrat" w:hAnsi="Montserrat"/>
          <w:sz w:val="20"/>
          <w:lang w:val="es-ES"/>
        </w:rPr>
        <w:t>_(</w:t>
      </w:r>
      <w:proofErr w:type="gramEnd"/>
      <w:r w:rsidRPr="00053FAE">
        <w:rPr>
          <w:rFonts w:ascii="Montserrat" w:hAnsi="Montserrat"/>
          <w:sz w:val="20"/>
          <w:lang w:val="es-ES"/>
        </w:rPr>
        <w:t>2)____________</w:t>
      </w:r>
    </w:p>
    <w:p w:rsidR="000D6B02" w:rsidRPr="00053FAE" w:rsidRDefault="000D6B02" w:rsidP="000D6B02">
      <w:pPr>
        <w:tabs>
          <w:tab w:val="left" w:pos="6237"/>
        </w:tabs>
        <w:spacing w:before="0" w:beforeAutospacing="0" w:after="0" w:afterAutospacing="0"/>
        <w:rPr>
          <w:rFonts w:ascii="Montserrat" w:hAnsi="Montserrat"/>
          <w:sz w:val="20"/>
          <w:lang w:val="es-ES"/>
        </w:rPr>
      </w:pPr>
      <w:r w:rsidRPr="00053FAE">
        <w:rPr>
          <w:rFonts w:ascii="Montserrat" w:hAnsi="Montserrat"/>
          <w:sz w:val="20"/>
          <w:lang w:val="es-ES"/>
        </w:rPr>
        <w:t>PRESENTE.</w:t>
      </w:r>
    </w:p>
    <w:p w:rsidR="00053FAE" w:rsidRPr="00053FAE" w:rsidRDefault="00053FAE" w:rsidP="000D6B02">
      <w:pPr>
        <w:tabs>
          <w:tab w:val="left" w:pos="6237"/>
        </w:tabs>
        <w:spacing w:before="0" w:beforeAutospacing="0" w:after="0" w:afterAutospacing="0"/>
        <w:rPr>
          <w:rFonts w:ascii="Montserrat" w:hAnsi="Montserrat"/>
          <w:sz w:val="20"/>
          <w:lang w:val="es-ES"/>
        </w:rPr>
      </w:pPr>
    </w:p>
    <w:p w:rsidR="000D6B02" w:rsidRPr="00053FAE" w:rsidRDefault="000D6B02" w:rsidP="000D6B02">
      <w:pPr>
        <w:tabs>
          <w:tab w:val="left" w:pos="6237"/>
        </w:tabs>
        <w:spacing w:before="0" w:beforeAutospacing="0" w:after="0" w:afterAutospacing="0"/>
        <w:rPr>
          <w:rFonts w:ascii="Montserrat" w:hAnsi="Montserrat"/>
          <w:sz w:val="20"/>
          <w:lang w:val="es-ES"/>
        </w:rPr>
      </w:pPr>
      <w:r w:rsidRPr="00053FAE">
        <w:rPr>
          <w:rFonts w:ascii="Montserrat" w:hAnsi="Montserrat"/>
          <w:sz w:val="20"/>
          <w:lang w:val="es-ES"/>
        </w:rPr>
        <w:t>Me refiero al procedimiento ________</w:t>
      </w:r>
      <w:proofErr w:type="gramStart"/>
      <w:r w:rsidRPr="00053FAE">
        <w:rPr>
          <w:rFonts w:ascii="Montserrat" w:hAnsi="Montserrat"/>
          <w:sz w:val="20"/>
          <w:lang w:val="es-ES"/>
        </w:rPr>
        <w:t>_(</w:t>
      </w:r>
      <w:proofErr w:type="gramEnd"/>
      <w:r w:rsidRPr="00053FAE">
        <w:rPr>
          <w:rFonts w:ascii="Montserrat" w:hAnsi="Montserrat"/>
          <w:sz w:val="20"/>
          <w:lang w:val="es-ES"/>
        </w:rPr>
        <w:t>3)_________ No._____(4)____ en el que mi representada, la empresa __________________(5)_____________participa a través de la presente propuesta.</w:t>
      </w:r>
    </w:p>
    <w:p w:rsidR="00053FAE" w:rsidRPr="00053FAE" w:rsidRDefault="00053FAE" w:rsidP="000D6B02">
      <w:pPr>
        <w:tabs>
          <w:tab w:val="left" w:pos="6237"/>
        </w:tabs>
        <w:spacing w:before="0" w:beforeAutospacing="0" w:after="0" w:afterAutospacing="0"/>
        <w:rPr>
          <w:rFonts w:ascii="Montserrat" w:hAnsi="Montserrat"/>
          <w:sz w:val="20"/>
          <w:lang w:val="es-ES"/>
        </w:rPr>
      </w:pPr>
    </w:p>
    <w:p w:rsidR="000D6B02" w:rsidRPr="00053FAE" w:rsidRDefault="000D6B02" w:rsidP="000D6B02">
      <w:pPr>
        <w:tabs>
          <w:tab w:val="left" w:pos="6237"/>
        </w:tabs>
        <w:spacing w:before="0" w:beforeAutospacing="0" w:after="0" w:afterAutospacing="0"/>
        <w:rPr>
          <w:rFonts w:ascii="Montserrat" w:hAnsi="Montserrat"/>
          <w:sz w:val="20"/>
          <w:lang w:val="es-ES"/>
        </w:rPr>
      </w:pPr>
      <w:r w:rsidRPr="00053FAE">
        <w:rPr>
          <w:rFonts w:ascii="Montserrat" w:hAnsi="Montserrat"/>
          <w:sz w:val="20"/>
          <w:lang w:val="es-ES"/>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supuesto de que me sea adjudicado el contrato respectivo, el (la totalidad de los) bien(es) que oferto, con la marca y/o modelo indicado en mi proposición, bajo la partida(s) número ____(6)_____, son originarios de México y cumplen con la regla de origen aplicable en materia de contratación pública de conformidad con el Tratado de Libre Comercio _______(7)______.</w:t>
      </w:r>
    </w:p>
    <w:p w:rsidR="000D6B02" w:rsidRPr="00053FAE" w:rsidRDefault="000D6B02" w:rsidP="000D6B02">
      <w:pPr>
        <w:tabs>
          <w:tab w:val="left" w:pos="6237"/>
        </w:tabs>
        <w:spacing w:before="0" w:beforeAutospacing="0" w:after="0" w:afterAutospacing="0"/>
        <w:rPr>
          <w:rFonts w:ascii="Montserrat" w:hAnsi="Montserrat"/>
          <w:sz w:val="20"/>
          <w:lang w:val="es-ES"/>
        </w:rPr>
      </w:pPr>
      <w:r w:rsidRPr="00053FAE">
        <w:rPr>
          <w:rFonts w:ascii="Montserrat" w:hAnsi="Montserrat"/>
          <w:sz w:val="20"/>
          <w:lang w:val="es-ES"/>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rsidR="000D6B02" w:rsidRPr="00053FAE" w:rsidRDefault="000D6B02" w:rsidP="000D6B02">
      <w:pPr>
        <w:tabs>
          <w:tab w:val="left" w:pos="6237"/>
        </w:tabs>
        <w:spacing w:before="0" w:beforeAutospacing="0" w:after="0" w:afterAutospacing="0"/>
        <w:rPr>
          <w:rFonts w:ascii="Montserrat" w:hAnsi="Montserrat"/>
          <w:sz w:val="20"/>
          <w:lang w:val="es-ES"/>
        </w:rPr>
      </w:pPr>
      <w:r w:rsidRPr="00053FAE">
        <w:rPr>
          <w:rFonts w:ascii="Montserrat" w:hAnsi="Montserrat"/>
          <w:sz w:val="20"/>
          <w:lang w:val="es-ES"/>
        </w:rPr>
        <w:t xml:space="preserve"> </w:t>
      </w:r>
    </w:p>
    <w:p w:rsidR="000D6B02" w:rsidRPr="00053FAE" w:rsidRDefault="000D6B02" w:rsidP="000D6B02">
      <w:pPr>
        <w:tabs>
          <w:tab w:val="left" w:pos="6237"/>
        </w:tabs>
        <w:spacing w:before="0" w:beforeAutospacing="0" w:after="0" w:afterAutospacing="0"/>
        <w:rPr>
          <w:rFonts w:ascii="Montserrat" w:hAnsi="Montserrat"/>
          <w:sz w:val="20"/>
          <w:lang w:val="es-ES"/>
        </w:rPr>
      </w:pPr>
      <w:r w:rsidRPr="00053FAE">
        <w:rPr>
          <w:rFonts w:ascii="Montserrat" w:hAnsi="Montserrat"/>
          <w:sz w:val="20"/>
          <w:lang w:val="es-ES"/>
        </w:rPr>
        <w:t>ATENTAMENTE</w:t>
      </w:r>
    </w:p>
    <w:p w:rsidR="000D6B02" w:rsidRPr="00053FAE" w:rsidRDefault="000D6B02" w:rsidP="000D6B02">
      <w:pPr>
        <w:tabs>
          <w:tab w:val="left" w:pos="6237"/>
        </w:tabs>
        <w:spacing w:before="0" w:beforeAutospacing="0" w:after="0" w:afterAutospacing="0"/>
        <w:rPr>
          <w:rFonts w:ascii="Montserrat" w:hAnsi="Montserrat"/>
          <w:sz w:val="20"/>
          <w:lang w:val="es-ES"/>
        </w:rPr>
      </w:pPr>
      <w:r w:rsidRPr="00053FAE">
        <w:rPr>
          <w:rFonts w:ascii="Montserrat" w:hAnsi="Montserrat"/>
          <w:sz w:val="20"/>
          <w:lang w:val="es-ES"/>
        </w:rPr>
        <w:t>_____________</w:t>
      </w:r>
      <w:proofErr w:type="gramStart"/>
      <w:r w:rsidRPr="00053FAE">
        <w:rPr>
          <w:rFonts w:ascii="Montserrat" w:hAnsi="Montserrat"/>
          <w:sz w:val="20"/>
          <w:lang w:val="es-ES"/>
        </w:rPr>
        <w:t>_(</w:t>
      </w:r>
      <w:proofErr w:type="gramEnd"/>
      <w:r w:rsidRPr="00053FAE">
        <w:rPr>
          <w:rFonts w:ascii="Montserrat" w:hAnsi="Montserrat"/>
          <w:sz w:val="20"/>
          <w:lang w:val="es-ES"/>
        </w:rPr>
        <w:t>8)______________</w:t>
      </w:r>
    </w:p>
    <w:p w:rsidR="000D6B02" w:rsidRDefault="000D6B02" w:rsidP="000D6B02">
      <w:pPr>
        <w:tabs>
          <w:tab w:val="left" w:pos="6237"/>
        </w:tabs>
        <w:spacing w:before="0" w:beforeAutospacing="0" w:after="0" w:afterAutospacing="0"/>
        <w:rPr>
          <w:rFonts w:ascii="Montserrat" w:hAnsi="Montserrat"/>
          <w:sz w:val="20"/>
          <w:lang w:val="es-ES"/>
        </w:rPr>
      </w:pPr>
      <w:r w:rsidRPr="00053FAE">
        <w:rPr>
          <w:rFonts w:ascii="Montserrat" w:hAnsi="Montserrat"/>
          <w:sz w:val="20"/>
          <w:lang w:val="es-ES"/>
        </w:rPr>
        <w:t xml:space="preserve"> </w:t>
      </w:r>
    </w:p>
    <w:p w:rsidR="00053FAE" w:rsidRDefault="00053FAE" w:rsidP="000D6B02">
      <w:pPr>
        <w:tabs>
          <w:tab w:val="left" w:pos="6237"/>
        </w:tabs>
        <w:spacing w:before="0" w:beforeAutospacing="0" w:after="0" w:afterAutospacing="0"/>
        <w:rPr>
          <w:rFonts w:ascii="Montserrat" w:hAnsi="Montserrat"/>
          <w:sz w:val="20"/>
          <w:lang w:val="es-ES"/>
        </w:rPr>
      </w:pPr>
    </w:p>
    <w:p w:rsidR="00053FAE" w:rsidRDefault="00053FAE" w:rsidP="000D6B02">
      <w:pPr>
        <w:tabs>
          <w:tab w:val="left" w:pos="6237"/>
        </w:tabs>
        <w:spacing w:before="0" w:beforeAutospacing="0" w:after="0" w:afterAutospacing="0"/>
        <w:rPr>
          <w:rFonts w:ascii="Montserrat" w:hAnsi="Montserrat"/>
          <w:sz w:val="20"/>
          <w:lang w:val="es-ES"/>
        </w:rPr>
      </w:pPr>
    </w:p>
    <w:p w:rsidR="00053FAE" w:rsidRDefault="00053FAE" w:rsidP="000D6B02">
      <w:pPr>
        <w:tabs>
          <w:tab w:val="left" w:pos="6237"/>
        </w:tabs>
        <w:spacing w:before="0" w:beforeAutospacing="0" w:after="0" w:afterAutospacing="0"/>
        <w:rPr>
          <w:rFonts w:ascii="Montserrat" w:hAnsi="Montserrat"/>
          <w:sz w:val="20"/>
          <w:lang w:val="es-ES"/>
        </w:rPr>
      </w:pPr>
    </w:p>
    <w:p w:rsidR="00053FAE" w:rsidRPr="00053FAE" w:rsidRDefault="00053FAE" w:rsidP="000D6B02">
      <w:pPr>
        <w:tabs>
          <w:tab w:val="left" w:pos="6237"/>
        </w:tabs>
        <w:spacing w:before="0" w:beforeAutospacing="0" w:after="0" w:afterAutospacing="0"/>
        <w:rPr>
          <w:rFonts w:ascii="Montserrat" w:hAnsi="Montserrat"/>
          <w:sz w:val="20"/>
          <w:lang w:val="es-ES"/>
        </w:rPr>
      </w:pPr>
    </w:p>
    <w:p w:rsidR="000D6B02" w:rsidRPr="00D33E06" w:rsidRDefault="000D6B02" w:rsidP="000D6B02">
      <w:pPr>
        <w:tabs>
          <w:tab w:val="left" w:pos="6237"/>
        </w:tabs>
        <w:spacing w:before="0" w:beforeAutospacing="0" w:after="0" w:afterAutospacing="0"/>
        <w:rPr>
          <w:rFonts w:ascii="Montserrat" w:hAnsi="Montserrat"/>
          <w:b/>
          <w:lang w:val="es-ES"/>
        </w:rPr>
      </w:pPr>
      <w:r w:rsidRPr="00D33E06">
        <w:rPr>
          <w:rFonts w:ascii="Montserrat" w:hAnsi="Montserrat"/>
          <w:b/>
          <w:lang w:val="es-ES"/>
        </w:rPr>
        <w:t>INSTRUCTIVO PARA EL LLENADO DEL FORMATO PARA LA MANIFESTACION QUE DEBERAN PRESENTAR LOS PROVEEDORES QUE PARTICIPEN EN LICITACIONES PUBLICAS INTERNACIONALES BAJO LA COBERTURA DE TRATADOS PARA LA ADQUISICION DE BIENES, Y DAR CUMPLIMIENTO A LO DISPUESTO EN LA REGLA 5.2 DE ESTE INSTRUMENTO</w:t>
      </w:r>
    </w:p>
    <w:p w:rsidR="00053FAE" w:rsidRDefault="00053FAE" w:rsidP="000D6B02">
      <w:pPr>
        <w:tabs>
          <w:tab w:val="left" w:pos="6237"/>
        </w:tabs>
        <w:spacing w:before="0" w:beforeAutospacing="0" w:after="0" w:afterAutospacing="0"/>
        <w:rPr>
          <w:rFonts w:ascii="Montserrat" w:hAnsi="Montserrat"/>
          <w:lang w:val="es-ES"/>
        </w:rPr>
      </w:pPr>
    </w:p>
    <w:p w:rsidR="00053FAE" w:rsidRPr="000D6B02" w:rsidRDefault="00053FAE" w:rsidP="000D6B02">
      <w:pPr>
        <w:tabs>
          <w:tab w:val="left" w:pos="6237"/>
        </w:tabs>
        <w:spacing w:before="0" w:beforeAutospacing="0" w:after="0" w:afterAutospacing="0"/>
        <w:rPr>
          <w:rFonts w:ascii="Montserrat" w:hAnsi="Montserrat"/>
          <w:lang w:val="es-ES"/>
        </w:rPr>
      </w:pPr>
    </w:p>
    <w:p w:rsidR="000D6B02" w:rsidRPr="00053FAE" w:rsidRDefault="000D6B02" w:rsidP="00053FAE">
      <w:pPr>
        <w:pStyle w:val="Prrafodelista"/>
        <w:numPr>
          <w:ilvl w:val="3"/>
          <w:numId w:val="2"/>
        </w:numPr>
        <w:tabs>
          <w:tab w:val="left" w:pos="6237"/>
        </w:tabs>
        <w:spacing w:after="0"/>
        <w:rPr>
          <w:rFonts w:ascii="Montserrat" w:hAnsi="Montserrat"/>
        </w:rPr>
      </w:pPr>
      <w:r w:rsidRPr="00053FAE">
        <w:rPr>
          <w:rFonts w:ascii="Montserrat" w:hAnsi="Montserrat"/>
        </w:rPr>
        <w:t>Señalar la fecha de suscripción del documento.</w:t>
      </w:r>
    </w:p>
    <w:p w:rsidR="000D6B02" w:rsidRPr="00053FAE" w:rsidRDefault="000D6B02" w:rsidP="00053FAE">
      <w:pPr>
        <w:pStyle w:val="Prrafodelista"/>
        <w:numPr>
          <w:ilvl w:val="3"/>
          <w:numId w:val="2"/>
        </w:numPr>
        <w:tabs>
          <w:tab w:val="left" w:pos="6237"/>
        </w:tabs>
        <w:spacing w:after="0"/>
        <w:rPr>
          <w:rFonts w:ascii="Montserrat" w:hAnsi="Montserrat"/>
        </w:rPr>
      </w:pPr>
      <w:r w:rsidRPr="00053FAE">
        <w:rPr>
          <w:rFonts w:ascii="Montserrat" w:hAnsi="Montserrat"/>
        </w:rPr>
        <w:t>Anotar el nombre de la dependencia o entidad convocante.</w:t>
      </w:r>
    </w:p>
    <w:p w:rsidR="000D6B02" w:rsidRPr="00053FAE" w:rsidRDefault="000D6B02" w:rsidP="00053FAE">
      <w:pPr>
        <w:pStyle w:val="Prrafodelista"/>
        <w:numPr>
          <w:ilvl w:val="3"/>
          <w:numId w:val="2"/>
        </w:numPr>
        <w:tabs>
          <w:tab w:val="left" w:pos="6237"/>
        </w:tabs>
        <w:spacing w:after="0"/>
        <w:rPr>
          <w:rFonts w:ascii="Montserrat" w:hAnsi="Montserrat"/>
        </w:rPr>
      </w:pPr>
      <w:r w:rsidRPr="00053FAE">
        <w:rPr>
          <w:rFonts w:ascii="Montserrat" w:hAnsi="Montserrat"/>
        </w:rPr>
        <w:t>Precisar el procedimiento de contratación de que se trate, licitación pública o invitación a cuando menos tres personas.</w:t>
      </w:r>
    </w:p>
    <w:p w:rsidR="000D6B02" w:rsidRPr="00053FAE" w:rsidRDefault="000D6B02" w:rsidP="00053FAE">
      <w:pPr>
        <w:pStyle w:val="Prrafodelista"/>
        <w:numPr>
          <w:ilvl w:val="3"/>
          <w:numId w:val="2"/>
        </w:numPr>
        <w:tabs>
          <w:tab w:val="left" w:pos="6237"/>
        </w:tabs>
        <w:spacing w:after="0"/>
        <w:rPr>
          <w:rFonts w:ascii="Montserrat" w:hAnsi="Montserrat"/>
        </w:rPr>
      </w:pPr>
      <w:r w:rsidRPr="00053FAE">
        <w:rPr>
          <w:rFonts w:ascii="Montserrat" w:hAnsi="Montserrat"/>
        </w:rPr>
        <w:t>Indicar el número de procedimiento respectivo.</w:t>
      </w:r>
    </w:p>
    <w:p w:rsidR="000D6B02" w:rsidRPr="00053FAE" w:rsidRDefault="000D6B02" w:rsidP="00053FAE">
      <w:pPr>
        <w:pStyle w:val="Prrafodelista"/>
        <w:numPr>
          <w:ilvl w:val="3"/>
          <w:numId w:val="2"/>
        </w:numPr>
        <w:tabs>
          <w:tab w:val="left" w:pos="6237"/>
        </w:tabs>
        <w:spacing w:after="0"/>
        <w:rPr>
          <w:rFonts w:ascii="Montserrat" w:hAnsi="Montserrat"/>
        </w:rPr>
      </w:pPr>
      <w:r w:rsidRPr="00053FAE">
        <w:rPr>
          <w:rFonts w:ascii="Montserrat" w:hAnsi="Montserrat"/>
        </w:rPr>
        <w:t>Citar el nombre o razón social o denominación del licitante.</w:t>
      </w:r>
    </w:p>
    <w:p w:rsidR="000D6B02" w:rsidRPr="00053FAE" w:rsidRDefault="000D6B02" w:rsidP="00053FAE">
      <w:pPr>
        <w:pStyle w:val="Prrafodelista"/>
        <w:numPr>
          <w:ilvl w:val="3"/>
          <w:numId w:val="2"/>
        </w:numPr>
        <w:tabs>
          <w:tab w:val="left" w:pos="6237"/>
        </w:tabs>
        <w:spacing w:after="0"/>
        <w:rPr>
          <w:rFonts w:ascii="Montserrat" w:hAnsi="Montserrat"/>
        </w:rPr>
      </w:pPr>
      <w:r w:rsidRPr="00053FAE">
        <w:rPr>
          <w:rFonts w:ascii="Montserrat" w:hAnsi="Montserrat"/>
        </w:rPr>
        <w:t>Señalar el número de partida que corresponda.</w:t>
      </w:r>
    </w:p>
    <w:p w:rsidR="00D33E06" w:rsidRDefault="000D6B02" w:rsidP="000D6B02">
      <w:pPr>
        <w:pStyle w:val="Prrafodelista"/>
        <w:numPr>
          <w:ilvl w:val="3"/>
          <w:numId w:val="2"/>
        </w:numPr>
        <w:tabs>
          <w:tab w:val="left" w:pos="6237"/>
        </w:tabs>
        <w:spacing w:after="0"/>
        <w:rPr>
          <w:rFonts w:ascii="Montserrat" w:hAnsi="Montserrat"/>
        </w:rPr>
      </w:pPr>
      <w:r w:rsidRPr="00D33E06">
        <w:rPr>
          <w:rFonts w:ascii="Montserrat" w:hAnsi="Montserrat"/>
        </w:rPr>
        <w:t>Indicar el tratado correspondiente a la regla de origen y bajo cuya cobertura se realiza el procedimiento de contratación.</w:t>
      </w:r>
    </w:p>
    <w:p w:rsidR="000D6B02" w:rsidRPr="00D33E06" w:rsidRDefault="00053FAE" w:rsidP="000D6B02">
      <w:pPr>
        <w:pStyle w:val="Prrafodelista"/>
        <w:numPr>
          <w:ilvl w:val="3"/>
          <w:numId w:val="2"/>
        </w:numPr>
        <w:tabs>
          <w:tab w:val="left" w:pos="6237"/>
        </w:tabs>
        <w:spacing w:after="0"/>
        <w:rPr>
          <w:rFonts w:ascii="Montserrat" w:hAnsi="Montserrat"/>
        </w:rPr>
      </w:pPr>
      <w:r w:rsidRPr="00D33E06">
        <w:rPr>
          <w:rFonts w:ascii="Montserrat" w:hAnsi="Montserrat"/>
        </w:rPr>
        <w:t xml:space="preserve"> </w:t>
      </w:r>
      <w:r w:rsidR="000D6B02" w:rsidRPr="00D33E06">
        <w:rPr>
          <w:rFonts w:ascii="Montserrat" w:hAnsi="Montserrat"/>
        </w:rPr>
        <w:t>Anotar el nombre y firma del representante de la empresa licitante.</w:t>
      </w:r>
    </w:p>
    <w:p w:rsidR="00053FAE" w:rsidRDefault="00053FAE" w:rsidP="000D6B02">
      <w:pPr>
        <w:tabs>
          <w:tab w:val="left" w:pos="6237"/>
        </w:tabs>
        <w:spacing w:before="0" w:beforeAutospacing="0" w:after="0" w:afterAutospacing="0"/>
        <w:rPr>
          <w:rFonts w:ascii="Montserrat" w:hAnsi="Montserrat"/>
          <w:lang w:val="es-ES"/>
        </w:rPr>
      </w:pPr>
    </w:p>
    <w:p w:rsidR="00053FAE" w:rsidRDefault="00053FAE" w:rsidP="000D6B02">
      <w:pPr>
        <w:tabs>
          <w:tab w:val="left" w:pos="6237"/>
        </w:tabs>
        <w:spacing w:before="0" w:beforeAutospacing="0" w:after="0" w:afterAutospacing="0"/>
        <w:rPr>
          <w:rFonts w:ascii="Montserrat" w:hAnsi="Montserrat"/>
          <w:lang w:val="es-ES"/>
        </w:rPr>
      </w:pPr>
    </w:p>
    <w:p w:rsidR="000D6B02" w:rsidRPr="000D6B02" w:rsidRDefault="000D6B02" w:rsidP="000D6B02">
      <w:pPr>
        <w:tabs>
          <w:tab w:val="left" w:pos="6237"/>
        </w:tabs>
        <w:spacing w:before="0" w:beforeAutospacing="0" w:after="0" w:afterAutospacing="0"/>
        <w:rPr>
          <w:rFonts w:ascii="Montserrat" w:hAnsi="Montserrat"/>
          <w:lang w:val="es-ES"/>
        </w:rPr>
      </w:pPr>
      <w:r w:rsidRPr="00D33E06">
        <w:rPr>
          <w:rFonts w:ascii="Montserrat" w:hAnsi="Montserrat"/>
          <w:b/>
          <w:lang w:val="es-ES"/>
        </w:rPr>
        <w:t>NOTA:</w:t>
      </w:r>
      <w:r w:rsidRPr="000D6B02">
        <w:rPr>
          <w:rFonts w:ascii="Montserrat" w:hAnsi="Montserrat"/>
          <w:lang w:val="es-ES"/>
        </w:rPr>
        <w:t xml:space="preserve"> Si el licitante es una persona física, se podrá ajustar el presente formato en su parte conducente.</w:t>
      </w:r>
    </w:p>
    <w:p w:rsidR="00B45FEA" w:rsidRPr="000D6B02" w:rsidRDefault="00B45FEA" w:rsidP="000506CE">
      <w:pPr>
        <w:tabs>
          <w:tab w:val="left" w:pos="6237"/>
        </w:tabs>
        <w:spacing w:before="0" w:beforeAutospacing="0" w:after="0" w:afterAutospacing="0"/>
        <w:rPr>
          <w:rFonts w:ascii="Montserrat" w:hAnsi="Montserrat"/>
          <w:lang w:val="es-ES"/>
        </w:rPr>
      </w:pPr>
    </w:p>
    <w:sectPr w:rsidR="00B45FEA" w:rsidRPr="000D6B02" w:rsidSect="009B7195">
      <w:headerReference w:type="even" r:id="rId12"/>
      <w:headerReference w:type="default" r:id="rId13"/>
      <w:footerReference w:type="even" r:id="rId14"/>
      <w:footerReference w:type="default" r:id="rId15"/>
      <w:headerReference w:type="first" r:id="rId16"/>
      <w:footerReference w:type="first" r:id="rId17"/>
      <w:footnotePr>
        <w:pos w:val="beneathText"/>
      </w:footnotePr>
      <w:pgSz w:w="12240" w:h="15840" w:code="1"/>
      <w:pgMar w:top="851" w:right="1183" w:bottom="851" w:left="1134" w:header="709" w:footer="4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139" w:rsidRDefault="00D51139" w:rsidP="00994114">
      <w:pPr>
        <w:spacing w:before="0" w:after="0"/>
      </w:pPr>
      <w:r>
        <w:separator/>
      </w:r>
    </w:p>
  </w:endnote>
  <w:endnote w:type="continuationSeparator" w:id="0">
    <w:p w:rsidR="00D51139" w:rsidRDefault="00D51139" w:rsidP="0099411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ontserrat">
    <w:altName w:val="Calibri"/>
    <w:panose1 w:val="00000000000000000000"/>
    <w:charset w:val="00"/>
    <w:family w:val="modern"/>
    <w:notTrueType/>
    <w:pitch w:val="variable"/>
    <w:sig w:usb0="20000007" w:usb1="00000001" w:usb2="00000000" w:usb3="00000000" w:csb0="00000193"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badi MT Condensed Light">
    <w:altName w:val="Arial Narrow"/>
    <w:charset w:val="00"/>
    <w:family w:val="swiss"/>
    <w:pitch w:val="variable"/>
    <w:sig w:usb0="00000003" w:usb1="00000000" w:usb2="00000000" w:usb3="00000000" w:csb0="00000001" w:csb1="00000000"/>
  </w:font>
  <w:font w:name="CG Times (W1)">
    <w:altName w:val="Times New Roman"/>
    <w:charset w:val="00"/>
    <w:family w:val="roman"/>
    <w:pitch w:val="variable"/>
    <w:sig w:usb0="00000003" w:usb1="00000000" w:usb2="00000000" w:usb3="00000000" w:csb0="00000001" w:csb1="00000000"/>
  </w:font>
  <w:font w:name="Charter ITC For Agfa">
    <w:altName w:val="Charter ITC For Agf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Gisha">
    <w:panose1 w:val="020B0502040204020203"/>
    <w:charset w:val="00"/>
    <w:family w:val="swiss"/>
    <w:pitch w:val="variable"/>
    <w:sig w:usb0="80000807" w:usb1="40000042" w:usb2="00000000" w:usb3="00000000" w:csb0="00000021" w:csb1="00000000"/>
  </w:font>
  <w:font w:name="Montserrat Medium">
    <w:altName w:val="Courier New"/>
    <w:panose1 w:val="00000000000000000000"/>
    <w:charset w:val="00"/>
    <w:family w:val="modern"/>
    <w:notTrueType/>
    <w:pitch w:val="variable"/>
    <w:sig w:usb0="20000007"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139" w:rsidRDefault="00D51139">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139" w:rsidRPr="00DA16FE" w:rsidRDefault="00D51139" w:rsidP="00E01AE0">
    <w:pPr>
      <w:pStyle w:val="Piedepgina"/>
      <w:spacing w:before="120" w:beforeAutospacing="0" w:after="100"/>
      <w:jc w:val="right"/>
      <w:rPr>
        <w:rFonts w:ascii="Montserrat" w:hAnsi="Montserrat" w:cs="Arial"/>
        <w:b/>
        <w:sz w:val="16"/>
        <w:szCs w:val="16"/>
      </w:rPr>
    </w:pPr>
    <w:r w:rsidRPr="00DA16FE">
      <w:rPr>
        <w:rFonts w:ascii="Montserrat" w:hAnsi="Montserrat" w:cs="Arial"/>
        <w:b/>
        <w:sz w:val="16"/>
        <w:szCs w:val="16"/>
      </w:rPr>
      <w:t xml:space="preserve">Página </w:t>
    </w:r>
    <w:r w:rsidRPr="00DA16FE">
      <w:rPr>
        <w:rFonts w:ascii="Montserrat" w:hAnsi="Montserrat" w:cs="Arial"/>
        <w:b/>
        <w:sz w:val="16"/>
        <w:szCs w:val="16"/>
      </w:rPr>
      <w:fldChar w:fldCharType="begin"/>
    </w:r>
    <w:r w:rsidRPr="00DA16FE">
      <w:rPr>
        <w:rFonts w:ascii="Montserrat" w:hAnsi="Montserrat" w:cs="Arial"/>
        <w:b/>
        <w:sz w:val="16"/>
        <w:szCs w:val="16"/>
      </w:rPr>
      <w:instrText xml:space="preserve"> PAGE </w:instrText>
    </w:r>
    <w:r w:rsidRPr="00DA16FE">
      <w:rPr>
        <w:rFonts w:ascii="Montserrat" w:hAnsi="Montserrat" w:cs="Arial"/>
        <w:b/>
        <w:sz w:val="16"/>
        <w:szCs w:val="16"/>
      </w:rPr>
      <w:fldChar w:fldCharType="separate"/>
    </w:r>
    <w:r w:rsidR="00772E2D">
      <w:rPr>
        <w:rFonts w:ascii="Montserrat" w:hAnsi="Montserrat" w:cs="Arial"/>
        <w:b/>
        <w:noProof/>
        <w:sz w:val="16"/>
        <w:szCs w:val="16"/>
      </w:rPr>
      <w:t>2</w:t>
    </w:r>
    <w:r w:rsidRPr="00DA16FE">
      <w:rPr>
        <w:rFonts w:ascii="Montserrat" w:hAnsi="Montserrat" w:cs="Arial"/>
        <w:b/>
        <w:sz w:val="16"/>
        <w:szCs w:val="16"/>
      </w:rPr>
      <w:fldChar w:fldCharType="end"/>
    </w:r>
    <w:r w:rsidRPr="00DA16FE">
      <w:rPr>
        <w:rFonts w:ascii="Montserrat" w:hAnsi="Montserrat" w:cs="Arial"/>
        <w:b/>
        <w:sz w:val="16"/>
        <w:szCs w:val="16"/>
      </w:rPr>
      <w:t xml:space="preserve"> de </w:t>
    </w:r>
    <w:r w:rsidRPr="00DA16FE">
      <w:rPr>
        <w:rFonts w:ascii="Montserrat" w:hAnsi="Montserrat" w:cs="Arial"/>
        <w:b/>
        <w:sz w:val="16"/>
        <w:szCs w:val="16"/>
      </w:rPr>
      <w:fldChar w:fldCharType="begin"/>
    </w:r>
    <w:r w:rsidRPr="00DA16FE">
      <w:rPr>
        <w:rFonts w:ascii="Montserrat" w:hAnsi="Montserrat" w:cs="Arial"/>
        <w:b/>
        <w:sz w:val="16"/>
        <w:szCs w:val="16"/>
      </w:rPr>
      <w:instrText xml:space="preserve"> NUMPAGES </w:instrText>
    </w:r>
    <w:r w:rsidRPr="00DA16FE">
      <w:rPr>
        <w:rFonts w:ascii="Montserrat" w:hAnsi="Montserrat" w:cs="Arial"/>
        <w:b/>
        <w:sz w:val="16"/>
        <w:szCs w:val="16"/>
      </w:rPr>
      <w:fldChar w:fldCharType="separate"/>
    </w:r>
    <w:r w:rsidR="00772E2D">
      <w:rPr>
        <w:rFonts w:ascii="Montserrat" w:hAnsi="Montserrat" w:cs="Arial"/>
        <w:b/>
        <w:noProof/>
        <w:sz w:val="16"/>
        <w:szCs w:val="16"/>
      </w:rPr>
      <w:t>106</w:t>
    </w:r>
    <w:r w:rsidRPr="00DA16FE">
      <w:rPr>
        <w:rFonts w:ascii="Montserrat" w:hAnsi="Montserrat" w:cs="Arial"/>
        <w:b/>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9C2" w:rsidRDefault="005F49C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139" w:rsidRDefault="00D51139" w:rsidP="00994114">
      <w:pPr>
        <w:spacing w:before="0" w:after="0"/>
      </w:pPr>
      <w:r>
        <w:separator/>
      </w:r>
    </w:p>
  </w:footnote>
  <w:footnote w:type="continuationSeparator" w:id="0">
    <w:p w:rsidR="00D51139" w:rsidRDefault="00D51139" w:rsidP="00994114">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9C2" w:rsidRDefault="005F49C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3" w:type="dxa"/>
      <w:tblInd w:w="70" w:type="dxa"/>
      <w:tblCellMar>
        <w:left w:w="70" w:type="dxa"/>
        <w:right w:w="70" w:type="dxa"/>
      </w:tblCellMar>
      <w:tblLook w:val="0000" w:firstRow="0" w:lastRow="0" w:firstColumn="0" w:lastColumn="0" w:noHBand="0" w:noVBand="0"/>
    </w:tblPr>
    <w:tblGrid>
      <w:gridCol w:w="5215"/>
      <w:gridCol w:w="4688"/>
    </w:tblGrid>
    <w:tr w:rsidR="00D51139" w:rsidRPr="003A64DD" w:rsidTr="00F15DF5">
      <w:trPr>
        <w:trHeight w:val="59"/>
      </w:trPr>
      <w:tc>
        <w:tcPr>
          <w:tcW w:w="2633" w:type="pct"/>
          <w:vAlign w:val="center"/>
        </w:tcPr>
        <w:p w:rsidR="00D51139" w:rsidRDefault="00772E2D" w:rsidP="00F15DF5">
          <w:pPr>
            <w:pStyle w:val="Encabezado"/>
            <w:spacing w:after="100"/>
            <w:jc w:val="center"/>
            <w:rPr>
              <w:rFonts w:ascii="Montserrat" w:hAnsi="Montserrat"/>
              <w:b/>
              <w:bCs/>
              <w:smallCaps/>
            </w:rPr>
          </w:pPr>
          <w:sdt>
            <w:sdtPr>
              <w:rPr>
                <w:rFonts w:ascii="Montserrat" w:hAnsi="Montserrat"/>
                <w:b/>
                <w:bCs/>
                <w:smallCaps/>
              </w:rPr>
              <w:id w:val="548278630"/>
              <w:docPartObj>
                <w:docPartGallery w:val="Page Numbers (Margins)"/>
                <w:docPartUnique/>
              </w:docPartObj>
            </w:sdtPr>
            <w:sdtEndPr/>
            <w:sdtContent>
              <w:r w:rsidR="00D51139" w:rsidRPr="00F15DF5">
                <w:rPr>
                  <w:rFonts w:ascii="Montserrat" w:hAnsi="Montserrat"/>
                  <w:b/>
                  <w:bCs/>
                  <w:smallCaps/>
                  <w:noProof/>
                  <w:lang w:val="es-MX" w:eastAsia="es-MX"/>
                </w:rPr>
                <mc:AlternateContent>
                  <mc:Choice Requires="wps">
                    <w:drawing>
                      <wp:anchor distT="0" distB="0" distL="114300" distR="114300" simplePos="0" relativeHeight="251659264" behindDoc="0" locked="0" layoutInCell="0" allowOverlap="1" wp14:anchorId="5ABE96E5" wp14:editId="5CAFA369">
                        <wp:simplePos x="0" y="0"/>
                        <wp:positionH relativeFrom="rightMargin">
                          <wp:align>right</wp:align>
                        </wp:positionH>
                        <wp:positionV relativeFrom="margin">
                          <wp:align>center</wp:align>
                        </wp:positionV>
                        <wp:extent cx="727710" cy="329565"/>
                        <wp:effectExtent l="1905" t="0" r="1905" b="3810"/>
                        <wp:wrapNone/>
                        <wp:docPr id="545"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D51139" w:rsidRDefault="00D51139" w:rsidP="00F15DF5">
                                    <w:pPr>
                                      <w:pBdr>
                                        <w:bottom w:val="single" w:sz="4" w:space="1" w:color="auto"/>
                                      </w:pBdr>
                                    </w:pPr>
                                    <w:r w:rsidRPr="004C2569">
                                      <w:rPr>
                                        <w:rFonts w:ascii="Montserrat" w:hAnsi="Montserrat"/>
                                      </w:rPr>
                                      <w:fldChar w:fldCharType="begin"/>
                                    </w:r>
                                    <w:r w:rsidRPr="004C2569">
                                      <w:rPr>
                                        <w:rFonts w:ascii="Montserrat" w:hAnsi="Montserrat"/>
                                      </w:rPr>
                                      <w:instrText>PAGE   \* MERGEFORMAT</w:instrText>
                                    </w:r>
                                    <w:r w:rsidRPr="004C2569">
                                      <w:rPr>
                                        <w:rFonts w:ascii="Montserrat" w:hAnsi="Montserrat"/>
                                      </w:rPr>
                                      <w:fldChar w:fldCharType="separate"/>
                                    </w:r>
                                    <w:r w:rsidR="00772E2D">
                                      <w:rPr>
                                        <w:rFonts w:ascii="Montserrat" w:hAnsi="Montserrat"/>
                                        <w:noProof/>
                                      </w:rPr>
                                      <w:t>2</w:t>
                                    </w:r>
                                    <w:r w:rsidRPr="004C2569">
                                      <w:rPr>
                                        <w:rFonts w:ascii="Montserrat" w:hAnsi="Montserrat"/>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ángulo 4"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" o:allowincell="f" stroked="f">
                        <v:textbox>
                          <w:txbxContent>
                            <w:p w:rsidR="00D51139" w:rsidRDefault="00D51139" w:rsidP="00F15DF5">
                              <w:pPr>
                                <w:pBdr>
                                  <w:bottom w:val="single" w:sz="4" w:space="1" w:color="auto"/>
                                </w:pBdr>
                              </w:pPr>
                              <w:r w:rsidRPr="004C2569">
                                <w:rPr>
                                  <w:rFonts w:ascii="Montserrat" w:hAnsi="Montserrat"/>
                                </w:rPr>
                                <w:fldChar w:fldCharType="begin"/>
                              </w:r>
                              <w:r w:rsidRPr="004C2569">
                                <w:rPr>
                                  <w:rFonts w:ascii="Montserrat" w:hAnsi="Montserrat"/>
                                </w:rPr>
                                <w:instrText>PAGE   \* MERGEFORMAT</w:instrText>
                              </w:r>
                              <w:r w:rsidRPr="004C2569">
                                <w:rPr>
                                  <w:rFonts w:ascii="Montserrat" w:hAnsi="Montserrat"/>
                                </w:rPr>
                                <w:fldChar w:fldCharType="separate"/>
                              </w:r>
                              <w:r w:rsidR="00772E2D">
                                <w:rPr>
                                  <w:rFonts w:ascii="Montserrat" w:hAnsi="Montserrat"/>
                                  <w:noProof/>
                                </w:rPr>
                                <w:t>2</w:t>
                              </w:r>
                              <w:r w:rsidRPr="004C2569">
                                <w:rPr>
                                  <w:rFonts w:ascii="Montserrat" w:hAnsi="Montserrat"/>
                                </w:rPr>
                                <w:fldChar w:fldCharType="end"/>
                              </w:r>
                            </w:p>
                          </w:txbxContent>
                        </v:textbox>
                        <w10:wrap anchorx="margin" anchory="margin"/>
                      </v:rect>
                    </w:pict>
                  </mc:Fallback>
                </mc:AlternateContent>
              </w:r>
            </w:sdtContent>
          </w:sdt>
          <w:r w:rsidR="00D51139" w:rsidRPr="00F15DF5">
            <w:rPr>
              <w:rFonts w:ascii="Montserrat" w:hAnsi="Montserrat"/>
              <w:b/>
              <w:bCs/>
              <w:smallCaps/>
              <w:noProof/>
              <w:lang w:val="es-MX" w:eastAsia="es-MX"/>
            </w:rPr>
            <w:drawing>
              <wp:inline distT="0" distB="0" distL="0" distR="0" wp14:anchorId="591CD347" wp14:editId="41E2265B">
                <wp:extent cx="3157855" cy="694690"/>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7855" cy="694690"/>
                        </a:xfrm>
                        <a:prstGeom prst="rect">
                          <a:avLst/>
                        </a:prstGeom>
                        <a:noFill/>
                      </pic:spPr>
                    </pic:pic>
                  </a:graphicData>
                </a:graphic>
              </wp:inline>
            </w:drawing>
          </w:r>
        </w:p>
        <w:p w:rsidR="00D51139" w:rsidRPr="00F15DF5" w:rsidRDefault="00D51139" w:rsidP="00F15DF5">
          <w:pPr>
            <w:pStyle w:val="Encabezado"/>
            <w:spacing w:before="0" w:beforeAutospacing="0" w:afterAutospacing="0"/>
            <w:jc w:val="center"/>
            <w:rPr>
              <w:rFonts w:ascii="Montserrat" w:hAnsi="Montserrat"/>
              <w:b/>
              <w:bCs/>
              <w:smallCaps/>
            </w:rPr>
          </w:pPr>
          <w:r>
            <w:rPr>
              <w:rFonts w:ascii="Montserrat" w:hAnsi="Montserrat"/>
              <w:b/>
              <w:bCs/>
              <w:smallCaps/>
            </w:rPr>
            <w:t>CONVOCATORIA</w:t>
          </w:r>
        </w:p>
        <w:p w:rsidR="00D51139" w:rsidRPr="00F15DF5" w:rsidRDefault="00D51139" w:rsidP="00F15DF5">
          <w:pPr>
            <w:pStyle w:val="Encabezado"/>
            <w:spacing w:before="0" w:beforeAutospacing="0" w:afterAutospacing="0"/>
            <w:jc w:val="center"/>
            <w:rPr>
              <w:rFonts w:ascii="Montserrat" w:hAnsi="Montserrat"/>
              <w:b/>
              <w:bCs/>
              <w:smallCaps/>
            </w:rPr>
          </w:pPr>
          <w:r>
            <w:rPr>
              <w:rFonts w:ascii="Montserrat" w:hAnsi="Montserrat"/>
              <w:b/>
              <w:bCs/>
              <w:smallCaps/>
            </w:rPr>
            <w:t>INVITACIÓN A CUANDO MENOS TRES PERSONAS</w:t>
          </w:r>
        </w:p>
        <w:p w:rsidR="00D51139" w:rsidRPr="00F15DF5" w:rsidRDefault="00D51139" w:rsidP="00F15DF5">
          <w:pPr>
            <w:pStyle w:val="Encabezado"/>
            <w:spacing w:before="0" w:beforeAutospacing="0" w:afterAutospacing="0"/>
            <w:jc w:val="center"/>
            <w:rPr>
              <w:rFonts w:ascii="Montserrat" w:hAnsi="Montserrat"/>
              <w:b/>
              <w:bCs/>
              <w:smallCaps/>
            </w:rPr>
          </w:pPr>
          <w:r w:rsidRPr="00F15DF5">
            <w:rPr>
              <w:rFonts w:ascii="Montserrat" w:hAnsi="Montserrat"/>
              <w:b/>
              <w:bCs/>
              <w:smallCaps/>
            </w:rPr>
            <w:t xml:space="preserve">N° </w:t>
          </w:r>
          <w:r>
            <w:rPr>
              <w:rFonts w:ascii="Montserrat" w:hAnsi="Montserrat"/>
              <w:b/>
              <w:bCs/>
              <w:smallCaps/>
            </w:rPr>
            <w:t>I</w:t>
          </w:r>
          <w:r w:rsidRPr="00F15DF5">
            <w:rPr>
              <w:rFonts w:ascii="Montserrat" w:hAnsi="Montserrat"/>
              <w:b/>
              <w:bCs/>
              <w:smallCaps/>
            </w:rPr>
            <w:t>A-050GYR055-E</w:t>
          </w:r>
          <w:r>
            <w:rPr>
              <w:rFonts w:ascii="Montserrat" w:hAnsi="Montserrat"/>
              <w:b/>
              <w:bCs/>
              <w:smallCaps/>
            </w:rPr>
            <w:t>257</w:t>
          </w:r>
          <w:r w:rsidRPr="00F15DF5">
            <w:rPr>
              <w:rFonts w:ascii="Montserrat" w:hAnsi="Montserrat"/>
              <w:b/>
              <w:bCs/>
              <w:smallCaps/>
            </w:rPr>
            <w:t>-2022</w:t>
          </w:r>
        </w:p>
        <w:p w:rsidR="00D51139" w:rsidRPr="00F15DF5" w:rsidRDefault="00D51139" w:rsidP="00F15DF5">
          <w:pPr>
            <w:pStyle w:val="Encabezado"/>
            <w:spacing w:before="0" w:beforeAutospacing="0" w:afterAutospacing="0"/>
            <w:rPr>
              <w:rFonts w:ascii="Montserrat" w:hAnsi="Montserrat"/>
              <w:b/>
              <w:bCs/>
              <w:smallCaps/>
            </w:rPr>
          </w:pPr>
          <w:r w:rsidRPr="00F15DF5">
            <w:rPr>
              <w:rFonts w:ascii="Montserrat" w:hAnsi="Montserrat"/>
              <w:bCs/>
              <w:smallCaps/>
            </w:rPr>
            <w:t>OBJETO DE LA LICITACIÓN:</w:t>
          </w:r>
          <w:r w:rsidRPr="00F15DF5">
            <w:rPr>
              <w:rFonts w:ascii="Montserrat" w:hAnsi="Montserrat"/>
              <w:b/>
              <w:bCs/>
              <w:smallCaps/>
            </w:rPr>
            <w:t xml:space="preserve"> “CONTRATACIÓN DEL SERVICIO DE HIGIENE DE MANOS P.I.H.M.A.”</w:t>
          </w:r>
        </w:p>
      </w:tc>
      <w:tc>
        <w:tcPr>
          <w:tcW w:w="2367" w:type="pct"/>
          <w:vAlign w:val="center"/>
        </w:tcPr>
        <w:p w:rsidR="00D51139" w:rsidRPr="003A64DD" w:rsidRDefault="00D51139" w:rsidP="00F15DF5">
          <w:pPr>
            <w:pStyle w:val="Encabezado"/>
            <w:spacing w:before="0" w:beforeAutospacing="0" w:afterAutospacing="0"/>
            <w:rPr>
              <w:rFonts w:ascii="Montserrat" w:hAnsi="Montserrat"/>
              <w:bCs/>
              <w:iCs/>
              <w:sz w:val="14"/>
            </w:rPr>
          </w:pPr>
          <w:r w:rsidRPr="003A64DD">
            <w:rPr>
              <w:rFonts w:ascii="Montserrat" w:hAnsi="Montserrat"/>
              <w:bCs/>
              <w:iCs/>
              <w:sz w:val="14"/>
            </w:rPr>
            <w:t>UNIDAD MEDICA DE ALTA ESPECIALIDAD</w:t>
          </w:r>
        </w:p>
        <w:p w:rsidR="00D51139" w:rsidRPr="003A64DD" w:rsidRDefault="00D51139" w:rsidP="00F15DF5">
          <w:pPr>
            <w:pStyle w:val="Encabezado"/>
            <w:spacing w:before="0" w:beforeAutospacing="0" w:afterAutospacing="0"/>
            <w:rPr>
              <w:rFonts w:ascii="Montserrat" w:hAnsi="Montserrat"/>
              <w:bCs/>
              <w:iCs/>
              <w:sz w:val="14"/>
            </w:rPr>
          </w:pPr>
          <w:r w:rsidRPr="003A64DD">
            <w:rPr>
              <w:rFonts w:ascii="Montserrat" w:hAnsi="Montserrat"/>
              <w:bCs/>
              <w:iCs/>
              <w:sz w:val="14"/>
            </w:rPr>
            <w:t>HOSPITAL DE ESPECIALIDADES</w:t>
          </w:r>
        </w:p>
        <w:p w:rsidR="00D51139" w:rsidRPr="003A64DD" w:rsidRDefault="00D51139" w:rsidP="00F15DF5">
          <w:pPr>
            <w:pStyle w:val="Encabezado"/>
            <w:spacing w:before="0" w:beforeAutospacing="0" w:afterAutospacing="0"/>
            <w:rPr>
              <w:rFonts w:ascii="Montserrat" w:hAnsi="Montserrat"/>
              <w:bCs/>
              <w:iCs/>
              <w:sz w:val="14"/>
            </w:rPr>
          </w:pPr>
          <w:r w:rsidRPr="003A64DD">
            <w:rPr>
              <w:rFonts w:ascii="Montserrat" w:hAnsi="Montserrat"/>
              <w:bCs/>
              <w:iCs/>
              <w:sz w:val="14"/>
            </w:rPr>
            <w:t>“DR. ANTONIO FRAGA MOURET”</w:t>
          </w:r>
        </w:p>
        <w:p w:rsidR="00D51139" w:rsidRPr="003A64DD" w:rsidRDefault="00D51139" w:rsidP="00F15DF5">
          <w:pPr>
            <w:pStyle w:val="Encabezado"/>
            <w:spacing w:before="0" w:beforeAutospacing="0" w:afterAutospacing="0"/>
            <w:rPr>
              <w:rFonts w:ascii="Montserrat" w:hAnsi="Montserrat"/>
              <w:bCs/>
              <w:iCs/>
              <w:sz w:val="14"/>
            </w:rPr>
          </w:pPr>
          <w:r w:rsidRPr="003A64DD">
            <w:rPr>
              <w:rFonts w:ascii="Montserrat" w:hAnsi="Montserrat"/>
              <w:bCs/>
              <w:iCs/>
              <w:sz w:val="14"/>
            </w:rPr>
            <w:t>DEL CENTRO MÉDICO NACIONAL, LA RAZA CIUDAD DE MÉXICO</w:t>
          </w:r>
        </w:p>
        <w:p w:rsidR="00D51139" w:rsidRPr="003A64DD" w:rsidRDefault="00D51139" w:rsidP="00F15DF5">
          <w:pPr>
            <w:pStyle w:val="Encabezado"/>
            <w:spacing w:before="0" w:beforeAutospacing="0" w:afterAutospacing="0"/>
            <w:rPr>
              <w:rFonts w:ascii="Montserrat" w:hAnsi="Montserrat"/>
              <w:bCs/>
              <w:iCs/>
              <w:sz w:val="14"/>
            </w:rPr>
          </w:pPr>
          <w:r w:rsidRPr="003A64DD">
            <w:rPr>
              <w:rFonts w:ascii="Montserrat" w:hAnsi="Montserrat"/>
              <w:bCs/>
              <w:iCs/>
              <w:sz w:val="14"/>
            </w:rPr>
            <w:t>DIRECCION DE LA U.M.A.E.</w:t>
          </w:r>
        </w:p>
        <w:p w:rsidR="00D51139" w:rsidRPr="003A64DD" w:rsidRDefault="00D51139" w:rsidP="00F15DF5">
          <w:pPr>
            <w:pStyle w:val="Encabezado"/>
            <w:spacing w:before="0" w:beforeAutospacing="0" w:afterAutospacing="0"/>
            <w:rPr>
              <w:rFonts w:ascii="Montserrat" w:hAnsi="Montserrat"/>
              <w:bCs/>
              <w:iCs/>
              <w:sz w:val="14"/>
            </w:rPr>
          </w:pPr>
          <w:r w:rsidRPr="003A64DD">
            <w:rPr>
              <w:rFonts w:ascii="Montserrat" w:hAnsi="Montserrat"/>
              <w:bCs/>
              <w:iCs/>
              <w:sz w:val="14"/>
            </w:rPr>
            <w:t>DIRECCION ADMINISTRATIVA</w:t>
          </w:r>
        </w:p>
        <w:p w:rsidR="00D51139" w:rsidRPr="003A64DD" w:rsidRDefault="00D51139" w:rsidP="00F15DF5">
          <w:pPr>
            <w:pStyle w:val="Encabezado"/>
            <w:spacing w:before="0" w:beforeAutospacing="0" w:afterAutospacing="0"/>
            <w:rPr>
              <w:rFonts w:ascii="Montserrat" w:hAnsi="Montserrat"/>
              <w:bCs/>
              <w:iCs/>
              <w:sz w:val="14"/>
            </w:rPr>
          </w:pPr>
          <w:r w:rsidRPr="003A64DD">
            <w:rPr>
              <w:rFonts w:ascii="Montserrat" w:hAnsi="Montserrat"/>
              <w:bCs/>
              <w:iCs/>
              <w:sz w:val="14"/>
            </w:rPr>
            <w:t>DEPARTAMENTO DE ABASTECIMIENTO</w:t>
          </w:r>
        </w:p>
        <w:p w:rsidR="00D51139" w:rsidRPr="00F15DF5" w:rsidRDefault="00D51139" w:rsidP="00F15DF5">
          <w:pPr>
            <w:pStyle w:val="Encabezado"/>
            <w:spacing w:before="0" w:beforeAutospacing="0" w:afterAutospacing="0"/>
            <w:rPr>
              <w:rFonts w:ascii="Montserrat" w:hAnsi="Montserrat"/>
              <w:bCs/>
              <w:iCs/>
              <w:sz w:val="14"/>
            </w:rPr>
          </w:pPr>
          <w:r w:rsidRPr="003A64DD">
            <w:rPr>
              <w:rFonts w:ascii="Montserrat" w:hAnsi="Montserrat"/>
              <w:bCs/>
              <w:iCs/>
              <w:sz w:val="14"/>
            </w:rPr>
            <w:t>OFICINA DE ADQUISICIONES</w:t>
          </w:r>
        </w:p>
      </w:tc>
    </w:tr>
  </w:tbl>
  <w:p w:rsidR="00D51139" w:rsidRPr="00DA16FE" w:rsidRDefault="00D51139" w:rsidP="00DA16FE">
    <w:pPr>
      <w:pStyle w:val="Encabezado"/>
      <w:tabs>
        <w:tab w:val="clear" w:pos="4419"/>
        <w:tab w:val="clear" w:pos="8838"/>
        <w:tab w:val="left" w:pos="1139"/>
      </w:tabs>
      <w:spacing w:before="0" w:beforeAutospacing="0" w:afterAutospacing="0"/>
      <w:rPr>
        <w:lang w:val="es-MX"/>
      </w:rPr>
    </w:pPr>
    <w:r>
      <w:rPr>
        <w:lang w:val="es-MX"/>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9C2" w:rsidRDefault="005F49C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569E84CE"/>
    <w:name w:val="WW8Num2"/>
    <w:lvl w:ilvl="0">
      <w:start w:val="1"/>
      <w:numFmt w:val="lowerLetter"/>
      <w:lvlText w:val="%1)"/>
      <w:lvlJc w:val="left"/>
      <w:pPr>
        <w:tabs>
          <w:tab w:val="num" w:pos="420"/>
        </w:tabs>
        <w:ind w:left="420" w:hanging="420"/>
      </w:pPr>
      <w:rPr>
        <w:rFonts w:ascii="Arial" w:hAnsi="Arial"/>
        <w:b/>
        <w:i w:val="0"/>
        <w:sz w:val="18"/>
        <w:szCs w:val="24"/>
      </w:rPr>
    </w:lvl>
    <w:lvl w:ilvl="1">
      <w:start w:val="1"/>
      <w:numFmt w:val="lowerRoman"/>
      <w:lvlText w:val="%2)"/>
      <w:lvlJc w:val="right"/>
      <w:pPr>
        <w:tabs>
          <w:tab w:val="num" w:pos="-704"/>
        </w:tabs>
        <w:ind w:left="-704" w:hanging="180"/>
      </w:pPr>
    </w:lvl>
    <w:lvl w:ilvl="2">
      <w:start w:val="1"/>
      <w:numFmt w:val="decimal"/>
      <w:lvlText w:val="%3)"/>
      <w:lvlJc w:val="left"/>
      <w:pPr>
        <w:tabs>
          <w:tab w:val="num" w:pos="16"/>
        </w:tabs>
        <w:ind w:left="16" w:hanging="360"/>
      </w:pPr>
    </w:lvl>
    <w:lvl w:ilvl="3">
      <w:start w:val="1"/>
      <w:numFmt w:val="lowerLetter"/>
      <w:lvlText w:val="%4)"/>
      <w:lvlJc w:val="left"/>
      <w:pPr>
        <w:tabs>
          <w:tab w:val="num" w:pos="736"/>
        </w:tabs>
        <w:ind w:left="736" w:hanging="360"/>
      </w:pPr>
    </w:lvl>
    <w:lvl w:ilvl="4">
      <w:start w:val="1"/>
      <w:numFmt w:val="lowerRoman"/>
      <w:lvlText w:val="%5)"/>
      <w:lvlJc w:val="right"/>
      <w:pPr>
        <w:tabs>
          <w:tab w:val="num" w:pos="1456"/>
        </w:tabs>
        <w:ind w:left="1456" w:hanging="180"/>
      </w:pPr>
    </w:lvl>
    <w:lvl w:ilvl="5">
      <w:start w:val="1"/>
      <w:numFmt w:val="decimal"/>
      <w:lvlText w:val="%6)"/>
      <w:lvlJc w:val="left"/>
      <w:pPr>
        <w:tabs>
          <w:tab w:val="num" w:pos="2176"/>
        </w:tabs>
        <w:ind w:left="2176" w:hanging="360"/>
      </w:pPr>
    </w:lvl>
    <w:lvl w:ilvl="6">
      <w:start w:val="1"/>
      <w:numFmt w:val="lowerLetter"/>
      <w:lvlText w:val="%7)"/>
      <w:lvlJc w:val="left"/>
      <w:pPr>
        <w:tabs>
          <w:tab w:val="num" w:pos="2896"/>
        </w:tabs>
        <w:ind w:left="2896" w:hanging="360"/>
      </w:pPr>
    </w:lvl>
    <w:lvl w:ilvl="7">
      <w:start w:val="1"/>
      <w:numFmt w:val="lowerRoman"/>
      <w:lvlText w:val="%8)"/>
      <w:lvlJc w:val="right"/>
      <w:pPr>
        <w:tabs>
          <w:tab w:val="num" w:pos="3616"/>
        </w:tabs>
        <w:ind w:left="3616" w:hanging="180"/>
      </w:pPr>
    </w:lvl>
    <w:lvl w:ilvl="8">
      <w:start w:val="1"/>
      <w:numFmt w:val="decimal"/>
      <w:lvlText w:val="%9)"/>
      <w:lvlJc w:val="left"/>
      <w:pPr>
        <w:tabs>
          <w:tab w:val="num" w:pos="4336"/>
        </w:tabs>
        <w:ind w:left="4336" w:hanging="360"/>
      </w:pPr>
    </w:lvl>
  </w:abstractNum>
  <w:abstractNum w:abstractNumId="1">
    <w:nsid w:val="00000003"/>
    <w:multiLevelType w:val="multilevel"/>
    <w:tmpl w:val="532C351E"/>
    <w:name w:val="WW8Num3"/>
    <w:lvl w:ilvl="0">
      <w:start w:val="1"/>
      <w:numFmt w:val="lowerLetter"/>
      <w:lvlText w:val="%1)"/>
      <w:lvlJc w:val="left"/>
      <w:pPr>
        <w:tabs>
          <w:tab w:val="num" w:pos="360"/>
        </w:tabs>
        <w:ind w:left="360" w:hanging="360"/>
      </w:pPr>
    </w:lvl>
    <w:lvl w:ilvl="1">
      <w:start w:val="1"/>
      <w:numFmt w:val="decimal"/>
      <w:lvlText w:val="%2."/>
      <w:lvlJc w:val="left"/>
      <w:pPr>
        <w:tabs>
          <w:tab w:val="num" w:pos="360"/>
        </w:tabs>
        <w:ind w:left="36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394"/>
        </w:tabs>
        <w:ind w:left="394"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3">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4">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5">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6">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7">
    <w:nsid w:val="00000018"/>
    <w:multiLevelType w:val="multilevel"/>
    <w:tmpl w:val="00000018"/>
    <w:lvl w:ilvl="0">
      <w:start w:val="1"/>
      <w:numFmt w:val="upperLetter"/>
      <w:lvlText w:val="%1)"/>
      <w:lvlJc w:val="left"/>
      <w:pPr>
        <w:tabs>
          <w:tab w:val="num" w:pos="-1423"/>
        </w:tabs>
        <w:ind w:left="697" w:hanging="697"/>
      </w:pPr>
    </w:lvl>
    <w:lvl w:ilvl="1">
      <w:start w:val="1"/>
      <w:numFmt w:val="decimal"/>
      <w:lvlText w:val="%2."/>
      <w:lvlJc w:val="left"/>
      <w:pPr>
        <w:tabs>
          <w:tab w:val="num" w:pos="-723"/>
        </w:tabs>
        <w:ind w:left="717" w:hanging="360"/>
      </w:pPr>
    </w:lvl>
    <w:lvl w:ilvl="2">
      <w:start w:val="1"/>
      <w:numFmt w:val="decimal"/>
      <w:lvlText w:val="%3."/>
      <w:lvlJc w:val="left"/>
      <w:pPr>
        <w:tabs>
          <w:tab w:val="num" w:pos="-363"/>
        </w:tabs>
        <w:ind w:left="1077" w:hanging="360"/>
      </w:pPr>
    </w:lvl>
    <w:lvl w:ilvl="3">
      <w:start w:val="1"/>
      <w:numFmt w:val="decimal"/>
      <w:lvlText w:val="%4."/>
      <w:lvlJc w:val="left"/>
      <w:pPr>
        <w:tabs>
          <w:tab w:val="num" w:pos="-3"/>
        </w:tabs>
        <w:ind w:left="1437" w:hanging="360"/>
      </w:pPr>
    </w:lvl>
    <w:lvl w:ilvl="4">
      <w:start w:val="1"/>
      <w:numFmt w:val="decimal"/>
      <w:lvlText w:val="%5."/>
      <w:lvlJc w:val="left"/>
      <w:pPr>
        <w:tabs>
          <w:tab w:val="num" w:pos="357"/>
        </w:tabs>
        <w:ind w:left="1797" w:hanging="360"/>
      </w:pPr>
    </w:lvl>
    <w:lvl w:ilvl="5">
      <w:start w:val="1"/>
      <w:numFmt w:val="decimal"/>
      <w:lvlText w:val="%6."/>
      <w:lvlJc w:val="left"/>
      <w:pPr>
        <w:tabs>
          <w:tab w:val="num" w:pos="717"/>
        </w:tabs>
        <w:ind w:left="2157" w:hanging="360"/>
      </w:pPr>
    </w:lvl>
    <w:lvl w:ilvl="6">
      <w:start w:val="1"/>
      <w:numFmt w:val="decimal"/>
      <w:lvlText w:val="%7."/>
      <w:lvlJc w:val="left"/>
      <w:pPr>
        <w:tabs>
          <w:tab w:val="num" w:pos="1077"/>
        </w:tabs>
        <w:ind w:left="2517" w:hanging="360"/>
      </w:pPr>
    </w:lvl>
    <w:lvl w:ilvl="7">
      <w:start w:val="1"/>
      <w:numFmt w:val="decimal"/>
      <w:lvlText w:val="%8."/>
      <w:lvlJc w:val="left"/>
      <w:pPr>
        <w:tabs>
          <w:tab w:val="num" w:pos="1437"/>
        </w:tabs>
        <w:ind w:left="2877" w:hanging="360"/>
      </w:pPr>
    </w:lvl>
    <w:lvl w:ilvl="8">
      <w:start w:val="1"/>
      <w:numFmt w:val="decimal"/>
      <w:lvlText w:val="%9."/>
      <w:lvlJc w:val="left"/>
      <w:pPr>
        <w:tabs>
          <w:tab w:val="num" w:pos="1797"/>
        </w:tabs>
        <w:ind w:left="3237" w:hanging="360"/>
      </w:pPr>
    </w:lvl>
  </w:abstractNum>
  <w:abstractNum w:abstractNumId="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9">
    <w:nsid w:val="00000021"/>
    <w:multiLevelType w:val="singleLevel"/>
    <w:tmpl w:val="116CA8D8"/>
    <w:name w:val="WW8Num40"/>
    <w:lvl w:ilvl="0">
      <w:start w:val="1"/>
      <w:numFmt w:val="lowerLetter"/>
      <w:lvlText w:val="%1)"/>
      <w:lvlJc w:val="left"/>
      <w:pPr>
        <w:tabs>
          <w:tab w:val="num" w:pos="1495"/>
        </w:tabs>
        <w:ind w:left="1495" w:hanging="360"/>
      </w:pPr>
      <w:rPr>
        <w:rFonts w:cs="Times New Roman"/>
        <w:b/>
        <w:i w:val="0"/>
      </w:rPr>
    </w:lvl>
  </w:abstractNum>
  <w:abstractNum w:abstractNumId="10">
    <w:nsid w:val="00000024"/>
    <w:multiLevelType w:val="singleLevel"/>
    <w:tmpl w:val="C9AC62F6"/>
    <w:name w:val="WW8Num47"/>
    <w:lvl w:ilvl="0">
      <w:start w:val="5"/>
      <w:numFmt w:val="upperLetter"/>
      <w:lvlText w:val="%1)"/>
      <w:lvlJc w:val="left"/>
      <w:pPr>
        <w:tabs>
          <w:tab w:val="num" w:pos="360"/>
        </w:tabs>
        <w:ind w:left="360" w:hanging="360"/>
      </w:pPr>
      <w:rPr>
        <w:b/>
      </w:rPr>
    </w:lvl>
  </w:abstractNum>
  <w:abstractNum w:abstractNumId="11">
    <w:nsid w:val="00C3606A"/>
    <w:multiLevelType w:val="hybridMultilevel"/>
    <w:tmpl w:val="04E2B1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07573CE1"/>
    <w:multiLevelType w:val="hybridMultilevel"/>
    <w:tmpl w:val="847AC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08277773"/>
    <w:multiLevelType w:val="hybridMultilevel"/>
    <w:tmpl w:val="DEA4C0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0A434CF3"/>
    <w:multiLevelType w:val="hybridMultilevel"/>
    <w:tmpl w:val="B678AD76"/>
    <w:lvl w:ilvl="0" w:tplc="DADE177A">
      <w:start w:val="1"/>
      <w:numFmt w:val="decimal"/>
      <w:lvlText w:val="%1."/>
      <w:lvlJc w:val="left"/>
      <w:pPr>
        <w:ind w:left="360" w:hanging="360"/>
      </w:pPr>
      <w:rPr>
        <w:rFonts w:hint="default"/>
        <w:b/>
        <w:color w:val="auto"/>
      </w:rPr>
    </w:lvl>
    <w:lvl w:ilvl="1" w:tplc="0C0A0003">
      <w:start w:val="1"/>
      <w:numFmt w:val="bullet"/>
      <w:lvlText w:val="o"/>
      <w:lvlJc w:val="left"/>
      <w:pPr>
        <w:tabs>
          <w:tab w:val="num" w:pos="1080"/>
        </w:tabs>
        <w:ind w:left="1080" w:hanging="360"/>
      </w:pPr>
      <w:rPr>
        <w:rFonts w:ascii="Courier New" w:hAnsi="Courier New" w:cs="Times New Roman"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Times New Roman"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Times New Roman"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15">
    <w:nsid w:val="0A657B6E"/>
    <w:multiLevelType w:val="hybridMultilevel"/>
    <w:tmpl w:val="F558C19A"/>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nsid w:val="0B72551C"/>
    <w:multiLevelType w:val="hybridMultilevel"/>
    <w:tmpl w:val="F5C07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0D6F05FC"/>
    <w:multiLevelType w:val="hybridMultilevel"/>
    <w:tmpl w:val="646E466E"/>
    <w:lvl w:ilvl="0" w:tplc="DADE177A">
      <w:start w:val="1"/>
      <w:numFmt w:val="decimal"/>
      <w:lvlText w:val="%1."/>
      <w:lvlJc w:val="left"/>
      <w:pPr>
        <w:ind w:left="360" w:hanging="360"/>
      </w:pPr>
      <w:rPr>
        <w:rFonts w:hint="default"/>
        <w:b/>
        <w:color w:val="auto"/>
      </w:rPr>
    </w:lvl>
    <w:lvl w:ilvl="1" w:tplc="0C0A0003">
      <w:start w:val="1"/>
      <w:numFmt w:val="bullet"/>
      <w:lvlText w:val="o"/>
      <w:lvlJc w:val="left"/>
      <w:pPr>
        <w:tabs>
          <w:tab w:val="num" w:pos="1080"/>
        </w:tabs>
        <w:ind w:left="1080" w:hanging="360"/>
      </w:pPr>
      <w:rPr>
        <w:rFonts w:ascii="Courier New" w:hAnsi="Courier New" w:cs="Times New Roman"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Times New Roman"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Times New Roman"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18">
    <w:nsid w:val="11982E92"/>
    <w:multiLevelType w:val="multilevel"/>
    <w:tmpl w:val="D2F6D356"/>
    <w:lvl w:ilvl="0">
      <w:start w:val="8"/>
      <w:numFmt w:val="decimal"/>
      <w:lvlText w:val="%1."/>
      <w:lvlJc w:val="left"/>
      <w:pPr>
        <w:tabs>
          <w:tab w:val="num" w:pos="375"/>
        </w:tabs>
        <w:ind w:left="375" w:hanging="375"/>
      </w:pPr>
    </w:lvl>
    <w:lvl w:ilvl="1">
      <w:start w:val="1"/>
      <w:numFmt w:val="lowerLetter"/>
      <w:lvlText w:val="%2."/>
      <w:lvlJc w:val="left"/>
      <w:pPr>
        <w:tabs>
          <w:tab w:val="num" w:pos="720"/>
        </w:tabs>
        <w:ind w:left="720" w:hanging="360"/>
      </w:pPr>
      <w:rPr>
        <w:b/>
        <w:lang w:val="es-ES"/>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9">
    <w:nsid w:val="12167790"/>
    <w:multiLevelType w:val="hybridMultilevel"/>
    <w:tmpl w:val="307A00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nsid w:val="177C161D"/>
    <w:multiLevelType w:val="hybridMultilevel"/>
    <w:tmpl w:val="2D0689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186F1497"/>
    <w:multiLevelType w:val="hybridMultilevel"/>
    <w:tmpl w:val="390E48F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20412404"/>
    <w:multiLevelType w:val="hybridMultilevel"/>
    <w:tmpl w:val="093A3AA8"/>
    <w:lvl w:ilvl="0" w:tplc="602A8C68">
      <w:start w:val="1"/>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222D41D7"/>
    <w:multiLevelType w:val="hybridMultilevel"/>
    <w:tmpl w:val="51EC2B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226E0D89"/>
    <w:multiLevelType w:val="multilevel"/>
    <w:tmpl w:val="6B18E4D0"/>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5">
    <w:nsid w:val="22A84DBB"/>
    <w:multiLevelType w:val="hybridMultilevel"/>
    <w:tmpl w:val="929266D8"/>
    <w:lvl w:ilvl="0" w:tplc="DADE177A">
      <w:start w:val="1"/>
      <w:numFmt w:val="decimal"/>
      <w:lvlText w:val="%1."/>
      <w:lvlJc w:val="left"/>
      <w:pPr>
        <w:ind w:left="360" w:hanging="360"/>
      </w:pPr>
      <w:rPr>
        <w:b/>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nsid w:val="23220907"/>
    <w:multiLevelType w:val="hybridMultilevel"/>
    <w:tmpl w:val="F50C549C"/>
    <w:lvl w:ilvl="0" w:tplc="A3EC23F8">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238D0740"/>
    <w:multiLevelType w:val="hybridMultilevel"/>
    <w:tmpl w:val="B970908E"/>
    <w:lvl w:ilvl="0" w:tplc="080A0001">
      <w:start w:val="1"/>
      <w:numFmt w:val="bullet"/>
      <w:lvlText w:val=""/>
      <w:lvlJc w:val="left"/>
      <w:pPr>
        <w:ind w:left="1511" w:hanging="360"/>
      </w:pPr>
      <w:rPr>
        <w:rFonts w:ascii="Symbol" w:hAnsi="Symbol" w:hint="default"/>
      </w:rPr>
    </w:lvl>
    <w:lvl w:ilvl="1" w:tplc="080A0003" w:tentative="1">
      <w:start w:val="1"/>
      <w:numFmt w:val="bullet"/>
      <w:lvlText w:val="o"/>
      <w:lvlJc w:val="left"/>
      <w:pPr>
        <w:ind w:left="2231" w:hanging="360"/>
      </w:pPr>
      <w:rPr>
        <w:rFonts w:ascii="Courier New" w:hAnsi="Courier New" w:cs="Courier New" w:hint="default"/>
      </w:rPr>
    </w:lvl>
    <w:lvl w:ilvl="2" w:tplc="080A0005" w:tentative="1">
      <w:start w:val="1"/>
      <w:numFmt w:val="bullet"/>
      <w:lvlText w:val=""/>
      <w:lvlJc w:val="left"/>
      <w:pPr>
        <w:ind w:left="2951" w:hanging="360"/>
      </w:pPr>
      <w:rPr>
        <w:rFonts w:ascii="Wingdings" w:hAnsi="Wingdings" w:hint="default"/>
      </w:rPr>
    </w:lvl>
    <w:lvl w:ilvl="3" w:tplc="080A0001" w:tentative="1">
      <w:start w:val="1"/>
      <w:numFmt w:val="bullet"/>
      <w:lvlText w:val=""/>
      <w:lvlJc w:val="left"/>
      <w:pPr>
        <w:ind w:left="3671" w:hanging="360"/>
      </w:pPr>
      <w:rPr>
        <w:rFonts w:ascii="Symbol" w:hAnsi="Symbol" w:hint="default"/>
      </w:rPr>
    </w:lvl>
    <w:lvl w:ilvl="4" w:tplc="080A0003" w:tentative="1">
      <w:start w:val="1"/>
      <w:numFmt w:val="bullet"/>
      <w:lvlText w:val="o"/>
      <w:lvlJc w:val="left"/>
      <w:pPr>
        <w:ind w:left="4391" w:hanging="360"/>
      </w:pPr>
      <w:rPr>
        <w:rFonts w:ascii="Courier New" w:hAnsi="Courier New" w:cs="Courier New" w:hint="default"/>
      </w:rPr>
    </w:lvl>
    <w:lvl w:ilvl="5" w:tplc="080A0005" w:tentative="1">
      <w:start w:val="1"/>
      <w:numFmt w:val="bullet"/>
      <w:lvlText w:val=""/>
      <w:lvlJc w:val="left"/>
      <w:pPr>
        <w:ind w:left="5111" w:hanging="360"/>
      </w:pPr>
      <w:rPr>
        <w:rFonts w:ascii="Wingdings" w:hAnsi="Wingdings" w:hint="default"/>
      </w:rPr>
    </w:lvl>
    <w:lvl w:ilvl="6" w:tplc="080A0001" w:tentative="1">
      <w:start w:val="1"/>
      <w:numFmt w:val="bullet"/>
      <w:lvlText w:val=""/>
      <w:lvlJc w:val="left"/>
      <w:pPr>
        <w:ind w:left="5831" w:hanging="360"/>
      </w:pPr>
      <w:rPr>
        <w:rFonts w:ascii="Symbol" w:hAnsi="Symbol" w:hint="default"/>
      </w:rPr>
    </w:lvl>
    <w:lvl w:ilvl="7" w:tplc="080A0003" w:tentative="1">
      <w:start w:val="1"/>
      <w:numFmt w:val="bullet"/>
      <w:lvlText w:val="o"/>
      <w:lvlJc w:val="left"/>
      <w:pPr>
        <w:ind w:left="6551" w:hanging="360"/>
      </w:pPr>
      <w:rPr>
        <w:rFonts w:ascii="Courier New" w:hAnsi="Courier New" w:cs="Courier New" w:hint="default"/>
      </w:rPr>
    </w:lvl>
    <w:lvl w:ilvl="8" w:tplc="080A0005" w:tentative="1">
      <w:start w:val="1"/>
      <w:numFmt w:val="bullet"/>
      <w:lvlText w:val=""/>
      <w:lvlJc w:val="left"/>
      <w:pPr>
        <w:ind w:left="7271" w:hanging="360"/>
      </w:pPr>
      <w:rPr>
        <w:rFonts w:ascii="Wingdings" w:hAnsi="Wingdings" w:hint="default"/>
      </w:rPr>
    </w:lvl>
  </w:abstractNum>
  <w:abstractNum w:abstractNumId="28">
    <w:nsid w:val="24285A34"/>
    <w:multiLevelType w:val="hybridMultilevel"/>
    <w:tmpl w:val="ED28C35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2548007E"/>
    <w:multiLevelType w:val="hybridMultilevel"/>
    <w:tmpl w:val="468844C2"/>
    <w:lvl w:ilvl="0" w:tplc="080A0013">
      <w:start w:val="1"/>
      <w:numFmt w:val="upperRoman"/>
      <w:lvlText w:val="%1."/>
      <w:lvlJc w:val="right"/>
      <w:pPr>
        <w:ind w:left="1080" w:hanging="360"/>
      </w:pPr>
    </w:lvl>
    <w:lvl w:ilvl="1" w:tplc="1810A742">
      <w:start w:val="1"/>
      <w:numFmt w:val="upperLetter"/>
      <w:lvlText w:val="%2."/>
      <w:lvlJc w:val="left"/>
      <w:pPr>
        <w:ind w:left="1800" w:hanging="360"/>
      </w:pPr>
      <w:rPr>
        <w:rFonts w:hint="default"/>
        <w:b w:val="0"/>
      </w:r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nsid w:val="27A40115"/>
    <w:multiLevelType w:val="multilevel"/>
    <w:tmpl w:val="E632C976"/>
    <w:lvl w:ilvl="0">
      <w:start w:val="1"/>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nsid w:val="28D70A2A"/>
    <w:multiLevelType w:val="hybridMultilevel"/>
    <w:tmpl w:val="20D4CAB6"/>
    <w:lvl w:ilvl="0" w:tplc="3BD4BE26">
      <w:start w:val="1"/>
      <w:numFmt w:val="bullet"/>
      <w:lvlText w:val="-"/>
      <w:lvlJc w:val="left"/>
      <w:pPr>
        <w:ind w:left="778" w:hanging="360"/>
      </w:pPr>
      <w:rPr>
        <w:rFonts w:ascii="Calibri" w:eastAsia="Calibri" w:hAnsi="Calibri" w:cs="Times New Roman"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32">
    <w:nsid w:val="28E16820"/>
    <w:multiLevelType w:val="hybridMultilevel"/>
    <w:tmpl w:val="47D2C3F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2F0F1C81"/>
    <w:multiLevelType w:val="multilevel"/>
    <w:tmpl w:val="9702C89A"/>
    <w:name w:val="WW8Num322"/>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4">
    <w:nsid w:val="2FA927DF"/>
    <w:multiLevelType w:val="hybridMultilevel"/>
    <w:tmpl w:val="11D2F372"/>
    <w:lvl w:ilvl="0" w:tplc="FF2E1A2A">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33743369"/>
    <w:multiLevelType w:val="multilevel"/>
    <w:tmpl w:val="9702C89A"/>
    <w:name w:val="WW8Num32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34C36822"/>
    <w:multiLevelType w:val="hybridMultilevel"/>
    <w:tmpl w:val="7D48931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nsid w:val="36022FB9"/>
    <w:multiLevelType w:val="hybridMultilevel"/>
    <w:tmpl w:val="2CE0106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363724DA"/>
    <w:multiLevelType w:val="hybridMultilevel"/>
    <w:tmpl w:val="FD2404F2"/>
    <w:lvl w:ilvl="0" w:tplc="080A0017">
      <w:start w:val="1"/>
      <w:numFmt w:val="lowerLetter"/>
      <w:lvlText w:val="%1)"/>
      <w:lvlJc w:val="left"/>
      <w:pPr>
        <w:ind w:left="360" w:hanging="360"/>
      </w:pPr>
    </w:lvl>
    <w:lvl w:ilvl="1" w:tplc="080A0017">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nsid w:val="37015C93"/>
    <w:multiLevelType w:val="hybridMultilevel"/>
    <w:tmpl w:val="54E8C9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376015A7"/>
    <w:multiLevelType w:val="hybridMultilevel"/>
    <w:tmpl w:val="B2F25D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385257AF"/>
    <w:multiLevelType w:val="hybridMultilevel"/>
    <w:tmpl w:val="13EE0ACA"/>
    <w:lvl w:ilvl="0" w:tplc="3BD4BE26">
      <w:start w:val="1"/>
      <w:numFmt w:val="bullet"/>
      <w:lvlText w:val="-"/>
      <w:lvlJc w:val="left"/>
      <w:pPr>
        <w:ind w:left="1440" w:hanging="360"/>
      </w:pPr>
      <w:rPr>
        <w:rFonts w:ascii="Calibri" w:eastAsia="Calibri" w:hAnsi="Calibri" w:cs="Times New Roman"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2">
    <w:nsid w:val="38F7242E"/>
    <w:multiLevelType w:val="multilevel"/>
    <w:tmpl w:val="9A0AF8C0"/>
    <w:name w:val="WW8Num3222"/>
    <w:numStyleLink w:val="Estilo1"/>
  </w:abstractNum>
  <w:abstractNum w:abstractNumId="43">
    <w:nsid w:val="39BD4368"/>
    <w:multiLevelType w:val="hybridMultilevel"/>
    <w:tmpl w:val="4490ABD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3A075206"/>
    <w:multiLevelType w:val="hybridMultilevel"/>
    <w:tmpl w:val="929266D8"/>
    <w:lvl w:ilvl="0" w:tplc="DADE177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3A4700FB"/>
    <w:multiLevelType w:val="hybridMultilevel"/>
    <w:tmpl w:val="B51456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3C2065C3"/>
    <w:multiLevelType w:val="hybridMultilevel"/>
    <w:tmpl w:val="C9D69EC6"/>
    <w:lvl w:ilvl="0" w:tplc="AF2486D0">
      <w:start w:val="13"/>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3CE317C9"/>
    <w:multiLevelType w:val="hybridMultilevel"/>
    <w:tmpl w:val="5DFC0EBA"/>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3DBD4617"/>
    <w:multiLevelType w:val="hybridMultilevel"/>
    <w:tmpl w:val="62943E6A"/>
    <w:name w:val="WW8Num52"/>
    <w:lvl w:ilvl="0" w:tplc="0C0A0001">
      <w:start w:val="1"/>
      <w:numFmt w:val="bullet"/>
      <w:lvlText w:val=""/>
      <w:lvlJc w:val="left"/>
      <w:pPr>
        <w:tabs>
          <w:tab w:val="num" w:pos="717"/>
        </w:tabs>
        <w:ind w:left="717" w:hanging="360"/>
      </w:pPr>
      <w:rPr>
        <w:rFonts w:ascii="Symbol" w:hAnsi="Symbol" w:hint="default"/>
      </w:rPr>
    </w:lvl>
    <w:lvl w:ilvl="1" w:tplc="0C0A0003" w:tentative="1">
      <w:start w:val="1"/>
      <w:numFmt w:val="bullet"/>
      <w:lvlText w:val="o"/>
      <w:lvlJc w:val="left"/>
      <w:pPr>
        <w:tabs>
          <w:tab w:val="num" w:pos="1437"/>
        </w:tabs>
        <w:ind w:left="1437" w:hanging="360"/>
      </w:pPr>
      <w:rPr>
        <w:rFonts w:ascii="Courier New" w:hAnsi="Courier New" w:cs="Courier New" w:hint="default"/>
      </w:rPr>
    </w:lvl>
    <w:lvl w:ilvl="2" w:tplc="0C0A0005" w:tentative="1">
      <w:start w:val="1"/>
      <w:numFmt w:val="bullet"/>
      <w:lvlText w:val=""/>
      <w:lvlJc w:val="left"/>
      <w:pPr>
        <w:tabs>
          <w:tab w:val="num" w:pos="2157"/>
        </w:tabs>
        <w:ind w:left="2157" w:hanging="360"/>
      </w:pPr>
      <w:rPr>
        <w:rFonts w:ascii="Wingdings" w:hAnsi="Wingdings" w:hint="default"/>
      </w:rPr>
    </w:lvl>
    <w:lvl w:ilvl="3" w:tplc="0C0A0001" w:tentative="1">
      <w:start w:val="1"/>
      <w:numFmt w:val="bullet"/>
      <w:lvlText w:val=""/>
      <w:lvlJc w:val="left"/>
      <w:pPr>
        <w:tabs>
          <w:tab w:val="num" w:pos="2877"/>
        </w:tabs>
        <w:ind w:left="2877" w:hanging="360"/>
      </w:pPr>
      <w:rPr>
        <w:rFonts w:ascii="Symbol" w:hAnsi="Symbol" w:hint="default"/>
      </w:rPr>
    </w:lvl>
    <w:lvl w:ilvl="4" w:tplc="0C0A0003" w:tentative="1">
      <w:start w:val="1"/>
      <w:numFmt w:val="bullet"/>
      <w:lvlText w:val="o"/>
      <w:lvlJc w:val="left"/>
      <w:pPr>
        <w:tabs>
          <w:tab w:val="num" w:pos="3597"/>
        </w:tabs>
        <w:ind w:left="3597" w:hanging="360"/>
      </w:pPr>
      <w:rPr>
        <w:rFonts w:ascii="Courier New" w:hAnsi="Courier New" w:cs="Courier New" w:hint="default"/>
      </w:rPr>
    </w:lvl>
    <w:lvl w:ilvl="5" w:tplc="0C0A0005" w:tentative="1">
      <w:start w:val="1"/>
      <w:numFmt w:val="bullet"/>
      <w:lvlText w:val=""/>
      <w:lvlJc w:val="left"/>
      <w:pPr>
        <w:tabs>
          <w:tab w:val="num" w:pos="4317"/>
        </w:tabs>
        <w:ind w:left="4317" w:hanging="360"/>
      </w:pPr>
      <w:rPr>
        <w:rFonts w:ascii="Wingdings" w:hAnsi="Wingdings" w:hint="default"/>
      </w:rPr>
    </w:lvl>
    <w:lvl w:ilvl="6" w:tplc="0C0A0001" w:tentative="1">
      <w:start w:val="1"/>
      <w:numFmt w:val="bullet"/>
      <w:lvlText w:val=""/>
      <w:lvlJc w:val="left"/>
      <w:pPr>
        <w:tabs>
          <w:tab w:val="num" w:pos="5037"/>
        </w:tabs>
        <w:ind w:left="5037" w:hanging="360"/>
      </w:pPr>
      <w:rPr>
        <w:rFonts w:ascii="Symbol" w:hAnsi="Symbol" w:hint="default"/>
      </w:rPr>
    </w:lvl>
    <w:lvl w:ilvl="7" w:tplc="0C0A0003" w:tentative="1">
      <w:start w:val="1"/>
      <w:numFmt w:val="bullet"/>
      <w:lvlText w:val="o"/>
      <w:lvlJc w:val="left"/>
      <w:pPr>
        <w:tabs>
          <w:tab w:val="num" w:pos="5757"/>
        </w:tabs>
        <w:ind w:left="5757" w:hanging="360"/>
      </w:pPr>
      <w:rPr>
        <w:rFonts w:ascii="Courier New" w:hAnsi="Courier New" w:cs="Courier New" w:hint="default"/>
      </w:rPr>
    </w:lvl>
    <w:lvl w:ilvl="8" w:tplc="0C0A0005" w:tentative="1">
      <w:start w:val="1"/>
      <w:numFmt w:val="bullet"/>
      <w:lvlText w:val=""/>
      <w:lvlJc w:val="left"/>
      <w:pPr>
        <w:tabs>
          <w:tab w:val="num" w:pos="6477"/>
        </w:tabs>
        <w:ind w:left="6477" w:hanging="360"/>
      </w:pPr>
      <w:rPr>
        <w:rFonts w:ascii="Wingdings" w:hAnsi="Wingdings" w:hint="default"/>
      </w:rPr>
    </w:lvl>
  </w:abstractNum>
  <w:abstractNum w:abstractNumId="49">
    <w:nsid w:val="3DF5271A"/>
    <w:multiLevelType w:val="hybridMultilevel"/>
    <w:tmpl w:val="916C53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3FE166C8"/>
    <w:multiLevelType w:val="hybridMultilevel"/>
    <w:tmpl w:val="90708DD6"/>
    <w:lvl w:ilvl="0" w:tplc="080A0011">
      <w:start w:val="1"/>
      <w:numFmt w:val="decimal"/>
      <w:lvlText w:val="%1)"/>
      <w:lvlJc w:val="left"/>
      <w:pPr>
        <w:ind w:left="1068" w:hanging="360"/>
      </w:pPr>
      <w:rPr>
        <w:rFonts w:hint="default"/>
      </w:r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51">
    <w:nsid w:val="40FB2752"/>
    <w:multiLevelType w:val="hybridMultilevel"/>
    <w:tmpl w:val="A80A3454"/>
    <w:lvl w:ilvl="0" w:tplc="804077E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2">
    <w:nsid w:val="4189795C"/>
    <w:multiLevelType w:val="hybridMultilevel"/>
    <w:tmpl w:val="8F042688"/>
    <w:lvl w:ilvl="0" w:tplc="080A0015">
      <w:start w:val="1"/>
      <w:numFmt w:val="upp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3">
    <w:nsid w:val="424222E5"/>
    <w:multiLevelType w:val="hybridMultilevel"/>
    <w:tmpl w:val="559250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449A7CC7"/>
    <w:multiLevelType w:val="hybridMultilevel"/>
    <w:tmpl w:val="C34A8F0A"/>
    <w:lvl w:ilvl="0" w:tplc="1D5818A8">
      <w:start w:val="1"/>
      <w:numFmt w:val="bullet"/>
      <w:pStyle w:val="Prrafodelista"/>
      <w:lvlText w:val=""/>
      <w:lvlJc w:val="left"/>
      <w:pPr>
        <w:ind w:left="720" w:hanging="360"/>
      </w:pPr>
      <w:rPr>
        <w:rFonts w:ascii="Symbol" w:hAnsi="Symbol" w:hint="default"/>
      </w:rPr>
    </w:lvl>
    <w:lvl w:ilvl="1" w:tplc="E3A6D9B4">
      <w:start w:val="2"/>
      <w:numFmt w:val="bullet"/>
      <w:lvlText w:val="•"/>
      <w:lvlJc w:val="left"/>
      <w:pPr>
        <w:ind w:left="1440" w:hanging="360"/>
      </w:pPr>
      <w:rPr>
        <w:rFonts w:ascii="Arial" w:eastAsiaTheme="minorHAnsi"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6">
    <w:nsid w:val="45227A91"/>
    <w:multiLevelType w:val="hybridMultilevel"/>
    <w:tmpl w:val="F84620D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46FA231A"/>
    <w:multiLevelType w:val="hybridMultilevel"/>
    <w:tmpl w:val="54C6C9F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47042ABA"/>
    <w:multiLevelType w:val="hybridMultilevel"/>
    <w:tmpl w:val="78E8BE80"/>
    <w:lvl w:ilvl="0" w:tplc="DADE177A">
      <w:start w:val="1"/>
      <w:numFmt w:val="decimal"/>
      <w:lvlText w:val="%1."/>
      <w:lvlJc w:val="left"/>
      <w:pPr>
        <w:ind w:left="360" w:hanging="360"/>
      </w:pPr>
      <w:rPr>
        <w:rFonts w:hint="default"/>
        <w:b/>
        <w:color w:val="auto"/>
      </w:rPr>
    </w:lvl>
    <w:lvl w:ilvl="1" w:tplc="0C0A0003">
      <w:start w:val="1"/>
      <w:numFmt w:val="bullet"/>
      <w:lvlText w:val="o"/>
      <w:lvlJc w:val="left"/>
      <w:pPr>
        <w:tabs>
          <w:tab w:val="num" w:pos="1080"/>
        </w:tabs>
        <w:ind w:left="1080" w:hanging="360"/>
      </w:pPr>
      <w:rPr>
        <w:rFonts w:ascii="Courier New" w:hAnsi="Courier New" w:cs="Times New Roman"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Times New Roman"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Times New Roman"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59">
    <w:nsid w:val="47D037D9"/>
    <w:multiLevelType w:val="multilevel"/>
    <w:tmpl w:val="71622534"/>
    <w:lvl w:ilvl="0">
      <w:start w:val="1"/>
      <w:numFmt w:val="decimal"/>
      <w:lvlText w:val="%1."/>
      <w:lvlJc w:val="left"/>
      <w:pPr>
        <w:ind w:left="1080" w:hanging="360"/>
      </w:pPr>
      <w:rPr>
        <w:rFonts w:hint="default"/>
      </w:rPr>
    </w:lvl>
    <w:lvl w:ilv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60">
    <w:nsid w:val="48E6583E"/>
    <w:multiLevelType w:val="hybridMultilevel"/>
    <w:tmpl w:val="C882DF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4AA31B80"/>
    <w:multiLevelType w:val="hybridMultilevel"/>
    <w:tmpl w:val="FEEC4B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nsid w:val="4B4314B6"/>
    <w:multiLevelType w:val="hybridMultilevel"/>
    <w:tmpl w:val="99CA5E3A"/>
    <w:lvl w:ilvl="0" w:tplc="302C5884">
      <w:start w:val="1"/>
      <w:numFmt w:val="upperRoman"/>
      <w:lvlText w:val="%1."/>
      <w:lvlJc w:val="left"/>
      <w:pPr>
        <w:ind w:left="72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4B9B3B35"/>
    <w:multiLevelType w:val="hybridMultilevel"/>
    <w:tmpl w:val="9404F886"/>
    <w:lvl w:ilvl="0" w:tplc="DADE177A">
      <w:start w:val="1"/>
      <w:numFmt w:val="decimal"/>
      <w:lvlText w:val="%1."/>
      <w:lvlJc w:val="left"/>
      <w:pPr>
        <w:ind w:left="360" w:hanging="360"/>
      </w:pPr>
      <w:rPr>
        <w:rFonts w:hint="default"/>
        <w:b/>
        <w:color w:val="auto"/>
      </w:rPr>
    </w:lvl>
    <w:lvl w:ilvl="1" w:tplc="0C0A0003">
      <w:start w:val="1"/>
      <w:numFmt w:val="bullet"/>
      <w:lvlText w:val="o"/>
      <w:lvlJc w:val="left"/>
      <w:pPr>
        <w:tabs>
          <w:tab w:val="num" w:pos="1080"/>
        </w:tabs>
        <w:ind w:left="1080" w:hanging="360"/>
      </w:pPr>
      <w:rPr>
        <w:rFonts w:ascii="Courier New" w:hAnsi="Courier New" w:cs="Times New Roman"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Times New Roman"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Times New Roman"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64">
    <w:nsid w:val="4C841EE9"/>
    <w:multiLevelType w:val="multilevel"/>
    <w:tmpl w:val="11485410"/>
    <w:lvl w:ilvl="0">
      <w:start w:val="1"/>
      <w:numFmt w:val="decimal"/>
      <w:lvlText w:val="%1."/>
      <w:lvlJc w:val="left"/>
      <w:pPr>
        <w:tabs>
          <w:tab w:val="num" w:pos="928"/>
        </w:tabs>
        <w:ind w:left="928" w:hanging="360"/>
      </w:pPr>
      <w:rPr>
        <w:b/>
        <w:i w:val="0"/>
      </w:rPr>
    </w:lvl>
    <w:lvl w:ilvl="1">
      <w:start w:val="1"/>
      <w:numFmt w:val="lowerLetter"/>
      <w:lvlText w:val="%2)"/>
      <w:lvlJc w:val="left"/>
      <w:pPr>
        <w:tabs>
          <w:tab w:val="num" w:pos="1440"/>
        </w:tabs>
        <w:ind w:left="1440" w:hanging="360"/>
      </w:pPr>
      <w:rPr>
        <w:rFonts w:hint="default"/>
      </w:rPr>
    </w:lvl>
    <w:lvl w:ilvl="2">
      <w:start w:val="4"/>
      <w:numFmt w:val="upperRoman"/>
      <w:lvlText w:val="%3."/>
      <w:lvlJc w:val="left"/>
      <w:pPr>
        <w:tabs>
          <w:tab w:val="num" w:pos="2700"/>
        </w:tabs>
        <w:ind w:left="2700" w:hanging="720"/>
      </w:pPr>
      <w:rPr>
        <w:rFonts w:hint="default"/>
      </w:rPr>
    </w:lvl>
    <w:lvl w:ilvl="3">
      <w:start w:val="1"/>
      <w:numFmt w:val="upperLetter"/>
      <w:lvlText w:val="%4)"/>
      <w:lvlJc w:val="left"/>
      <w:pPr>
        <w:tabs>
          <w:tab w:val="num" w:pos="2880"/>
        </w:tabs>
        <w:ind w:left="2880" w:hanging="360"/>
      </w:pPr>
      <w:rPr>
        <w:rFonts w:hint="default"/>
      </w:rPr>
    </w:lvl>
    <w:lvl w:ilvl="4">
      <w:start w:val="16"/>
      <w:numFmt w:val="decimal"/>
      <w:lvlText w:val="%5."/>
      <w:lvlJc w:val="left"/>
      <w:pPr>
        <w:ind w:left="3600" w:hanging="360"/>
      </w:pPr>
      <w:rPr>
        <w:rFonts w:ascii="Arial" w:hAnsi="Arial" w:cs="Arial" w:hint="default"/>
        <w:b/>
        <w:sz w:val="22"/>
      </w:rPr>
    </w:lvl>
    <w:lvl w:ilvl="5">
      <w:start w:val="1"/>
      <w:numFmt w:val="decimal"/>
      <w:lvlText w:val="%6."/>
      <w:lvlJc w:val="right"/>
      <w:pPr>
        <w:ind w:left="4500" w:hanging="360"/>
      </w:pPr>
      <w:rPr>
        <w:rFonts w:hint="default"/>
      </w:r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5">
    <w:nsid w:val="51C35F9E"/>
    <w:multiLevelType w:val="multilevel"/>
    <w:tmpl w:val="0156AA20"/>
    <w:name w:val="WW8Num32222222"/>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6">
    <w:nsid w:val="555D0EDD"/>
    <w:multiLevelType w:val="hybridMultilevel"/>
    <w:tmpl w:val="4E5EF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58A15766"/>
    <w:multiLevelType w:val="multilevel"/>
    <w:tmpl w:val="9A0AF8C0"/>
    <w:styleLink w:val="Estilo1"/>
    <w:lvl w:ilvl="0">
      <w:start w:val="1"/>
      <w:numFmt w:val="decimal"/>
      <w:lvlText w:val="%1"/>
      <w:lvlJc w:val="center"/>
      <w:pPr>
        <w:tabs>
          <w:tab w:val="num" w:pos="360"/>
        </w:tabs>
        <w:ind w:left="360" w:hanging="360"/>
      </w:pPr>
      <w:rPr>
        <w:rFonts w:hint="default"/>
      </w:rPr>
    </w:lvl>
    <w:lvl w:ilvl="1">
      <w:start w:val="1"/>
      <w:numFmt w:val="decimal"/>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8">
    <w:nsid w:val="58A44977"/>
    <w:multiLevelType w:val="multilevel"/>
    <w:tmpl w:val="62B42D18"/>
    <w:lvl w:ilvl="0">
      <w:start w:val="1"/>
      <w:numFmt w:val="decimal"/>
      <w:lvlText w:val="%1."/>
      <w:lvlJc w:val="left"/>
      <w:pPr>
        <w:ind w:left="360" w:hanging="360"/>
      </w:pPr>
      <w:rPr>
        <w:rFonts w:ascii="Calibri" w:eastAsia="Calibri" w:hAnsi="Calibri" w:cs="Times New Roman"/>
        <w:b/>
      </w:rPr>
    </w:lvl>
    <w:lvl w:ilvl="1">
      <w:start w:val="2"/>
      <w:numFmt w:val="decimal"/>
      <w:isLgl/>
      <w:lvlText w:val="%1.%2"/>
      <w:lvlJc w:val="left"/>
      <w:pPr>
        <w:ind w:left="2878" w:hanging="360"/>
      </w:pPr>
      <w:rPr>
        <w:rFonts w:hint="default"/>
      </w:rPr>
    </w:lvl>
    <w:lvl w:ilvl="2">
      <w:start w:val="1"/>
      <w:numFmt w:val="decimal"/>
      <w:isLgl/>
      <w:lvlText w:val="%1.%2.%3"/>
      <w:lvlJc w:val="left"/>
      <w:pPr>
        <w:ind w:left="5756" w:hanging="720"/>
      </w:pPr>
      <w:rPr>
        <w:rFonts w:hint="default"/>
      </w:rPr>
    </w:lvl>
    <w:lvl w:ilvl="3">
      <w:start w:val="1"/>
      <w:numFmt w:val="decimal"/>
      <w:isLgl/>
      <w:lvlText w:val="%1.%2.%3.%4"/>
      <w:lvlJc w:val="left"/>
      <w:pPr>
        <w:ind w:left="8274" w:hanging="720"/>
      </w:pPr>
      <w:rPr>
        <w:rFonts w:hint="default"/>
      </w:rPr>
    </w:lvl>
    <w:lvl w:ilvl="4">
      <w:start w:val="1"/>
      <w:numFmt w:val="decimal"/>
      <w:isLgl/>
      <w:lvlText w:val="%1.%2.%3.%4.%5"/>
      <w:lvlJc w:val="left"/>
      <w:pPr>
        <w:ind w:left="11152" w:hanging="1080"/>
      </w:pPr>
      <w:rPr>
        <w:rFonts w:hint="default"/>
      </w:rPr>
    </w:lvl>
    <w:lvl w:ilvl="5">
      <w:start w:val="1"/>
      <w:numFmt w:val="decimal"/>
      <w:isLgl/>
      <w:lvlText w:val="%1.%2.%3.%4.%5.%6"/>
      <w:lvlJc w:val="left"/>
      <w:pPr>
        <w:ind w:left="13670" w:hanging="1080"/>
      </w:pPr>
      <w:rPr>
        <w:rFonts w:hint="default"/>
      </w:rPr>
    </w:lvl>
    <w:lvl w:ilvl="6">
      <w:start w:val="1"/>
      <w:numFmt w:val="decimal"/>
      <w:isLgl/>
      <w:lvlText w:val="%1.%2.%3.%4.%5.%6.%7"/>
      <w:lvlJc w:val="left"/>
      <w:pPr>
        <w:ind w:left="16548" w:hanging="1440"/>
      </w:pPr>
      <w:rPr>
        <w:rFonts w:hint="default"/>
      </w:rPr>
    </w:lvl>
    <w:lvl w:ilvl="7">
      <w:start w:val="1"/>
      <w:numFmt w:val="decimal"/>
      <w:isLgl/>
      <w:lvlText w:val="%1.%2.%3.%4.%5.%6.%7.%8"/>
      <w:lvlJc w:val="left"/>
      <w:pPr>
        <w:ind w:left="19066" w:hanging="1440"/>
      </w:pPr>
      <w:rPr>
        <w:rFonts w:hint="default"/>
      </w:rPr>
    </w:lvl>
    <w:lvl w:ilvl="8">
      <w:start w:val="1"/>
      <w:numFmt w:val="decimal"/>
      <w:isLgl/>
      <w:lvlText w:val="%1.%2.%3.%4.%5.%6.%7.%8.%9"/>
      <w:lvlJc w:val="left"/>
      <w:pPr>
        <w:ind w:left="21944" w:hanging="1800"/>
      </w:pPr>
      <w:rPr>
        <w:rFonts w:hint="default"/>
      </w:rPr>
    </w:lvl>
  </w:abstractNum>
  <w:abstractNum w:abstractNumId="69">
    <w:nsid w:val="58DE06E1"/>
    <w:multiLevelType w:val="multilevel"/>
    <w:tmpl w:val="C720A7B8"/>
    <w:lvl w:ilvl="0">
      <w:start w:val="1"/>
      <w:numFmt w:val="decimal"/>
      <w:lvlText w:val="%1."/>
      <w:lvlJc w:val="left"/>
      <w:pPr>
        <w:tabs>
          <w:tab w:val="num" w:pos="928"/>
        </w:tabs>
        <w:ind w:left="928" w:hanging="360"/>
      </w:pPr>
      <w:rPr>
        <w:b/>
        <w:i w:val="0"/>
      </w:rPr>
    </w:lvl>
    <w:lvl w:ilvl="1">
      <w:start w:val="1"/>
      <w:numFmt w:val="lowerLetter"/>
      <w:lvlText w:val="%2)"/>
      <w:lvlJc w:val="left"/>
      <w:pPr>
        <w:tabs>
          <w:tab w:val="num" w:pos="1440"/>
        </w:tabs>
        <w:ind w:left="1440" w:hanging="360"/>
      </w:pPr>
      <w:rPr>
        <w:rFonts w:hint="default"/>
      </w:rPr>
    </w:lvl>
    <w:lvl w:ilvl="2">
      <w:start w:val="4"/>
      <w:numFmt w:val="upperRoman"/>
      <w:lvlText w:val="%3."/>
      <w:lvlJc w:val="left"/>
      <w:pPr>
        <w:tabs>
          <w:tab w:val="num" w:pos="2700"/>
        </w:tabs>
        <w:ind w:left="2700" w:hanging="720"/>
      </w:pPr>
      <w:rPr>
        <w:rFonts w:hint="default"/>
      </w:rPr>
    </w:lvl>
    <w:lvl w:ilvl="3">
      <w:start w:val="1"/>
      <w:numFmt w:val="upperLetter"/>
      <w:lvlText w:val="%4)"/>
      <w:lvlJc w:val="left"/>
      <w:pPr>
        <w:tabs>
          <w:tab w:val="num" w:pos="2880"/>
        </w:tabs>
        <w:ind w:left="2880" w:hanging="360"/>
      </w:pPr>
      <w:rPr>
        <w:rFonts w:hint="default"/>
      </w:rPr>
    </w:lvl>
    <w:lvl w:ilvl="4">
      <w:start w:val="16"/>
      <w:numFmt w:val="decimal"/>
      <w:lvlText w:val="%5."/>
      <w:lvlJc w:val="left"/>
      <w:pPr>
        <w:ind w:left="3600" w:hanging="360"/>
      </w:pPr>
      <w:rPr>
        <w:rFonts w:ascii="Arial" w:hAnsi="Arial" w:cs="Arial" w:hint="default"/>
        <w:b/>
        <w:sz w:val="22"/>
      </w:rPr>
    </w:lvl>
    <w:lvl w:ilvl="5">
      <w:numFmt w:val="bullet"/>
      <w:lvlText w:val="-"/>
      <w:lvlJc w:val="left"/>
      <w:pPr>
        <w:ind w:left="4500" w:hanging="360"/>
      </w:pPr>
      <w:rPr>
        <w:rFonts w:ascii="Arial" w:eastAsiaTheme="minorHAnsi" w:hAnsi="Arial" w:cs="Arial" w:hint="default"/>
      </w:r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0">
    <w:nsid w:val="59D33B38"/>
    <w:multiLevelType w:val="hybridMultilevel"/>
    <w:tmpl w:val="C374D4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5B3E2F6B"/>
    <w:multiLevelType w:val="multilevel"/>
    <w:tmpl w:val="9A0AF8C0"/>
    <w:name w:val="WW8Num32"/>
    <w:lvl w:ilvl="0">
      <w:start w:val="1"/>
      <w:numFmt w:val="decimal"/>
      <w:lvlText w:val="%1"/>
      <w:lvlJc w:val="center"/>
      <w:pPr>
        <w:tabs>
          <w:tab w:val="num" w:pos="360"/>
        </w:tabs>
        <w:ind w:left="360" w:hanging="360"/>
      </w:pPr>
      <w:rPr>
        <w:rFonts w:hint="default"/>
      </w:rPr>
    </w:lvl>
    <w:lvl w:ilvl="1">
      <w:start w:val="1"/>
      <w:numFmt w:val="decimal"/>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2">
    <w:nsid w:val="601F5F45"/>
    <w:multiLevelType w:val="hybridMultilevel"/>
    <w:tmpl w:val="997A60E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nsid w:val="60637752"/>
    <w:multiLevelType w:val="multilevel"/>
    <w:tmpl w:val="080A001F"/>
    <w:name w:val="WW8Num3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nsid w:val="60AA36A4"/>
    <w:multiLevelType w:val="hybridMultilevel"/>
    <w:tmpl w:val="8722B4D0"/>
    <w:lvl w:ilvl="0" w:tplc="DADE177A">
      <w:start w:val="1"/>
      <w:numFmt w:val="decimal"/>
      <w:lvlText w:val="%1."/>
      <w:lvlJc w:val="left"/>
      <w:pPr>
        <w:ind w:left="720" w:hanging="360"/>
      </w:pPr>
      <w:rPr>
        <w:rFonts w:hint="default"/>
        <w:b/>
        <w:color w:val="auto"/>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5">
    <w:nsid w:val="65500536"/>
    <w:multiLevelType w:val="hybridMultilevel"/>
    <w:tmpl w:val="D910C4D8"/>
    <w:lvl w:ilvl="0" w:tplc="00000014">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6">
    <w:nsid w:val="65F93E3F"/>
    <w:multiLevelType w:val="hybridMultilevel"/>
    <w:tmpl w:val="01F222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nsid w:val="6A2C5C98"/>
    <w:multiLevelType w:val="hybridMultilevel"/>
    <w:tmpl w:val="D826DBF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78">
    <w:nsid w:val="6A3A0A10"/>
    <w:multiLevelType w:val="hybridMultilevel"/>
    <w:tmpl w:val="4DA88EDC"/>
    <w:lvl w:ilvl="0" w:tplc="CDA6EF1C">
      <w:start w:val="1"/>
      <w:numFmt w:val="lowerLetter"/>
      <w:lvlText w:val="%1)"/>
      <w:lvlJc w:val="left"/>
      <w:pPr>
        <w:ind w:left="862" w:hanging="360"/>
      </w:pPr>
      <w:rPr>
        <w:rFonts w:hint="default"/>
        <w:b/>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79">
    <w:nsid w:val="6A3C3D8F"/>
    <w:multiLevelType w:val="hybridMultilevel"/>
    <w:tmpl w:val="C02C1208"/>
    <w:name w:val="WW8Num32222222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nsid w:val="6AA7586E"/>
    <w:multiLevelType w:val="hybridMultilevel"/>
    <w:tmpl w:val="98545D4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1">
    <w:nsid w:val="6C235073"/>
    <w:multiLevelType w:val="hybridMultilevel"/>
    <w:tmpl w:val="25C42C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nsid w:val="6D8300D2"/>
    <w:multiLevelType w:val="multilevel"/>
    <w:tmpl w:val="080A001F"/>
    <w:name w:val="WW8Num3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nsid w:val="6DD97295"/>
    <w:multiLevelType w:val="hybridMultilevel"/>
    <w:tmpl w:val="9404F886"/>
    <w:lvl w:ilvl="0" w:tplc="DADE177A">
      <w:start w:val="1"/>
      <w:numFmt w:val="decimal"/>
      <w:lvlText w:val="%1."/>
      <w:lvlJc w:val="left"/>
      <w:pPr>
        <w:ind w:left="720" w:hanging="360"/>
      </w:pPr>
      <w:rPr>
        <w:rFonts w:hint="default"/>
        <w:b/>
        <w:color w:val="auto"/>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84">
    <w:nsid w:val="6DE66892"/>
    <w:multiLevelType w:val="hybridMultilevel"/>
    <w:tmpl w:val="0F36E4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nsid w:val="6E187054"/>
    <w:multiLevelType w:val="multilevel"/>
    <w:tmpl w:val="1B1662D4"/>
    <w:lvl w:ilvl="0">
      <w:start w:val="2"/>
      <w:numFmt w:val="decimal"/>
      <w:lvlText w:val="%1"/>
      <w:lvlJc w:val="left"/>
      <w:pPr>
        <w:ind w:left="360" w:hanging="360"/>
      </w:pPr>
      <w:rPr>
        <w:rFonts w:hint="default"/>
      </w:rPr>
    </w:lvl>
    <w:lvl w:ilvl="1">
      <w:start w:val="3"/>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6">
    <w:nsid w:val="73DD4516"/>
    <w:multiLevelType w:val="multilevel"/>
    <w:tmpl w:val="CBF4E31C"/>
    <w:lvl w:ilvl="0">
      <w:start w:val="1"/>
      <w:numFmt w:val="decimal"/>
      <w:pStyle w:val="Ttulo1"/>
      <w:lvlText w:val="%1."/>
      <w:lvlJc w:val="left"/>
      <w:pPr>
        <w:ind w:left="360" w:hanging="360"/>
      </w:pPr>
    </w:lvl>
    <w:lvl w:ilvl="1">
      <w:start w:val="1"/>
      <w:numFmt w:val="decimal"/>
      <w:pStyle w:val="Ttulo2"/>
      <w:lvlText w:val="%1.%2."/>
      <w:lvlJc w:val="left"/>
      <w:pPr>
        <w:ind w:left="716" w:hanging="432"/>
      </w:pPr>
      <w:rPr>
        <w:rFonts w:ascii="Montserrat" w:hAnsi="Montserrat" w:hint="default"/>
        <w:b/>
        <w:sz w:val="24"/>
      </w:rPr>
    </w:lvl>
    <w:lvl w:ilvl="2">
      <w:start w:val="1"/>
      <w:numFmt w:val="decimal"/>
      <w:pStyle w:val="Ttu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nsid w:val="73FA098A"/>
    <w:multiLevelType w:val="hybridMultilevel"/>
    <w:tmpl w:val="27880678"/>
    <w:lvl w:ilvl="0" w:tplc="3BD4BE26">
      <w:start w:val="1"/>
      <w:numFmt w:val="bullet"/>
      <w:lvlText w:val="-"/>
      <w:lvlJc w:val="left"/>
      <w:pPr>
        <w:ind w:left="720" w:hanging="360"/>
      </w:pPr>
      <w:rPr>
        <w:rFonts w:ascii="Calibri" w:eastAsia="Calibri" w:hAnsi="Calibri"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8">
    <w:nsid w:val="74E265D9"/>
    <w:multiLevelType w:val="hybridMultilevel"/>
    <w:tmpl w:val="2B781C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9">
    <w:nsid w:val="78B051AA"/>
    <w:multiLevelType w:val="hybridMultilevel"/>
    <w:tmpl w:val="543CEDF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0">
    <w:nsid w:val="7B0C4AFA"/>
    <w:multiLevelType w:val="hybridMultilevel"/>
    <w:tmpl w:val="8A4C03F0"/>
    <w:lvl w:ilvl="0" w:tplc="DADE177A">
      <w:start w:val="1"/>
      <w:numFmt w:val="decimal"/>
      <w:lvlText w:val="%1."/>
      <w:lvlJc w:val="left"/>
      <w:pPr>
        <w:ind w:left="720" w:hanging="360"/>
      </w:pPr>
      <w:rPr>
        <w:rFonts w:hint="default"/>
        <w:b/>
        <w:color w:val="auto"/>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91">
    <w:nsid w:val="7C621B9A"/>
    <w:multiLevelType w:val="hybridMultilevel"/>
    <w:tmpl w:val="1482304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nsid w:val="7DDE0D47"/>
    <w:multiLevelType w:val="hybridMultilevel"/>
    <w:tmpl w:val="2E6E7B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3">
    <w:nsid w:val="7E8500D0"/>
    <w:multiLevelType w:val="hybridMultilevel"/>
    <w:tmpl w:val="C36ECE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7"/>
  </w:num>
  <w:num w:numId="5">
    <w:abstractNumId w:val="8"/>
  </w:num>
  <w:num w:numId="6">
    <w:abstractNumId w:val="55"/>
  </w:num>
  <w:num w:numId="7">
    <w:abstractNumId w:val="30"/>
  </w:num>
  <w:num w:numId="8">
    <w:abstractNumId w:val="48"/>
  </w:num>
  <w:num w:numId="9">
    <w:abstractNumId w:val="69"/>
  </w:num>
  <w:num w:numId="10">
    <w:abstractNumId w:val="18"/>
  </w:num>
  <w:num w:numId="11">
    <w:abstractNumId w:val="72"/>
  </w:num>
  <w:num w:numId="12">
    <w:abstractNumId w:val="9"/>
  </w:num>
  <w:num w:numId="13">
    <w:abstractNumId w:val="47"/>
  </w:num>
  <w:num w:numId="14">
    <w:abstractNumId w:val="78"/>
  </w:num>
  <w:num w:numId="15">
    <w:abstractNumId w:val="80"/>
  </w:num>
  <w:num w:numId="16">
    <w:abstractNumId w:val="84"/>
  </w:num>
  <w:num w:numId="17">
    <w:abstractNumId w:val="88"/>
  </w:num>
  <w:num w:numId="18">
    <w:abstractNumId w:val="85"/>
  </w:num>
  <w:num w:numId="19">
    <w:abstractNumId w:val="76"/>
  </w:num>
  <w:num w:numId="20">
    <w:abstractNumId w:val="86"/>
  </w:num>
  <w:num w:numId="21">
    <w:abstractNumId w:val="54"/>
  </w:num>
  <w:num w:numId="22">
    <w:abstractNumId w:val="20"/>
  </w:num>
  <w:num w:numId="23">
    <w:abstractNumId w:val="62"/>
  </w:num>
  <w:num w:numId="24">
    <w:abstractNumId w:val="38"/>
  </w:num>
  <w:num w:numId="25">
    <w:abstractNumId w:val="39"/>
  </w:num>
  <w:num w:numId="26">
    <w:abstractNumId w:val="91"/>
  </w:num>
  <w:num w:numId="27">
    <w:abstractNumId w:val="33"/>
  </w:num>
  <w:num w:numId="28">
    <w:abstractNumId w:val="67"/>
  </w:num>
  <w:num w:numId="29">
    <w:abstractNumId w:val="65"/>
  </w:num>
  <w:num w:numId="30">
    <w:abstractNumId w:val="79"/>
  </w:num>
  <w:num w:numId="31">
    <w:abstractNumId w:val="23"/>
  </w:num>
  <w:num w:numId="32">
    <w:abstractNumId w:val="50"/>
  </w:num>
  <w:num w:numId="33">
    <w:abstractNumId w:val="37"/>
  </w:num>
  <w:num w:numId="34">
    <w:abstractNumId w:val="21"/>
  </w:num>
  <w:num w:numId="35">
    <w:abstractNumId w:val="27"/>
  </w:num>
  <w:num w:numId="36">
    <w:abstractNumId w:val="34"/>
  </w:num>
  <w:num w:numId="37">
    <w:abstractNumId w:val="24"/>
  </w:num>
  <w:num w:numId="38">
    <w:abstractNumId w:val="12"/>
  </w:num>
  <w:num w:numId="39">
    <w:abstractNumId w:val="81"/>
  </w:num>
  <w:num w:numId="40">
    <w:abstractNumId w:val="61"/>
  </w:num>
  <w:num w:numId="41">
    <w:abstractNumId w:val="64"/>
  </w:num>
  <w:num w:numId="42">
    <w:abstractNumId w:val="36"/>
  </w:num>
  <w:num w:numId="43">
    <w:abstractNumId w:val="49"/>
  </w:num>
  <w:num w:numId="44">
    <w:abstractNumId w:val="87"/>
  </w:num>
  <w:num w:numId="45">
    <w:abstractNumId w:val="41"/>
  </w:num>
  <w:num w:numId="46">
    <w:abstractNumId w:val="31"/>
  </w:num>
  <w:num w:numId="47">
    <w:abstractNumId w:val="45"/>
  </w:num>
  <w:num w:numId="48">
    <w:abstractNumId w:val="19"/>
  </w:num>
  <w:num w:numId="49">
    <w:abstractNumId w:val="77"/>
  </w:num>
  <w:num w:numId="50">
    <w:abstractNumId w:val="89"/>
  </w:num>
  <w:num w:numId="51">
    <w:abstractNumId w:val="92"/>
  </w:num>
  <w:num w:numId="52">
    <w:abstractNumId w:val="13"/>
  </w:num>
  <w:num w:numId="53">
    <w:abstractNumId w:val="15"/>
  </w:num>
  <w:num w:numId="54">
    <w:abstractNumId w:val="75"/>
  </w:num>
  <w:num w:numId="55">
    <w:abstractNumId w:val="90"/>
  </w:num>
  <w:num w:numId="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9"/>
  </w:num>
  <w:num w:numId="59">
    <w:abstractNumId w:val="51"/>
  </w:num>
  <w:num w:numId="60">
    <w:abstractNumId w:val="59"/>
  </w:num>
  <w:num w:numId="61">
    <w:abstractNumId w:val="63"/>
  </w:num>
  <w:num w:numId="62">
    <w:abstractNumId w:val="58"/>
  </w:num>
  <w:num w:numId="63">
    <w:abstractNumId w:val="14"/>
  </w:num>
  <w:num w:numId="64">
    <w:abstractNumId w:val="83"/>
  </w:num>
  <w:num w:numId="65">
    <w:abstractNumId w:val="74"/>
  </w:num>
  <w:num w:numId="66">
    <w:abstractNumId w:val="17"/>
  </w:num>
  <w:num w:numId="67">
    <w:abstractNumId w:val="68"/>
  </w:num>
  <w:num w:numId="68">
    <w:abstractNumId w:val="22"/>
  </w:num>
  <w:num w:numId="69">
    <w:abstractNumId w:val="40"/>
  </w:num>
  <w:num w:numId="70">
    <w:abstractNumId w:val="32"/>
  </w:num>
  <w:num w:numId="71">
    <w:abstractNumId w:val="43"/>
  </w:num>
  <w:num w:numId="72">
    <w:abstractNumId w:val="70"/>
  </w:num>
  <w:num w:numId="73">
    <w:abstractNumId w:val="28"/>
  </w:num>
  <w:num w:numId="74">
    <w:abstractNumId w:val="93"/>
  </w:num>
  <w:num w:numId="75">
    <w:abstractNumId w:val="60"/>
  </w:num>
  <w:num w:numId="76">
    <w:abstractNumId w:val="56"/>
  </w:num>
  <w:num w:numId="77">
    <w:abstractNumId w:val="57"/>
  </w:num>
  <w:num w:numId="78">
    <w:abstractNumId w:val="11"/>
  </w:num>
  <w:num w:numId="79">
    <w:abstractNumId w:val="53"/>
  </w:num>
  <w:num w:numId="80">
    <w:abstractNumId w:val="26"/>
  </w:num>
  <w:num w:numId="8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2"/>
  </w:num>
  <w:num w:numId="8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4"/>
  </w:num>
  <w:num w:numId="85">
    <w:abstractNumId w:val="16"/>
  </w:num>
  <w:num w:numId="86">
    <w:abstractNumId w:val="46"/>
  </w:num>
  <w:num w:numId="87">
    <w:abstractNumId w:val="6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18433"/>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183"/>
    <w:rsid w:val="00004DB8"/>
    <w:rsid w:val="00011D12"/>
    <w:rsid w:val="0003206B"/>
    <w:rsid w:val="0003622F"/>
    <w:rsid w:val="00036CCA"/>
    <w:rsid w:val="00041589"/>
    <w:rsid w:val="000506CE"/>
    <w:rsid w:val="00053FAE"/>
    <w:rsid w:val="00054183"/>
    <w:rsid w:val="00074A84"/>
    <w:rsid w:val="0007736E"/>
    <w:rsid w:val="0008143B"/>
    <w:rsid w:val="000920D0"/>
    <w:rsid w:val="00094CE7"/>
    <w:rsid w:val="000B1D9F"/>
    <w:rsid w:val="000B267A"/>
    <w:rsid w:val="000C6DBF"/>
    <w:rsid w:val="000D6B02"/>
    <w:rsid w:val="000E2FB7"/>
    <w:rsid w:val="000E3A80"/>
    <w:rsid w:val="000F6708"/>
    <w:rsid w:val="00113116"/>
    <w:rsid w:val="00114138"/>
    <w:rsid w:val="001215FB"/>
    <w:rsid w:val="00121F93"/>
    <w:rsid w:val="00133D68"/>
    <w:rsid w:val="00137155"/>
    <w:rsid w:val="00152EFD"/>
    <w:rsid w:val="00153726"/>
    <w:rsid w:val="001609AA"/>
    <w:rsid w:val="00165CDE"/>
    <w:rsid w:val="001736D9"/>
    <w:rsid w:val="00173FF1"/>
    <w:rsid w:val="001776E3"/>
    <w:rsid w:val="001801F0"/>
    <w:rsid w:val="00183C16"/>
    <w:rsid w:val="00186304"/>
    <w:rsid w:val="00194C35"/>
    <w:rsid w:val="0019636E"/>
    <w:rsid w:val="001A2086"/>
    <w:rsid w:val="001A4245"/>
    <w:rsid w:val="001C0F24"/>
    <w:rsid w:val="001C5A01"/>
    <w:rsid w:val="001C5B48"/>
    <w:rsid w:val="001D38AE"/>
    <w:rsid w:val="001E0BF3"/>
    <w:rsid w:val="001E1A07"/>
    <w:rsid w:val="001E357F"/>
    <w:rsid w:val="001E7984"/>
    <w:rsid w:val="001F116A"/>
    <w:rsid w:val="001F7C6B"/>
    <w:rsid w:val="00200EDD"/>
    <w:rsid w:val="00217199"/>
    <w:rsid w:val="00233BBD"/>
    <w:rsid w:val="00237518"/>
    <w:rsid w:val="00240348"/>
    <w:rsid w:val="002516F7"/>
    <w:rsid w:val="00260043"/>
    <w:rsid w:val="002614D2"/>
    <w:rsid w:val="00267353"/>
    <w:rsid w:val="002B75C3"/>
    <w:rsid w:val="002D11B4"/>
    <w:rsid w:val="002D2ED5"/>
    <w:rsid w:val="002D550B"/>
    <w:rsid w:val="002E065D"/>
    <w:rsid w:val="002F0D87"/>
    <w:rsid w:val="003002B1"/>
    <w:rsid w:val="00300D95"/>
    <w:rsid w:val="00316775"/>
    <w:rsid w:val="003307EF"/>
    <w:rsid w:val="0033737F"/>
    <w:rsid w:val="00340DBA"/>
    <w:rsid w:val="003428AA"/>
    <w:rsid w:val="003458B9"/>
    <w:rsid w:val="00345B12"/>
    <w:rsid w:val="00346B12"/>
    <w:rsid w:val="00347DED"/>
    <w:rsid w:val="0035188E"/>
    <w:rsid w:val="00354227"/>
    <w:rsid w:val="00354D02"/>
    <w:rsid w:val="00355F45"/>
    <w:rsid w:val="00371A8C"/>
    <w:rsid w:val="003759FA"/>
    <w:rsid w:val="00381BD2"/>
    <w:rsid w:val="00395BDF"/>
    <w:rsid w:val="003A0895"/>
    <w:rsid w:val="003C4066"/>
    <w:rsid w:val="003D2D53"/>
    <w:rsid w:val="003D786E"/>
    <w:rsid w:val="004006FF"/>
    <w:rsid w:val="00406872"/>
    <w:rsid w:val="004165EB"/>
    <w:rsid w:val="00420663"/>
    <w:rsid w:val="00421903"/>
    <w:rsid w:val="004253D8"/>
    <w:rsid w:val="00426BE2"/>
    <w:rsid w:val="00433F42"/>
    <w:rsid w:val="00443512"/>
    <w:rsid w:val="0044677F"/>
    <w:rsid w:val="00447CB1"/>
    <w:rsid w:val="004548BA"/>
    <w:rsid w:val="00463DDB"/>
    <w:rsid w:val="00475A06"/>
    <w:rsid w:val="004A39DE"/>
    <w:rsid w:val="004B3834"/>
    <w:rsid w:val="004C306B"/>
    <w:rsid w:val="004C4A93"/>
    <w:rsid w:val="004C53E6"/>
    <w:rsid w:val="004C6619"/>
    <w:rsid w:val="004D106B"/>
    <w:rsid w:val="004D2361"/>
    <w:rsid w:val="004D637A"/>
    <w:rsid w:val="004E5D60"/>
    <w:rsid w:val="0050003D"/>
    <w:rsid w:val="00504415"/>
    <w:rsid w:val="00506846"/>
    <w:rsid w:val="00507B47"/>
    <w:rsid w:val="0051042D"/>
    <w:rsid w:val="00525AF2"/>
    <w:rsid w:val="0053630A"/>
    <w:rsid w:val="005451E4"/>
    <w:rsid w:val="005612D6"/>
    <w:rsid w:val="005703CB"/>
    <w:rsid w:val="00575DC0"/>
    <w:rsid w:val="00581BB4"/>
    <w:rsid w:val="00581FAE"/>
    <w:rsid w:val="005859EE"/>
    <w:rsid w:val="005865E6"/>
    <w:rsid w:val="005A26E3"/>
    <w:rsid w:val="005A4F93"/>
    <w:rsid w:val="005A6A5D"/>
    <w:rsid w:val="005B5024"/>
    <w:rsid w:val="005B7C16"/>
    <w:rsid w:val="005C0631"/>
    <w:rsid w:val="005C245E"/>
    <w:rsid w:val="005C6FC7"/>
    <w:rsid w:val="005D298A"/>
    <w:rsid w:val="005E06E6"/>
    <w:rsid w:val="005E1C92"/>
    <w:rsid w:val="005E2623"/>
    <w:rsid w:val="005F0BB3"/>
    <w:rsid w:val="005F49C2"/>
    <w:rsid w:val="005F49E2"/>
    <w:rsid w:val="00620F9F"/>
    <w:rsid w:val="0063003A"/>
    <w:rsid w:val="0063110A"/>
    <w:rsid w:val="006327F3"/>
    <w:rsid w:val="00632E37"/>
    <w:rsid w:val="00637B4F"/>
    <w:rsid w:val="00665291"/>
    <w:rsid w:val="0067179F"/>
    <w:rsid w:val="0067500B"/>
    <w:rsid w:val="00685705"/>
    <w:rsid w:val="006A4259"/>
    <w:rsid w:val="006A766E"/>
    <w:rsid w:val="006B0EE7"/>
    <w:rsid w:val="006C17D7"/>
    <w:rsid w:val="006C7F16"/>
    <w:rsid w:val="006F17BE"/>
    <w:rsid w:val="0070237A"/>
    <w:rsid w:val="007058F2"/>
    <w:rsid w:val="007114EA"/>
    <w:rsid w:val="00717036"/>
    <w:rsid w:val="00723A56"/>
    <w:rsid w:val="00731081"/>
    <w:rsid w:val="00735428"/>
    <w:rsid w:val="007531B0"/>
    <w:rsid w:val="00772E2D"/>
    <w:rsid w:val="00773F0D"/>
    <w:rsid w:val="00780E39"/>
    <w:rsid w:val="00780EF5"/>
    <w:rsid w:val="00785D2F"/>
    <w:rsid w:val="00794604"/>
    <w:rsid w:val="007B1368"/>
    <w:rsid w:val="007B52D0"/>
    <w:rsid w:val="007C354A"/>
    <w:rsid w:val="007D5B8E"/>
    <w:rsid w:val="007D603B"/>
    <w:rsid w:val="007E23B2"/>
    <w:rsid w:val="007E5998"/>
    <w:rsid w:val="008001E1"/>
    <w:rsid w:val="0080247E"/>
    <w:rsid w:val="0081150C"/>
    <w:rsid w:val="00820168"/>
    <w:rsid w:val="00851C14"/>
    <w:rsid w:val="008825D4"/>
    <w:rsid w:val="008861B1"/>
    <w:rsid w:val="00887A4A"/>
    <w:rsid w:val="00897ADD"/>
    <w:rsid w:val="008A5BA3"/>
    <w:rsid w:val="008B5749"/>
    <w:rsid w:val="008D0CC2"/>
    <w:rsid w:val="008D466D"/>
    <w:rsid w:val="008F1169"/>
    <w:rsid w:val="008F4666"/>
    <w:rsid w:val="00902F00"/>
    <w:rsid w:val="00913D82"/>
    <w:rsid w:val="00915D38"/>
    <w:rsid w:val="00916E3A"/>
    <w:rsid w:val="00921408"/>
    <w:rsid w:val="0094291B"/>
    <w:rsid w:val="00942DD2"/>
    <w:rsid w:val="00945FF7"/>
    <w:rsid w:val="0095605C"/>
    <w:rsid w:val="009857A3"/>
    <w:rsid w:val="00994114"/>
    <w:rsid w:val="009B15F2"/>
    <w:rsid w:val="009B7195"/>
    <w:rsid w:val="009E5D0F"/>
    <w:rsid w:val="00A00FB8"/>
    <w:rsid w:val="00A02BED"/>
    <w:rsid w:val="00A16F6E"/>
    <w:rsid w:val="00A409F2"/>
    <w:rsid w:val="00A434E2"/>
    <w:rsid w:val="00A54EC4"/>
    <w:rsid w:val="00A61DD2"/>
    <w:rsid w:val="00A63BB1"/>
    <w:rsid w:val="00A6599D"/>
    <w:rsid w:val="00A74CDD"/>
    <w:rsid w:val="00A75B71"/>
    <w:rsid w:val="00A94D70"/>
    <w:rsid w:val="00AB026D"/>
    <w:rsid w:val="00AB2CE2"/>
    <w:rsid w:val="00AC0A0C"/>
    <w:rsid w:val="00AC1CA7"/>
    <w:rsid w:val="00AC2E9F"/>
    <w:rsid w:val="00AD324D"/>
    <w:rsid w:val="00AD47D0"/>
    <w:rsid w:val="00AE66D6"/>
    <w:rsid w:val="00AF3093"/>
    <w:rsid w:val="00AF3CED"/>
    <w:rsid w:val="00B06273"/>
    <w:rsid w:val="00B206E4"/>
    <w:rsid w:val="00B3732C"/>
    <w:rsid w:val="00B40437"/>
    <w:rsid w:val="00B42C44"/>
    <w:rsid w:val="00B45FEA"/>
    <w:rsid w:val="00B463EE"/>
    <w:rsid w:val="00B46FC0"/>
    <w:rsid w:val="00B54AD7"/>
    <w:rsid w:val="00B60D76"/>
    <w:rsid w:val="00B83652"/>
    <w:rsid w:val="00B838E6"/>
    <w:rsid w:val="00B83ABB"/>
    <w:rsid w:val="00B85FD2"/>
    <w:rsid w:val="00B9408A"/>
    <w:rsid w:val="00B95074"/>
    <w:rsid w:val="00B95C08"/>
    <w:rsid w:val="00BA51F6"/>
    <w:rsid w:val="00BB480C"/>
    <w:rsid w:val="00BB6F9A"/>
    <w:rsid w:val="00BC3E93"/>
    <w:rsid w:val="00BC3F06"/>
    <w:rsid w:val="00BC54F7"/>
    <w:rsid w:val="00BD5BB8"/>
    <w:rsid w:val="00BE6F57"/>
    <w:rsid w:val="00BF4D75"/>
    <w:rsid w:val="00C0164A"/>
    <w:rsid w:val="00C04EE0"/>
    <w:rsid w:val="00C12FFA"/>
    <w:rsid w:val="00C24F9A"/>
    <w:rsid w:val="00C30CFD"/>
    <w:rsid w:val="00C31622"/>
    <w:rsid w:val="00C33F59"/>
    <w:rsid w:val="00C36C68"/>
    <w:rsid w:val="00C4044F"/>
    <w:rsid w:val="00C53E1B"/>
    <w:rsid w:val="00C551E9"/>
    <w:rsid w:val="00C568FC"/>
    <w:rsid w:val="00C63FE2"/>
    <w:rsid w:val="00C67DE9"/>
    <w:rsid w:val="00C72697"/>
    <w:rsid w:val="00C73936"/>
    <w:rsid w:val="00C762E4"/>
    <w:rsid w:val="00C96BFA"/>
    <w:rsid w:val="00C97847"/>
    <w:rsid w:val="00CA6311"/>
    <w:rsid w:val="00CB6927"/>
    <w:rsid w:val="00CC087D"/>
    <w:rsid w:val="00CC5BA3"/>
    <w:rsid w:val="00CC649C"/>
    <w:rsid w:val="00CD548E"/>
    <w:rsid w:val="00CD7423"/>
    <w:rsid w:val="00CF04BE"/>
    <w:rsid w:val="00D0619A"/>
    <w:rsid w:val="00D31B67"/>
    <w:rsid w:val="00D33E06"/>
    <w:rsid w:val="00D37AE7"/>
    <w:rsid w:val="00D4575A"/>
    <w:rsid w:val="00D51139"/>
    <w:rsid w:val="00D538E9"/>
    <w:rsid w:val="00D64401"/>
    <w:rsid w:val="00D65F25"/>
    <w:rsid w:val="00D665A9"/>
    <w:rsid w:val="00D84617"/>
    <w:rsid w:val="00D8541F"/>
    <w:rsid w:val="00D85884"/>
    <w:rsid w:val="00D86A6D"/>
    <w:rsid w:val="00DA16FE"/>
    <w:rsid w:val="00DB24E9"/>
    <w:rsid w:val="00DB3CDC"/>
    <w:rsid w:val="00DD2E1A"/>
    <w:rsid w:val="00DE0E94"/>
    <w:rsid w:val="00DE6F90"/>
    <w:rsid w:val="00DF068D"/>
    <w:rsid w:val="00DF3C81"/>
    <w:rsid w:val="00E01AE0"/>
    <w:rsid w:val="00E03087"/>
    <w:rsid w:val="00E10EFA"/>
    <w:rsid w:val="00E27364"/>
    <w:rsid w:val="00E34700"/>
    <w:rsid w:val="00E358F7"/>
    <w:rsid w:val="00E47AC3"/>
    <w:rsid w:val="00E57238"/>
    <w:rsid w:val="00E62BBA"/>
    <w:rsid w:val="00E67DEA"/>
    <w:rsid w:val="00E76542"/>
    <w:rsid w:val="00E81278"/>
    <w:rsid w:val="00E91191"/>
    <w:rsid w:val="00E97897"/>
    <w:rsid w:val="00EA15FC"/>
    <w:rsid w:val="00EB0183"/>
    <w:rsid w:val="00EB64A5"/>
    <w:rsid w:val="00EC117B"/>
    <w:rsid w:val="00EC3D17"/>
    <w:rsid w:val="00EE796E"/>
    <w:rsid w:val="00EF7064"/>
    <w:rsid w:val="00F002CA"/>
    <w:rsid w:val="00F05C7C"/>
    <w:rsid w:val="00F15DF5"/>
    <w:rsid w:val="00F407A1"/>
    <w:rsid w:val="00F4787C"/>
    <w:rsid w:val="00F67DA8"/>
    <w:rsid w:val="00F87612"/>
    <w:rsid w:val="00F94DB9"/>
    <w:rsid w:val="00F95830"/>
    <w:rsid w:val="00F96547"/>
    <w:rsid w:val="00FB1632"/>
    <w:rsid w:val="00FB3A4D"/>
    <w:rsid w:val="00FC54FE"/>
    <w:rsid w:val="00FD13C6"/>
    <w:rsid w:val="00FD1E4B"/>
    <w:rsid w:val="00FE0C62"/>
    <w:rsid w:val="00FF4538"/>
    <w:rsid w:val="00FF6A40"/>
    <w:rsid w:val="00FF7B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uiPriority="0" w:qFormat="1"/>
    <w:lsdException w:name="heading 6" w:qFormat="1"/>
    <w:lsdException w:name="heading 7"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BD2"/>
    <w:pPr>
      <w:spacing w:before="100" w:beforeAutospacing="1" w:after="100" w:afterAutospacing="1" w:line="240" w:lineRule="auto"/>
      <w:jc w:val="both"/>
    </w:pPr>
    <w:rPr>
      <w:rFonts w:ascii="Arial" w:hAnsi="Arial"/>
    </w:rPr>
  </w:style>
  <w:style w:type="paragraph" w:styleId="Ttulo1">
    <w:name w:val="heading 1"/>
    <w:basedOn w:val="Normal"/>
    <w:next w:val="Normal"/>
    <w:link w:val="Ttulo1Car"/>
    <w:qFormat/>
    <w:rsid w:val="007E5998"/>
    <w:pPr>
      <w:keepNext/>
      <w:numPr>
        <w:numId w:val="20"/>
      </w:numPr>
      <w:suppressAutoHyphens/>
      <w:spacing w:before="240" w:beforeAutospacing="0" w:after="120" w:afterAutospacing="0"/>
      <w:ind w:left="357" w:hanging="357"/>
      <w:outlineLvl w:val="0"/>
    </w:pPr>
    <w:rPr>
      <w:rFonts w:eastAsia="Times New Roman" w:cs="Arial"/>
      <w:b/>
      <w:bCs/>
      <w:kern w:val="1"/>
      <w:sz w:val="24"/>
      <w:szCs w:val="32"/>
      <w:lang w:val="es-ES" w:eastAsia="ar-SA"/>
    </w:rPr>
  </w:style>
  <w:style w:type="paragraph" w:styleId="Ttulo2">
    <w:name w:val="heading 2"/>
    <w:basedOn w:val="Ttulo1"/>
    <w:next w:val="Normal"/>
    <w:link w:val="Ttulo2Car"/>
    <w:uiPriority w:val="99"/>
    <w:qFormat/>
    <w:rsid w:val="00EF7064"/>
    <w:pPr>
      <w:numPr>
        <w:ilvl w:val="1"/>
      </w:numPr>
      <w:ind w:left="432"/>
      <w:outlineLvl w:val="1"/>
    </w:pPr>
  </w:style>
  <w:style w:type="paragraph" w:styleId="Ttulo3">
    <w:name w:val="heading 3"/>
    <w:basedOn w:val="Ttulo2"/>
    <w:next w:val="Normal"/>
    <w:link w:val="Ttulo3Car"/>
    <w:uiPriority w:val="9"/>
    <w:qFormat/>
    <w:rsid w:val="004C6619"/>
    <w:pPr>
      <w:numPr>
        <w:ilvl w:val="2"/>
      </w:numPr>
      <w:spacing w:before="120"/>
      <w:outlineLvl w:val="2"/>
    </w:pPr>
  </w:style>
  <w:style w:type="paragraph" w:styleId="Ttulo4">
    <w:name w:val="heading 4"/>
    <w:basedOn w:val="Normal"/>
    <w:next w:val="Normal"/>
    <w:link w:val="Ttulo4Car"/>
    <w:uiPriority w:val="99"/>
    <w:qFormat/>
    <w:rsid w:val="00054183"/>
    <w:pPr>
      <w:keepNext/>
      <w:tabs>
        <w:tab w:val="num" w:pos="864"/>
      </w:tabs>
      <w:suppressAutoHyphens/>
      <w:spacing w:before="240" w:after="60"/>
      <w:ind w:left="864" w:hanging="864"/>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054183"/>
    <w:pPr>
      <w:tabs>
        <w:tab w:val="num" w:pos="1008"/>
      </w:tabs>
      <w:suppressAutoHyphens/>
      <w:spacing w:before="240" w:after="60"/>
      <w:ind w:left="1008" w:hanging="1008"/>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uiPriority w:val="99"/>
    <w:qFormat/>
    <w:rsid w:val="00054183"/>
    <w:pPr>
      <w:tabs>
        <w:tab w:val="num" w:pos="1152"/>
      </w:tabs>
      <w:suppressAutoHyphens/>
      <w:spacing w:before="240" w:after="60"/>
      <w:ind w:left="1152" w:hanging="1152"/>
      <w:outlineLvl w:val="5"/>
    </w:pPr>
    <w:rPr>
      <w:rFonts w:ascii="Times New Roman" w:eastAsia="Times New Roman" w:hAnsi="Times New Roman" w:cs="Times New Roman"/>
      <w:b/>
      <w:bCs/>
      <w:lang w:val="es-ES" w:eastAsia="ar-SA"/>
    </w:rPr>
  </w:style>
  <w:style w:type="paragraph" w:styleId="Ttulo7">
    <w:name w:val="heading 7"/>
    <w:basedOn w:val="Normal"/>
    <w:next w:val="Normal"/>
    <w:link w:val="Ttulo7Car"/>
    <w:uiPriority w:val="99"/>
    <w:qFormat/>
    <w:rsid w:val="00054183"/>
    <w:pPr>
      <w:suppressAutoHyphens/>
      <w:spacing w:before="240" w:after="60"/>
      <w:outlineLvl w:val="6"/>
    </w:pPr>
    <w:rPr>
      <w:rFonts w:ascii="Times New Roman" w:eastAsia="Times New Roman" w:hAnsi="Times New Roman" w:cs="Times New Roman"/>
      <w:sz w:val="24"/>
      <w:szCs w:val="24"/>
      <w:lang w:val="es-ES" w:eastAsia="ar-SA"/>
    </w:rPr>
  </w:style>
  <w:style w:type="paragraph" w:styleId="Ttulo8">
    <w:name w:val="heading 8"/>
    <w:basedOn w:val="Normal"/>
    <w:next w:val="Normal"/>
    <w:link w:val="Ttulo8Car"/>
    <w:qFormat/>
    <w:rsid w:val="00054183"/>
    <w:pPr>
      <w:tabs>
        <w:tab w:val="left" w:pos="0"/>
        <w:tab w:val="num" w:pos="1440"/>
      </w:tabs>
      <w:suppressAutoHyphens/>
      <w:spacing w:before="240" w:after="60"/>
      <w:ind w:left="1440" w:hanging="1440"/>
      <w:outlineLvl w:val="7"/>
    </w:pPr>
    <w:rPr>
      <w:rFonts w:eastAsia="Times New Roman" w:cs="Arial"/>
      <w:i/>
      <w:sz w:val="20"/>
      <w:szCs w:val="20"/>
      <w:lang w:val="es-ES_tradnl" w:eastAsia="ar-SA"/>
    </w:rPr>
  </w:style>
  <w:style w:type="paragraph" w:styleId="Ttulo9">
    <w:name w:val="heading 9"/>
    <w:basedOn w:val="Normal"/>
    <w:next w:val="Normal"/>
    <w:link w:val="Ttulo9Car"/>
    <w:qFormat/>
    <w:rsid w:val="00054183"/>
    <w:pPr>
      <w:tabs>
        <w:tab w:val="num" w:pos="1584"/>
      </w:tabs>
      <w:suppressAutoHyphens/>
      <w:spacing w:before="240" w:after="60"/>
      <w:ind w:left="1584" w:hanging="1584"/>
      <w:outlineLvl w:val="8"/>
    </w:pPr>
    <w:rPr>
      <w:rFonts w:eastAsia="Times New Roman" w:cs="Arial"/>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link w:val="TextonotapieCar"/>
    <w:uiPriority w:val="99"/>
    <w:semiHidden/>
    <w:unhideWhenUsed/>
    <w:rsid w:val="005E2623"/>
    <w:pPr>
      <w:spacing w:after="0" w:line="240" w:lineRule="auto"/>
      <w:contextualSpacing/>
      <w:jc w:val="both"/>
    </w:pPr>
    <w:rPr>
      <w:rFonts w:ascii="Arial" w:hAnsi="Arial" w:cs="Arial"/>
      <w:sz w:val="16"/>
      <w:lang w:val="es-ES" w:eastAsia="es-ES"/>
    </w:rPr>
  </w:style>
  <w:style w:type="character" w:customStyle="1" w:styleId="TextonotapieCar">
    <w:name w:val="Texto nota pie Car"/>
    <w:basedOn w:val="Fuentedeprrafopredeter"/>
    <w:link w:val="Textonotapie"/>
    <w:uiPriority w:val="99"/>
    <w:semiHidden/>
    <w:rsid w:val="005E2623"/>
    <w:rPr>
      <w:rFonts w:ascii="Arial" w:hAnsi="Arial" w:cs="Arial"/>
      <w:sz w:val="16"/>
      <w:lang w:val="es-ES" w:eastAsia="es-ES"/>
    </w:rPr>
  </w:style>
  <w:style w:type="table" w:styleId="Tablaconcuadrcula">
    <w:name w:val="Table Grid"/>
    <w:basedOn w:val="Tablanormal"/>
    <w:rsid w:val="000541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rsid w:val="007E5998"/>
    <w:rPr>
      <w:rFonts w:ascii="Arial" w:eastAsia="Times New Roman" w:hAnsi="Arial" w:cs="Arial"/>
      <w:b/>
      <w:bCs/>
      <w:kern w:val="1"/>
      <w:sz w:val="24"/>
      <w:szCs w:val="32"/>
      <w:lang w:val="es-ES" w:eastAsia="ar-SA"/>
    </w:rPr>
  </w:style>
  <w:style w:type="character" w:customStyle="1" w:styleId="Ttulo2Car">
    <w:name w:val="Título 2 Car"/>
    <w:basedOn w:val="Fuentedeprrafopredeter"/>
    <w:link w:val="Ttulo2"/>
    <w:uiPriority w:val="99"/>
    <w:rsid w:val="00EF7064"/>
    <w:rPr>
      <w:rFonts w:ascii="Arial" w:eastAsia="Times New Roman" w:hAnsi="Arial" w:cs="Arial"/>
      <w:b/>
      <w:bCs/>
      <w:kern w:val="1"/>
      <w:sz w:val="24"/>
      <w:szCs w:val="32"/>
      <w:lang w:val="es-ES" w:eastAsia="ar-SA"/>
    </w:rPr>
  </w:style>
  <w:style w:type="character" w:customStyle="1" w:styleId="Ttulo3Car">
    <w:name w:val="Título 3 Car"/>
    <w:basedOn w:val="Fuentedeprrafopredeter"/>
    <w:link w:val="Ttulo3"/>
    <w:uiPriority w:val="9"/>
    <w:rsid w:val="004C6619"/>
    <w:rPr>
      <w:rFonts w:ascii="Arial" w:eastAsia="Times New Roman" w:hAnsi="Arial" w:cs="Arial"/>
      <w:b/>
      <w:bCs/>
      <w:kern w:val="1"/>
      <w:sz w:val="24"/>
      <w:szCs w:val="32"/>
      <w:lang w:val="es-ES" w:eastAsia="ar-SA"/>
    </w:rPr>
  </w:style>
  <w:style w:type="character" w:customStyle="1" w:styleId="Ttulo4Car">
    <w:name w:val="Título 4 Car"/>
    <w:basedOn w:val="Fuentedeprrafopredeter"/>
    <w:link w:val="Ttulo4"/>
    <w:uiPriority w:val="99"/>
    <w:rsid w:val="00054183"/>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054183"/>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uiPriority w:val="99"/>
    <w:rsid w:val="00054183"/>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rsid w:val="00054183"/>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rsid w:val="00054183"/>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054183"/>
    <w:rPr>
      <w:rFonts w:ascii="Arial" w:eastAsia="Times New Roman" w:hAnsi="Arial" w:cs="Arial"/>
      <w:lang w:val="es-ES" w:eastAsia="ar-SA"/>
    </w:rPr>
  </w:style>
  <w:style w:type="character" w:customStyle="1" w:styleId="WW8Num2z0">
    <w:name w:val="WW8Num2z0"/>
    <w:rsid w:val="00054183"/>
    <w:rPr>
      <w:rFonts w:ascii="Arial" w:hAnsi="Arial"/>
      <w:b/>
      <w:i w:val="0"/>
      <w:sz w:val="24"/>
      <w:szCs w:val="24"/>
    </w:rPr>
  </w:style>
  <w:style w:type="character" w:customStyle="1" w:styleId="WW8Num3z1">
    <w:name w:val="WW8Num3z1"/>
    <w:rsid w:val="00054183"/>
    <w:rPr>
      <w:b w:val="0"/>
    </w:rPr>
  </w:style>
  <w:style w:type="character" w:customStyle="1" w:styleId="WW8Num5z0">
    <w:name w:val="WW8Num5z0"/>
    <w:rsid w:val="00054183"/>
    <w:rPr>
      <w:rFonts w:ascii="Symbol" w:hAnsi="Symbol"/>
    </w:rPr>
  </w:style>
  <w:style w:type="character" w:customStyle="1" w:styleId="WW8Num6z0">
    <w:name w:val="WW8Num6z0"/>
    <w:rsid w:val="00054183"/>
    <w:rPr>
      <w:rFonts w:ascii="Symbol" w:hAnsi="Symbol"/>
    </w:rPr>
  </w:style>
  <w:style w:type="character" w:customStyle="1" w:styleId="WW8Num7z0">
    <w:name w:val="WW8Num7z0"/>
    <w:rsid w:val="00054183"/>
    <w:rPr>
      <w:b/>
    </w:rPr>
  </w:style>
  <w:style w:type="character" w:customStyle="1" w:styleId="WW8Num8z0">
    <w:name w:val="WW8Num8z0"/>
    <w:rsid w:val="00054183"/>
    <w:rPr>
      <w:rFonts w:ascii="Wingdings" w:hAnsi="Wingdings"/>
    </w:rPr>
  </w:style>
  <w:style w:type="character" w:customStyle="1" w:styleId="WW8Num9z0">
    <w:name w:val="WW8Num9z0"/>
    <w:rsid w:val="00054183"/>
    <w:rPr>
      <w:b/>
    </w:rPr>
  </w:style>
  <w:style w:type="character" w:customStyle="1" w:styleId="WW8Num10z0">
    <w:name w:val="WW8Num10z0"/>
    <w:rsid w:val="00054183"/>
    <w:rPr>
      <w:rFonts w:ascii="Symbol" w:hAnsi="Symbol"/>
    </w:rPr>
  </w:style>
  <w:style w:type="character" w:customStyle="1" w:styleId="WW8Num12z0">
    <w:name w:val="WW8Num12z0"/>
    <w:rsid w:val="00054183"/>
    <w:rPr>
      <w:rFonts w:ascii="Symbol" w:hAnsi="Symbol"/>
    </w:rPr>
  </w:style>
  <w:style w:type="character" w:customStyle="1" w:styleId="WW8Num13z0">
    <w:name w:val="WW8Num13z0"/>
    <w:rsid w:val="00054183"/>
    <w:rPr>
      <w:rFonts w:ascii="Symbol" w:hAnsi="Symbol"/>
    </w:rPr>
  </w:style>
  <w:style w:type="character" w:customStyle="1" w:styleId="WW8Num14z0">
    <w:name w:val="WW8Num14z0"/>
    <w:rsid w:val="00054183"/>
    <w:rPr>
      <w:b w:val="0"/>
      <w:i w:val="0"/>
    </w:rPr>
  </w:style>
  <w:style w:type="character" w:customStyle="1" w:styleId="WW8Num15z0">
    <w:name w:val="WW8Num15z0"/>
    <w:rsid w:val="00054183"/>
    <w:rPr>
      <w:rFonts w:ascii="Symbol" w:hAnsi="Symbol"/>
    </w:rPr>
  </w:style>
  <w:style w:type="character" w:customStyle="1" w:styleId="WW8Num16z0">
    <w:name w:val="WW8Num16z0"/>
    <w:rsid w:val="00054183"/>
    <w:rPr>
      <w:b w:val="0"/>
    </w:rPr>
  </w:style>
  <w:style w:type="character" w:customStyle="1" w:styleId="WW8Num17z0">
    <w:name w:val="WW8Num17z0"/>
    <w:rsid w:val="00054183"/>
    <w:rPr>
      <w:rFonts w:ascii="Symbol" w:hAnsi="Symbol"/>
    </w:rPr>
  </w:style>
  <w:style w:type="character" w:customStyle="1" w:styleId="WW8Num18z0">
    <w:name w:val="WW8Num18z0"/>
    <w:rsid w:val="00054183"/>
    <w:rPr>
      <w:rFonts w:ascii="Symbol" w:hAnsi="Symbol"/>
    </w:rPr>
  </w:style>
  <w:style w:type="character" w:customStyle="1" w:styleId="WW8Num20z0">
    <w:name w:val="WW8Num20z0"/>
    <w:rsid w:val="00054183"/>
    <w:rPr>
      <w:rFonts w:ascii="Symbol" w:hAnsi="Symbol"/>
    </w:rPr>
  </w:style>
  <w:style w:type="character" w:customStyle="1" w:styleId="WW8Num21z0">
    <w:name w:val="WW8Num21z0"/>
    <w:rsid w:val="00054183"/>
    <w:rPr>
      <w:rFonts w:ascii="Wingdings" w:hAnsi="Wingdings"/>
    </w:rPr>
  </w:style>
  <w:style w:type="character" w:customStyle="1" w:styleId="WW8Num22z0">
    <w:name w:val="WW8Num22z0"/>
    <w:rsid w:val="00054183"/>
    <w:rPr>
      <w:b/>
    </w:rPr>
  </w:style>
  <w:style w:type="character" w:customStyle="1" w:styleId="WW8Num24z0">
    <w:name w:val="WW8Num24z0"/>
    <w:rsid w:val="00054183"/>
    <w:rPr>
      <w:rFonts w:ascii="Symbol" w:hAnsi="Symbol"/>
    </w:rPr>
  </w:style>
  <w:style w:type="character" w:customStyle="1" w:styleId="WW8Num25z0">
    <w:name w:val="WW8Num25z0"/>
    <w:rsid w:val="00054183"/>
    <w:rPr>
      <w:rFonts w:ascii="Wingdings" w:hAnsi="Wingdings"/>
    </w:rPr>
  </w:style>
  <w:style w:type="character" w:customStyle="1" w:styleId="Absatz-Standardschriftart">
    <w:name w:val="Absatz-Standardschriftart"/>
    <w:rsid w:val="00054183"/>
  </w:style>
  <w:style w:type="character" w:customStyle="1" w:styleId="WW8Num1z0">
    <w:name w:val="WW8Num1z0"/>
    <w:rsid w:val="00054183"/>
    <w:rPr>
      <w:rFonts w:ascii="Arial" w:hAnsi="Arial"/>
      <w:b/>
      <w:i w:val="0"/>
      <w:sz w:val="24"/>
      <w:szCs w:val="24"/>
    </w:rPr>
  </w:style>
  <w:style w:type="character" w:customStyle="1" w:styleId="WW8Num2z1">
    <w:name w:val="WW8Num2z1"/>
    <w:rsid w:val="00054183"/>
    <w:rPr>
      <w:b w:val="0"/>
    </w:rPr>
  </w:style>
  <w:style w:type="character" w:customStyle="1" w:styleId="WW8Num4z0">
    <w:name w:val="WW8Num4z0"/>
    <w:rsid w:val="00054183"/>
    <w:rPr>
      <w:b w:val="0"/>
    </w:rPr>
  </w:style>
  <w:style w:type="character" w:customStyle="1" w:styleId="WW8Num4z1">
    <w:name w:val="WW8Num4z1"/>
    <w:rsid w:val="00054183"/>
    <w:rPr>
      <w:rFonts w:ascii="Courier New" w:hAnsi="Courier New" w:cs="Courier New"/>
    </w:rPr>
  </w:style>
  <w:style w:type="character" w:customStyle="1" w:styleId="WW8Num4z2">
    <w:name w:val="WW8Num4z2"/>
    <w:rsid w:val="00054183"/>
    <w:rPr>
      <w:rFonts w:ascii="Wingdings" w:hAnsi="Wingdings"/>
    </w:rPr>
  </w:style>
  <w:style w:type="character" w:customStyle="1" w:styleId="WW8Num4z3">
    <w:name w:val="WW8Num4z3"/>
    <w:rsid w:val="00054183"/>
    <w:rPr>
      <w:rFonts w:ascii="Symbol" w:hAnsi="Symbol"/>
    </w:rPr>
  </w:style>
  <w:style w:type="character" w:customStyle="1" w:styleId="WW8Num5z1">
    <w:name w:val="WW8Num5z1"/>
    <w:rsid w:val="00054183"/>
    <w:rPr>
      <w:rFonts w:ascii="Courier New" w:hAnsi="Courier New" w:cs="Courier New"/>
    </w:rPr>
  </w:style>
  <w:style w:type="character" w:customStyle="1" w:styleId="WW8Num5z2">
    <w:name w:val="WW8Num5z2"/>
    <w:rsid w:val="00054183"/>
    <w:rPr>
      <w:rFonts w:ascii="Wingdings" w:hAnsi="Wingdings"/>
    </w:rPr>
  </w:style>
  <w:style w:type="character" w:customStyle="1" w:styleId="WW8Num6z1">
    <w:name w:val="WW8Num6z1"/>
    <w:rsid w:val="00054183"/>
    <w:rPr>
      <w:rFonts w:ascii="Courier New" w:hAnsi="Courier New" w:cs="Courier New"/>
    </w:rPr>
  </w:style>
  <w:style w:type="character" w:customStyle="1" w:styleId="WW8Num6z2">
    <w:name w:val="WW8Num6z2"/>
    <w:rsid w:val="00054183"/>
    <w:rPr>
      <w:rFonts w:ascii="Wingdings" w:hAnsi="Wingdings"/>
    </w:rPr>
  </w:style>
  <w:style w:type="character" w:customStyle="1" w:styleId="WW8Num8z1">
    <w:name w:val="WW8Num8z1"/>
    <w:rsid w:val="00054183"/>
    <w:rPr>
      <w:rFonts w:ascii="Courier New" w:hAnsi="Courier New" w:cs="Courier New"/>
    </w:rPr>
  </w:style>
  <w:style w:type="character" w:customStyle="1" w:styleId="WW8Num8z3">
    <w:name w:val="WW8Num8z3"/>
    <w:rsid w:val="00054183"/>
    <w:rPr>
      <w:rFonts w:ascii="Symbol" w:hAnsi="Symbol"/>
    </w:rPr>
  </w:style>
  <w:style w:type="character" w:customStyle="1" w:styleId="WW8Num10z1">
    <w:name w:val="WW8Num10z1"/>
    <w:rsid w:val="00054183"/>
    <w:rPr>
      <w:rFonts w:ascii="Courier New" w:hAnsi="Courier New" w:cs="Courier New"/>
    </w:rPr>
  </w:style>
  <w:style w:type="character" w:customStyle="1" w:styleId="WW8Num10z2">
    <w:name w:val="WW8Num10z2"/>
    <w:rsid w:val="00054183"/>
    <w:rPr>
      <w:rFonts w:ascii="Wingdings" w:hAnsi="Wingdings"/>
    </w:rPr>
  </w:style>
  <w:style w:type="character" w:customStyle="1" w:styleId="WW8Num11z0">
    <w:name w:val="WW8Num11z0"/>
    <w:rsid w:val="00054183"/>
    <w:rPr>
      <w:b/>
    </w:rPr>
  </w:style>
  <w:style w:type="character" w:customStyle="1" w:styleId="WW8Num12z1">
    <w:name w:val="WW8Num12z1"/>
    <w:rsid w:val="00054183"/>
    <w:rPr>
      <w:rFonts w:ascii="Courier New" w:hAnsi="Courier New" w:cs="Courier New"/>
    </w:rPr>
  </w:style>
  <w:style w:type="character" w:customStyle="1" w:styleId="WW8Num12z2">
    <w:name w:val="WW8Num12z2"/>
    <w:rsid w:val="00054183"/>
    <w:rPr>
      <w:rFonts w:ascii="Wingdings" w:hAnsi="Wingdings"/>
    </w:rPr>
  </w:style>
  <w:style w:type="character" w:customStyle="1" w:styleId="WW8Num15z1">
    <w:name w:val="WW8Num15z1"/>
    <w:rsid w:val="00054183"/>
    <w:rPr>
      <w:rFonts w:ascii="Courier New" w:hAnsi="Courier New" w:cs="Courier New"/>
    </w:rPr>
  </w:style>
  <w:style w:type="character" w:customStyle="1" w:styleId="WW8Num15z2">
    <w:name w:val="WW8Num15z2"/>
    <w:rsid w:val="00054183"/>
    <w:rPr>
      <w:rFonts w:ascii="Wingdings" w:hAnsi="Wingdings"/>
    </w:rPr>
  </w:style>
  <w:style w:type="character" w:customStyle="1" w:styleId="WW8Num17z1">
    <w:name w:val="WW8Num17z1"/>
    <w:rsid w:val="00054183"/>
    <w:rPr>
      <w:rFonts w:ascii="Courier New" w:hAnsi="Courier New" w:cs="Courier New"/>
    </w:rPr>
  </w:style>
  <w:style w:type="character" w:customStyle="1" w:styleId="WW8Num17z2">
    <w:name w:val="WW8Num17z2"/>
    <w:rsid w:val="00054183"/>
    <w:rPr>
      <w:rFonts w:ascii="Wingdings" w:hAnsi="Wingdings"/>
    </w:rPr>
  </w:style>
  <w:style w:type="character" w:customStyle="1" w:styleId="WW8Num18z1">
    <w:name w:val="WW8Num18z1"/>
    <w:rsid w:val="00054183"/>
    <w:rPr>
      <w:rFonts w:ascii="Courier New" w:hAnsi="Courier New" w:cs="Courier New"/>
    </w:rPr>
  </w:style>
  <w:style w:type="character" w:customStyle="1" w:styleId="WW8Num18z2">
    <w:name w:val="WW8Num18z2"/>
    <w:rsid w:val="00054183"/>
    <w:rPr>
      <w:rFonts w:ascii="Wingdings" w:hAnsi="Wingdings"/>
    </w:rPr>
  </w:style>
  <w:style w:type="character" w:customStyle="1" w:styleId="WW8Num19z0">
    <w:name w:val="WW8Num19z0"/>
    <w:rsid w:val="00054183"/>
    <w:rPr>
      <w:rFonts w:ascii="Symbol" w:hAnsi="Symbol"/>
    </w:rPr>
  </w:style>
  <w:style w:type="character" w:customStyle="1" w:styleId="WW8Num19z1">
    <w:name w:val="WW8Num19z1"/>
    <w:rsid w:val="00054183"/>
    <w:rPr>
      <w:rFonts w:ascii="Courier New" w:hAnsi="Courier New" w:cs="Courier New"/>
    </w:rPr>
  </w:style>
  <w:style w:type="character" w:customStyle="1" w:styleId="WW8Num19z2">
    <w:name w:val="WW8Num19z2"/>
    <w:rsid w:val="00054183"/>
    <w:rPr>
      <w:rFonts w:ascii="Wingdings" w:hAnsi="Wingdings"/>
    </w:rPr>
  </w:style>
  <w:style w:type="character" w:customStyle="1" w:styleId="WW8Num20z1">
    <w:name w:val="WW8Num20z1"/>
    <w:rsid w:val="00054183"/>
    <w:rPr>
      <w:rFonts w:ascii="Courier New" w:hAnsi="Courier New" w:cs="Courier New"/>
    </w:rPr>
  </w:style>
  <w:style w:type="character" w:customStyle="1" w:styleId="WW8Num20z2">
    <w:name w:val="WW8Num20z2"/>
    <w:rsid w:val="00054183"/>
    <w:rPr>
      <w:rFonts w:ascii="Wingdings" w:hAnsi="Wingdings"/>
    </w:rPr>
  </w:style>
  <w:style w:type="character" w:customStyle="1" w:styleId="WW8Num23z1">
    <w:name w:val="WW8Num23z1"/>
    <w:rsid w:val="00054183"/>
    <w:rPr>
      <w:b/>
    </w:rPr>
  </w:style>
  <w:style w:type="character" w:customStyle="1" w:styleId="WW8Num24z1">
    <w:name w:val="WW8Num24z1"/>
    <w:rsid w:val="00054183"/>
    <w:rPr>
      <w:rFonts w:ascii="Courier New" w:hAnsi="Courier New" w:cs="Courier New"/>
    </w:rPr>
  </w:style>
  <w:style w:type="character" w:customStyle="1" w:styleId="WW8Num24z2">
    <w:name w:val="WW8Num24z2"/>
    <w:rsid w:val="00054183"/>
    <w:rPr>
      <w:rFonts w:ascii="Wingdings" w:hAnsi="Wingdings"/>
    </w:rPr>
  </w:style>
  <w:style w:type="character" w:customStyle="1" w:styleId="WW8Num25z1">
    <w:name w:val="WW8Num25z1"/>
    <w:rsid w:val="00054183"/>
    <w:rPr>
      <w:rFonts w:ascii="Courier New" w:hAnsi="Courier New" w:cs="Courier New"/>
    </w:rPr>
  </w:style>
  <w:style w:type="character" w:customStyle="1" w:styleId="WW8Num25z3">
    <w:name w:val="WW8Num25z3"/>
    <w:rsid w:val="00054183"/>
    <w:rPr>
      <w:rFonts w:ascii="Symbol" w:hAnsi="Symbol"/>
    </w:rPr>
  </w:style>
  <w:style w:type="character" w:customStyle="1" w:styleId="WW8Num26z0">
    <w:name w:val="WW8Num26z0"/>
    <w:rsid w:val="00054183"/>
    <w:rPr>
      <w:rFonts w:ascii="Symbol" w:hAnsi="Symbol"/>
    </w:rPr>
  </w:style>
  <w:style w:type="character" w:customStyle="1" w:styleId="WW8Num26z1">
    <w:name w:val="WW8Num26z1"/>
    <w:rsid w:val="00054183"/>
    <w:rPr>
      <w:rFonts w:ascii="Courier New" w:hAnsi="Courier New" w:cs="Courier New"/>
    </w:rPr>
  </w:style>
  <w:style w:type="character" w:customStyle="1" w:styleId="WW8Num26z2">
    <w:name w:val="WW8Num26z2"/>
    <w:rsid w:val="00054183"/>
    <w:rPr>
      <w:rFonts w:ascii="Wingdings" w:hAnsi="Wingdings"/>
    </w:rPr>
  </w:style>
  <w:style w:type="character" w:customStyle="1" w:styleId="WW8Num28z0">
    <w:name w:val="WW8Num28z0"/>
    <w:rsid w:val="00054183"/>
    <w:rPr>
      <w:b/>
    </w:rPr>
  </w:style>
  <w:style w:type="character" w:customStyle="1" w:styleId="WW8Num29z0">
    <w:name w:val="WW8Num29z0"/>
    <w:rsid w:val="00054183"/>
    <w:rPr>
      <w:b/>
    </w:rPr>
  </w:style>
  <w:style w:type="character" w:customStyle="1" w:styleId="Fuentedeprrafopredeter1">
    <w:name w:val="Fuente de párrafo predeter.1"/>
    <w:rsid w:val="00054183"/>
  </w:style>
  <w:style w:type="character" w:styleId="Hipervnculo">
    <w:name w:val="Hyperlink"/>
    <w:uiPriority w:val="99"/>
    <w:rsid w:val="00054183"/>
    <w:rPr>
      <w:color w:val="0000FF"/>
      <w:u w:val="single"/>
    </w:rPr>
  </w:style>
  <w:style w:type="character" w:customStyle="1" w:styleId="DeltaViewInsertion">
    <w:name w:val="DeltaView Insertion"/>
    <w:rsid w:val="00054183"/>
    <w:rPr>
      <w:color w:val="0000FF"/>
      <w:spacing w:val="0"/>
      <w:u w:val="double"/>
    </w:rPr>
  </w:style>
  <w:style w:type="character" w:styleId="Nmerodepgina">
    <w:name w:val="page number"/>
    <w:basedOn w:val="Fuentedeprrafopredeter1"/>
    <w:rsid w:val="00054183"/>
  </w:style>
  <w:style w:type="character" w:styleId="Textoennegrita">
    <w:name w:val="Strong"/>
    <w:qFormat/>
    <w:rsid w:val="00054183"/>
    <w:rPr>
      <w:b/>
      <w:bCs/>
    </w:rPr>
  </w:style>
  <w:style w:type="character" w:customStyle="1" w:styleId="Carcterdenumeracin">
    <w:name w:val="Carácter de numeración"/>
    <w:rsid w:val="00054183"/>
  </w:style>
  <w:style w:type="paragraph" w:customStyle="1" w:styleId="Encabezado3">
    <w:name w:val="Encabezado3"/>
    <w:basedOn w:val="Normal"/>
    <w:next w:val="Textoindependiente"/>
    <w:rsid w:val="00054183"/>
    <w:pPr>
      <w:keepNext/>
      <w:suppressAutoHyphens/>
      <w:spacing w:before="240" w:after="120"/>
    </w:pPr>
    <w:rPr>
      <w:rFonts w:eastAsia="MS Mincho" w:cs="Tahoma"/>
      <w:sz w:val="28"/>
      <w:szCs w:val="28"/>
      <w:lang w:val="es-ES" w:eastAsia="ar-SA"/>
    </w:rPr>
  </w:style>
  <w:style w:type="paragraph" w:styleId="Textoindependiente">
    <w:name w:val="Body Text"/>
    <w:basedOn w:val="Normal"/>
    <w:link w:val="TextoindependienteCar"/>
    <w:rsid w:val="00054183"/>
    <w:pPr>
      <w:suppressAutoHyphens/>
      <w:spacing w:after="120"/>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054183"/>
    <w:rPr>
      <w:rFonts w:ascii="Times New Roman" w:eastAsia="Times New Roman" w:hAnsi="Times New Roman" w:cs="Times New Roman"/>
      <w:sz w:val="24"/>
      <w:szCs w:val="20"/>
      <w:lang w:val="es-ES" w:eastAsia="ar-SA"/>
    </w:rPr>
  </w:style>
  <w:style w:type="paragraph" w:styleId="Lista">
    <w:name w:val="List"/>
    <w:basedOn w:val="Textoindependiente"/>
    <w:rsid w:val="00054183"/>
    <w:rPr>
      <w:rFonts w:cs="Tahoma"/>
    </w:rPr>
  </w:style>
  <w:style w:type="paragraph" w:customStyle="1" w:styleId="Etiqueta">
    <w:name w:val="Etiqueta"/>
    <w:basedOn w:val="Normal"/>
    <w:rsid w:val="00054183"/>
    <w:pPr>
      <w:suppressLineNumbers/>
      <w:suppressAutoHyphens/>
      <w:spacing w:before="120" w:after="120"/>
    </w:pPr>
    <w:rPr>
      <w:rFonts w:ascii="Times New Roman" w:eastAsia="Times New Roman" w:hAnsi="Times New Roman" w:cs="Times New Roman"/>
      <w:i/>
      <w:sz w:val="24"/>
      <w:szCs w:val="20"/>
      <w:lang w:val="es-ES" w:eastAsia="ar-SA"/>
    </w:rPr>
  </w:style>
  <w:style w:type="paragraph" w:customStyle="1" w:styleId="ndice">
    <w:name w:val="Índice"/>
    <w:basedOn w:val="Normal"/>
    <w:rsid w:val="00054183"/>
    <w:pPr>
      <w:suppressLineNumbers/>
      <w:suppressAutoHyphens/>
      <w:spacing w:after="0"/>
    </w:pPr>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rsid w:val="00054183"/>
    <w:pPr>
      <w:tabs>
        <w:tab w:val="center" w:pos="4252"/>
        <w:tab w:val="right" w:pos="8504"/>
      </w:tabs>
      <w:suppressAutoHyphens/>
      <w:spacing w:after="0"/>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054183"/>
    <w:rPr>
      <w:rFonts w:ascii="Times New Roman" w:eastAsia="Times New Roman" w:hAnsi="Times New Roman" w:cs="Times New Roman"/>
      <w:sz w:val="24"/>
      <w:szCs w:val="20"/>
      <w:lang w:val="es-ES" w:eastAsia="ar-SA"/>
    </w:rPr>
  </w:style>
  <w:style w:type="paragraph" w:styleId="Encabezado">
    <w:name w:val="header"/>
    <w:basedOn w:val="Normal"/>
    <w:link w:val="EncabezadoCar"/>
    <w:rsid w:val="00054183"/>
    <w:pPr>
      <w:tabs>
        <w:tab w:val="center" w:pos="4419"/>
        <w:tab w:val="right" w:pos="8838"/>
      </w:tabs>
      <w:suppressAutoHyphens/>
      <w:spacing w:after="0"/>
    </w:pPr>
    <w:rPr>
      <w:rFonts w:eastAsia="Times New Roman" w:cs="Arial"/>
      <w:sz w:val="20"/>
      <w:szCs w:val="20"/>
      <w:lang w:val="es-ES_tradnl" w:eastAsia="ar-SA"/>
    </w:rPr>
  </w:style>
  <w:style w:type="character" w:customStyle="1" w:styleId="EncabezadoCar">
    <w:name w:val="Encabezado Car"/>
    <w:basedOn w:val="Fuentedeprrafopredeter"/>
    <w:link w:val="Encabezado"/>
    <w:uiPriority w:val="99"/>
    <w:rsid w:val="00054183"/>
    <w:rPr>
      <w:rFonts w:ascii="Arial" w:eastAsia="Times New Roman" w:hAnsi="Arial" w:cs="Arial"/>
      <w:sz w:val="20"/>
      <w:szCs w:val="20"/>
      <w:lang w:val="es-ES_tradnl" w:eastAsia="ar-SA"/>
    </w:rPr>
  </w:style>
  <w:style w:type="paragraph" w:customStyle="1" w:styleId="Encabezado2">
    <w:name w:val="Encabezado2"/>
    <w:basedOn w:val="Normal"/>
    <w:next w:val="Textonormal"/>
    <w:rsid w:val="00054183"/>
    <w:pPr>
      <w:keepNext/>
      <w:suppressAutoHyphens/>
      <w:spacing w:before="240" w:after="120"/>
    </w:pPr>
    <w:rPr>
      <w:rFonts w:eastAsia="Times New Roman" w:cs="Arial"/>
      <w:sz w:val="28"/>
      <w:szCs w:val="20"/>
      <w:lang w:val="es-ES" w:eastAsia="ar-SA"/>
    </w:rPr>
  </w:style>
  <w:style w:type="paragraph" w:customStyle="1" w:styleId="Textonormal">
    <w:name w:val="Texto normal"/>
    <w:basedOn w:val="Normal"/>
    <w:rsid w:val="00054183"/>
    <w:pPr>
      <w:suppressAutoHyphens/>
      <w:spacing w:after="120"/>
    </w:pPr>
    <w:rPr>
      <w:rFonts w:ascii="Times New Roman" w:eastAsia="Times New Roman" w:hAnsi="Times New Roman" w:cs="Times New Roman"/>
      <w:sz w:val="24"/>
      <w:szCs w:val="20"/>
      <w:lang w:val="es-ES" w:eastAsia="ar-SA"/>
    </w:rPr>
  </w:style>
  <w:style w:type="paragraph" w:customStyle="1" w:styleId="Lista21">
    <w:name w:val="Lista 21"/>
    <w:basedOn w:val="Textonormal"/>
    <w:rsid w:val="00054183"/>
  </w:style>
  <w:style w:type="paragraph" w:customStyle="1" w:styleId="Encabezado1">
    <w:name w:val="Encabezado1"/>
    <w:basedOn w:val="Normal"/>
    <w:next w:val="Textonormal"/>
    <w:rsid w:val="00054183"/>
    <w:pPr>
      <w:keepNext/>
      <w:suppressAutoHyphens/>
      <w:spacing w:before="240" w:after="120"/>
    </w:pPr>
    <w:rPr>
      <w:rFonts w:eastAsia="Times New Roman" w:cs="Arial"/>
      <w:sz w:val="28"/>
      <w:szCs w:val="20"/>
      <w:lang w:val="es-ES" w:eastAsia="ar-SA"/>
    </w:rPr>
  </w:style>
  <w:style w:type="paragraph" w:styleId="Ttulo">
    <w:name w:val="Title"/>
    <w:basedOn w:val="Normal"/>
    <w:next w:val="Subttulo"/>
    <w:link w:val="TtuloCar"/>
    <w:qFormat/>
    <w:rsid w:val="00054183"/>
    <w:pPr>
      <w:suppressAutoHyphens/>
      <w:spacing w:after="0"/>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054183"/>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054183"/>
    <w:pPr>
      <w:jc w:val="center"/>
    </w:pPr>
    <w:rPr>
      <w:i/>
    </w:rPr>
  </w:style>
  <w:style w:type="character" w:customStyle="1" w:styleId="SubttuloCar">
    <w:name w:val="Subtítulo Car"/>
    <w:basedOn w:val="Fuentedeprrafopredeter"/>
    <w:link w:val="Subttulo"/>
    <w:rsid w:val="00054183"/>
    <w:rPr>
      <w:rFonts w:ascii="Arial" w:eastAsia="Times New Roman" w:hAnsi="Arial" w:cs="Arial"/>
      <w:i/>
      <w:sz w:val="28"/>
      <w:szCs w:val="20"/>
      <w:lang w:val="es-ES" w:eastAsia="ar-SA"/>
    </w:rPr>
  </w:style>
  <w:style w:type="paragraph" w:customStyle="1" w:styleId="Textodeglobo1">
    <w:name w:val="Texto de globo1"/>
    <w:basedOn w:val="Normal"/>
    <w:rsid w:val="00054183"/>
    <w:pPr>
      <w:suppressAutoHyphens/>
      <w:spacing w:after="0"/>
    </w:pPr>
    <w:rPr>
      <w:rFonts w:ascii="Tahoma" w:eastAsia="Times New Roman" w:hAnsi="Tahoma" w:cs="Tahoma"/>
      <w:sz w:val="16"/>
      <w:szCs w:val="20"/>
      <w:lang w:val="es-ES" w:eastAsia="ar-SA"/>
    </w:rPr>
  </w:style>
  <w:style w:type="paragraph" w:customStyle="1" w:styleId="Contenidodelatabla">
    <w:name w:val="Contenido de la tabla"/>
    <w:basedOn w:val="Normal"/>
    <w:rsid w:val="00054183"/>
    <w:pPr>
      <w:suppressLineNumbers/>
      <w:suppressAutoHyphens/>
      <w:spacing w:after="0"/>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054183"/>
    <w:pPr>
      <w:jc w:val="center"/>
    </w:pPr>
    <w:rPr>
      <w:b/>
    </w:rPr>
  </w:style>
  <w:style w:type="paragraph" w:customStyle="1" w:styleId="Sangra3detindependiente1">
    <w:name w:val="Sangría 3 de t. independiente1"/>
    <w:basedOn w:val="Normal"/>
    <w:rsid w:val="00054183"/>
    <w:pPr>
      <w:suppressAutoHyphens/>
      <w:autoSpaceDE w:val="0"/>
      <w:spacing w:after="0"/>
      <w:ind w:left="284" w:hanging="284"/>
    </w:pPr>
    <w:rPr>
      <w:rFonts w:eastAsia="Times New Roman" w:cs="Arial"/>
      <w:sz w:val="20"/>
      <w:szCs w:val="20"/>
      <w:lang w:val="es-ES_tradnl" w:eastAsia="ar-SA"/>
    </w:rPr>
  </w:style>
  <w:style w:type="paragraph" w:styleId="Sangradetextonormal">
    <w:name w:val="Body Text Indent"/>
    <w:basedOn w:val="Normal"/>
    <w:link w:val="SangradetextonormalCar"/>
    <w:rsid w:val="00054183"/>
    <w:pPr>
      <w:suppressAutoHyphens/>
      <w:spacing w:after="120"/>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054183"/>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054183"/>
    <w:pPr>
      <w:suppressAutoHyphens/>
      <w:overflowPunct w:val="0"/>
      <w:autoSpaceDE w:val="0"/>
      <w:spacing w:after="0"/>
      <w:ind w:left="1985"/>
      <w:textAlignment w:val="baseline"/>
    </w:pPr>
    <w:rPr>
      <w:rFonts w:eastAsia="Times New Roman" w:cs="Times New Roman"/>
      <w:szCs w:val="20"/>
      <w:lang w:val="es-ES" w:eastAsia="ar-SA"/>
    </w:rPr>
  </w:style>
  <w:style w:type="paragraph" w:customStyle="1" w:styleId="TextoCar">
    <w:name w:val="Texto Car"/>
    <w:basedOn w:val="Normal"/>
    <w:rsid w:val="00054183"/>
    <w:pPr>
      <w:suppressAutoHyphens/>
      <w:spacing w:after="101" w:line="216" w:lineRule="exact"/>
      <w:ind w:firstLine="288"/>
    </w:pPr>
    <w:rPr>
      <w:rFonts w:eastAsia="Times New Roman" w:cs="Times New Roman"/>
      <w:sz w:val="18"/>
      <w:szCs w:val="20"/>
      <w:lang w:eastAsia="ar-SA"/>
    </w:rPr>
  </w:style>
  <w:style w:type="paragraph" w:customStyle="1" w:styleId="ROMANOS">
    <w:name w:val="ROMANOS"/>
    <w:basedOn w:val="Normal"/>
    <w:rsid w:val="00054183"/>
    <w:pPr>
      <w:tabs>
        <w:tab w:val="left" w:pos="2160"/>
      </w:tabs>
      <w:suppressAutoHyphens/>
      <w:autoSpaceDE w:val="0"/>
      <w:spacing w:after="101" w:line="216" w:lineRule="atLeast"/>
      <w:ind w:left="720" w:hanging="432"/>
    </w:pPr>
    <w:rPr>
      <w:rFonts w:eastAsia="Times New Roman" w:cs="Times New Roman"/>
      <w:sz w:val="18"/>
      <w:szCs w:val="20"/>
      <w:lang w:val="es-ES_tradnl" w:eastAsia="ar-SA"/>
    </w:rPr>
  </w:style>
  <w:style w:type="paragraph" w:customStyle="1" w:styleId="Sangra2detindependiente11">
    <w:name w:val="Sangría 2 de t. independiente11"/>
    <w:basedOn w:val="Normal"/>
    <w:rsid w:val="00054183"/>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054183"/>
    <w:pPr>
      <w:widowControl w:val="0"/>
      <w:suppressAutoHyphens/>
      <w:overflowPunct w:val="0"/>
      <w:autoSpaceDE w:val="0"/>
      <w:spacing w:after="0"/>
      <w:textAlignment w:val="baseline"/>
    </w:pPr>
    <w:rPr>
      <w:rFonts w:eastAsia="Times New Roman" w:cs="Times New Roman"/>
      <w:sz w:val="20"/>
      <w:szCs w:val="20"/>
      <w:lang w:val="es-ES" w:eastAsia="ar-SA"/>
    </w:rPr>
  </w:style>
  <w:style w:type="paragraph" w:customStyle="1" w:styleId="Textoindependiente211">
    <w:name w:val="Texto independiente 211"/>
    <w:basedOn w:val="Normal"/>
    <w:rsid w:val="00054183"/>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054183"/>
    <w:pPr>
      <w:suppressAutoHyphens/>
      <w:autoSpaceDE w:val="0"/>
      <w:spacing w:after="0"/>
    </w:pPr>
    <w:rPr>
      <w:rFonts w:eastAsia="Times New Roman" w:cs="Arial"/>
      <w:sz w:val="20"/>
      <w:szCs w:val="20"/>
      <w:lang w:val="es-ES_tradnl" w:eastAsia="ar-SA"/>
    </w:rPr>
  </w:style>
  <w:style w:type="paragraph" w:customStyle="1" w:styleId="ACUERDO">
    <w:name w:val="ACUERDO"/>
    <w:basedOn w:val="Normal"/>
    <w:rsid w:val="00054183"/>
    <w:pPr>
      <w:widowControl w:val="0"/>
      <w:suppressAutoHyphens/>
      <w:spacing w:after="0"/>
    </w:pPr>
    <w:rPr>
      <w:rFonts w:eastAsia="Times New Roman" w:cs="Times New Roman"/>
      <w:b/>
      <w:sz w:val="28"/>
      <w:szCs w:val="20"/>
      <w:lang w:val="en-US" w:eastAsia="ar-SA"/>
    </w:rPr>
  </w:style>
  <w:style w:type="paragraph" w:customStyle="1" w:styleId="Textoindependiente32">
    <w:name w:val="Texto independiente 32"/>
    <w:basedOn w:val="Normal"/>
    <w:rsid w:val="00054183"/>
    <w:pPr>
      <w:suppressAutoHyphens/>
      <w:overflowPunct w:val="0"/>
      <w:autoSpaceDE w:val="0"/>
      <w:spacing w:after="0"/>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rsid w:val="00054183"/>
    <w:pPr>
      <w:suppressAutoHyphens/>
    </w:pPr>
    <w:rPr>
      <w:rFonts w:ascii="Arial Unicode MS" w:eastAsia="Arial Unicode MS" w:hAnsi="Arial Unicode MS" w:cs="Arial Unicode MS"/>
      <w:sz w:val="24"/>
      <w:szCs w:val="24"/>
      <w:lang w:val="es-ES" w:eastAsia="ar-SA"/>
    </w:rPr>
  </w:style>
  <w:style w:type="paragraph" w:customStyle="1" w:styleId="xl25">
    <w:name w:val="xl25"/>
    <w:basedOn w:val="Normal"/>
    <w:rsid w:val="00054183"/>
    <w:pPr>
      <w:pBdr>
        <w:left w:val="single" w:sz="4" w:space="0" w:color="000000"/>
        <w:bottom w:val="single" w:sz="4" w:space="0" w:color="000000"/>
        <w:right w:val="single" w:sz="4" w:space="0" w:color="000000"/>
      </w:pBdr>
      <w:suppressAutoHyphens/>
      <w:jc w:val="center"/>
      <w:textAlignment w:val="center"/>
    </w:pPr>
    <w:rPr>
      <w:rFonts w:eastAsia="Arial Unicode MS" w:cs="Arial"/>
      <w:sz w:val="14"/>
      <w:szCs w:val="14"/>
      <w:lang w:val="es-ES" w:eastAsia="ar-SA"/>
    </w:rPr>
  </w:style>
  <w:style w:type="paragraph" w:customStyle="1" w:styleId="xl26">
    <w:name w:val="xl26"/>
    <w:basedOn w:val="Normal"/>
    <w:rsid w:val="00054183"/>
    <w:pPr>
      <w:pBdr>
        <w:left w:val="single" w:sz="4" w:space="0" w:color="000000"/>
        <w:right w:val="single" w:sz="4" w:space="0" w:color="000000"/>
      </w:pBdr>
      <w:suppressAutoHyphens/>
      <w:textAlignment w:val="center"/>
    </w:pPr>
    <w:rPr>
      <w:rFonts w:eastAsia="Arial Unicode MS" w:cs="Arial"/>
      <w:sz w:val="14"/>
      <w:szCs w:val="14"/>
      <w:lang w:val="es-ES" w:eastAsia="ar-SA"/>
    </w:rPr>
  </w:style>
  <w:style w:type="paragraph" w:customStyle="1" w:styleId="xl27">
    <w:name w:val="xl27"/>
    <w:basedOn w:val="Normal"/>
    <w:rsid w:val="00054183"/>
    <w:pPr>
      <w:pBdr>
        <w:top w:val="single" w:sz="4" w:space="0" w:color="000000"/>
        <w:left w:val="single" w:sz="4" w:space="0" w:color="000000"/>
        <w:right w:val="single" w:sz="4" w:space="0" w:color="000000"/>
      </w:pBdr>
      <w:suppressAutoHyphens/>
      <w:textAlignment w:val="center"/>
    </w:pPr>
    <w:rPr>
      <w:rFonts w:eastAsia="Arial Unicode MS" w:cs="Arial"/>
      <w:sz w:val="14"/>
      <w:szCs w:val="14"/>
      <w:lang w:val="es-ES" w:eastAsia="ar-SA"/>
    </w:rPr>
  </w:style>
  <w:style w:type="paragraph" w:customStyle="1" w:styleId="xl28">
    <w:name w:val="xl28"/>
    <w:basedOn w:val="Normal"/>
    <w:rsid w:val="00054183"/>
    <w:pPr>
      <w:pBdr>
        <w:left w:val="single" w:sz="4" w:space="0" w:color="000000"/>
        <w:right w:val="single" w:sz="4" w:space="0" w:color="000000"/>
      </w:pBdr>
      <w:suppressAutoHyphens/>
      <w:jc w:val="center"/>
      <w:textAlignment w:val="center"/>
    </w:pPr>
    <w:rPr>
      <w:rFonts w:eastAsia="Arial Unicode MS" w:cs="Arial"/>
      <w:sz w:val="14"/>
      <w:szCs w:val="14"/>
      <w:lang w:val="es-ES" w:eastAsia="ar-SA"/>
    </w:rPr>
  </w:style>
  <w:style w:type="paragraph" w:customStyle="1" w:styleId="xl29">
    <w:name w:val="xl29"/>
    <w:basedOn w:val="Normal"/>
    <w:rsid w:val="00054183"/>
    <w:pPr>
      <w:pBdr>
        <w:top w:val="single" w:sz="4" w:space="0" w:color="000000"/>
        <w:right w:val="single" w:sz="4" w:space="0" w:color="000000"/>
      </w:pBdr>
      <w:suppressAutoHyphens/>
      <w:textAlignment w:val="center"/>
    </w:pPr>
    <w:rPr>
      <w:rFonts w:eastAsia="Arial Unicode MS" w:cs="Arial"/>
      <w:sz w:val="14"/>
      <w:szCs w:val="14"/>
      <w:lang w:val="es-ES" w:eastAsia="ar-SA"/>
    </w:rPr>
  </w:style>
  <w:style w:type="paragraph" w:customStyle="1" w:styleId="xl30">
    <w:name w:val="xl30"/>
    <w:basedOn w:val="Normal"/>
    <w:rsid w:val="00054183"/>
    <w:pPr>
      <w:pBdr>
        <w:top w:val="single" w:sz="4" w:space="0" w:color="000000"/>
        <w:left w:val="single" w:sz="4" w:space="0" w:color="000000"/>
        <w:bottom w:val="single" w:sz="4" w:space="0" w:color="000000"/>
        <w:right w:val="single" w:sz="4" w:space="0" w:color="000000"/>
      </w:pBdr>
      <w:shd w:val="clear" w:color="auto" w:fill="FFFF00"/>
      <w:suppressAutoHyphens/>
      <w:jc w:val="center"/>
      <w:textAlignment w:val="center"/>
    </w:pPr>
    <w:rPr>
      <w:rFonts w:eastAsia="Arial Unicode MS" w:cs="Arial"/>
      <w:b/>
      <w:bCs/>
      <w:sz w:val="14"/>
      <w:szCs w:val="14"/>
      <w:lang w:val="es-ES" w:eastAsia="ar-SA"/>
    </w:rPr>
  </w:style>
  <w:style w:type="paragraph" w:customStyle="1" w:styleId="xl31">
    <w:name w:val="xl31"/>
    <w:basedOn w:val="Normal"/>
    <w:rsid w:val="00054183"/>
    <w:pPr>
      <w:pBdr>
        <w:top w:val="single" w:sz="4" w:space="0" w:color="000000"/>
        <w:left w:val="single" w:sz="4" w:space="0" w:color="000000"/>
        <w:bottom w:val="single" w:sz="4" w:space="0" w:color="000000"/>
      </w:pBdr>
      <w:shd w:val="clear" w:color="auto" w:fill="FFFF00"/>
      <w:suppressAutoHyphens/>
      <w:textAlignment w:val="center"/>
    </w:pPr>
    <w:rPr>
      <w:rFonts w:eastAsia="Arial Unicode MS" w:cs="Arial"/>
      <w:b/>
      <w:bCs/>
      <w:sz w:val="14"/>
      <w:szCs w:val="14"/>
      <w:lang w:val="es-ES" w:eastAsia="ar-SA"/>
    </w:rPr>
  </w:style>
  <w:style w:type="paragraph" w:customStyle="1" w:styleId="xl32">
    <w:name w:val="xl32"/>
    <w:basedOn w:val="Normal"/>
    <w:rsid w:val="00054183"/>
    <w:pPr>
      <w:pBdr>
        <w:top w:val="single" w:sz="4" w:space="0" w:color="000000"/>
        <w:bottom w:val="single" w:sz="4" w:space="0" w:color="000000"/>
        <w:right w:val="single" w:sz="4" w:space="0" w:color="000000"/>
      </w:pBdr>
      <w:shd w:val="clear" w:color="auto" w:fill="FFFF00"/>
      <w:suppressAutoHyphens/>
      <w:textAlignment w:val="center"/>
    </w:pPr>
    <w:rPr>
      <w:rFonts w:eastAsia="Arial Unicode MS" w:cs="Arial"/>
      <w:sz w:val="14"/>
      <w:szCs w:val="14"/>
      <w:lang w:val="es-ES" w:eastAsia="ar-SA"/>
    </w:rPr>
  </w:style>
  <w:style w:type="paragraph" w:customStyle="1" w:styleId="xl33">
    <w:name w:val="xl33"/>
    <w:basedOn w:val="Normal"/>
    <w:rsid w:val="00054183"/>
    <w:pPr>
      <w:pBdr>
        <w:top w:val="single" w:sz="4" w:space="0" w:color="000000"/>
        <w:left w:val="single" w:sz="4" w:space="0" w:color="000000"/>
      </w:pBdr>
      <w:suppressAutoHyphens/>
      <w:textAlignment w:val="center"/>
    </w:pPr>
    <w:rPr>
      <w:rFonts w:eastAsia="Arial Unicode MS" w:cs="Arial"/>
      <w:sz w:val="14"/>
      <w:szCs w:val="14"/>
      <w:lang w:val="es-ES" w:eastAsia="ar-SA"/>
    </w:rPr>
  </w:style>
  <w:style w:type="paragraph" w:customStyle="1" w:styleId="xl34">
    <w:name w:val="xl34"/>
    <w:basedOn w:val="Normal"/>
    <w:rsid w:val="00054183"/>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eastAsia="Arial Unicode MS" w:cs="Arial"/>
      <w:b/>
      <w:bCs/>
      <w:sz w:val="14"/>
      <w:szCs w:val="14"/>
      <w:lang w:val="es-ES" w:eastAsia="ar-SA"/>
    </w:rPr>
  </w:style>
  <w:style w:type="paragraph" w:customStyle="1" w:styleId="xl35">
    <w:name w:val="xl35"/>
    <w:basedOn w:val="Normal"/>
    <w:rsid w:val="00054183"/>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eastAsia="Arial Unicode MS" w:cs="Arial"/>
      <w:b/>
      <w:bCs/>
      <w:sz w:val="14"/>
      <w:szCs w:val="14"/>
      <w:lang w:val="es-ES" w:eastAsia="ar-SA"/>
    </w:rPr>
  </w:style>
  <w:style w:type="paragraph" w:customStyle="1" w:styleId="xl36">
    <w:name w:val="xl36"/>
    <w:basedOn w:val="Normal"/>
    <w:rsid w:val="00054183"/>
    <w:pPr>
      <w:pBdr>
        <w:left w:val="single" w:sz="4" w:space="0" w:color="000000"/>
      </w:pBdr>
      <w:suppressAutoHyphens/>
      <w:textAlignment w:val="center"/>
    </w:pPr>
    <w:rPr>
      <w:rFonts w:eastAsia="Arial Unicode MS" w:cs="Arial"/>
      <w:sz w:val="14"/>
      <w:szCs w:val="14"/>
      <w:lang w:val="es-ES" w:eastAsia="ar-SA"/>
    </w:rPr>
  </w:style>
  <w:style w:type="paragraph" w:customStyle="1" w:styleId="xl37">
    <w:name w:val="xl37"/>
    <w:basedOn w:val="Normal"/>
    <w:rsid w:val="00054183"/>
    <w:pPr>
      <w:pBdr>
        <w:right w:val="single" w:sz="4" w:space="0" w:color="000000"/>
      </w:pBdr>
      <w:suppressAutoHyphens/>
      <w:textAlignment w:val="center"/>
    </w:pPr>
    <w:rPr>
      <w:rFonts w:eastAsia="Arial Unicode MS" w:cs="Arial"/>
      <w:sz w:val="14"/>
      <w:szCs w:val="14"/>
      <w:lang w:val="es-ES" w:eastAsia="ar-SA"/>
    </w:rPr>
  </w:style>
  <w:style w:type="paragraph" w:customStyle="1" w:styleId="xl38">
    <w:name w:val="xl38"/>
    <w:basedOn w:val="Normal"/>
    <w:rsid w:val="00054183"/>
    <w:pPr>
      <w:pBdr>
        <w:top w:val="single" w:sz="4" w:space="0" w:color="000000"/>
        <w:left w:val="single" w:sz="4" w:space="0" w:color="000000"/>
        <w:bottom w:val="single" w:sz="4" w:space="0" w:color="000000"/>
        <w:right w:val="single" w:sz="4" w:space="0" w:color="000000"/>
      </w:pBdr>
      <w:suppressAutoHyphens/>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054183"/>
    <w:pPr>
      <w:pBdr>
        <w:top w:val="single" w:sz="4" w:space="0" w:color="000000"/>
        <w:left w:val="single" w:sz="4" w:space="0" w:color="000000"/>
        <w:bottom w:val="single" w:sz="4" w:space="0" w:color="000000"/>
        <w:right w:val="single" w:sz="4" w:space="0" w:color="000000"/>
      </w:pBdr>
      <w:suppressAutoHyphens/>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054183"/>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eastAsia="Arial Unicode MS" w:cs="Arial"/>
      <w:b/>
      <w:bCs/>
      <w:sz w:val="14"/>
      <w:szCs w:val="14"/>
      <w:lang w:val="es-ES" w:eastAsia="ar-SA"/>
    </w:rPr>
  </w:style>
  <w:style w:type="paragraph" w:customStyle="1" w:styleId="xl41">
    <w:name w:val="xl41"/>
    <w:basedOn w:val="Normal"/>
    <w:rsid w:val="00054183"/>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eastAsia="Arial Unicode MS" w:cs="Arial"/>
      <w:b/>
      <w:bCs/>
      <w:sz w:val="14"/>
      <w:szCs w:val="14"/>
      <w:lang w:val="es-ES" w:eastAsia="ar-SA"/>
    </w:rPr>
  </w:style>
  <w:style w:type="paragraph" w:customStyle="1" w:styleId="xl42">
    <w:name w:val="xl42"/>
    <w:basedOn w:val="Normal"/>
    <w:rsid w:val="00054183"/>
    <w:pPr>
      <w:pBdr>
        <w:top w:val="single" w:sz="4" w:space="0" w:color="000000"/>
        <w:left w:val="single" w:sz="4" w:space="0" w:color="000000"/>
        <w:bottom w:val="single" w:sz="4" w:space="0" w:color="000000"/>
        <w:right w:val="single" w:sz="4" w:space="0" w:color="000000"/>
      </w:pBdr>
      <w:suppressAutoHyphens/>
      <w:textAlignment w:val="center"/>
    </w:pPr>
    <w:rPr>
      <w:rFonts w:eastAsia="Arial Unicode MS" w:cs="Arial"/>
      <w:b/>
      <w:bCs/>
      <w:sz w:val="14"/>
      <w:szCs w:val="14"/>
      <w:lang w:val="es-ES" w:eastAsia="ar-SA"/>
    </w:rPr>
  </w:style>
  <w:style w:type="paragraph" w:customStyle="1" w:styleId="xl43">
    <w:name w:val="xl43"/>
    <w:basedOn w:val="Normal"/>
    <w:rsid w:val="00054183"/>
    <w:pPr>
      <w:pBdr>
        <w:top w:val="single" w:sz="4" w:space="0" w:color="000000"/>
        <w:left w:val="single" w:sz="4" w:space="0" w:color="000000"/>
        <w:bottom w:val="single" w:sz="4" w:space="0" w:color="000000"/>
        <w:right w:val="single" w:sz="4" w:space="0" w:color="000000"/>
      </w:pBdr>
      <w:suppressAutoHyphens/>
      <w:textAlignment w:val="center"/>
    </w:pPr>
    <w:rPr>
      <w:rFonts w:eastAsia="Arial Unicode MS" w:cs="Arial"/>
      <w:b/>
      <w:bCs/>
      <w:sz w:val="14"/>
      <w:szCs w:val="14"/>
      <w:lang w:val="es-ES" w:eastAsia="ar-SA"/>
    </w:rPr>
  </w:style>
  <w:style w:type="paragraph" w:customStyle="1" w:styleId="xl44">
    <w:name w:val="xl44"/>
    <w:basedOn w:val="Normal"/>
    <w:rsid w:val="00054183"/>
    <w:pPr>
      <w:pBdr>
        <w:left w:val="single" w:sz="4" w:space="0" w:color="000000"/>
        <w:bottom w:val="single" w:sz="4" w:space="0" w:color="000000"/>
      </w:pBdr>
      <w:suppressAutoHyphens/>
      <w:textAlignment w:val="center"/>
    </w:pPr>
    <w:rPr>
      <w:rFonts w:eastAsia="Arial Unicode MS" w:cs="Arial"/>
      <w:sz w:val="14"/>
      <w:szCs w:val="14"/>
      <w:lang w:val="es-ES" w:eastAsia="ar-SA"/>
    </w:rPr>
  </w:style>
  <w:style w:type="paragraph" w:customStyle="1" w:styleId="xl45">
    <w:name w:val="xl45"/>
    <w:basedOn w:val="Normal"/>
    <w:rsid w:val="00054183"/>
    <w:pPr>
      <w:pBdr>
        <w:bottom w:val="single" w:sz="4" w:space="0" w:color="000000"/>
        <w:right w:val="single" w:sz="4" w:space="0" w:color="000000"/>
      </w:pBdr>
      <w:suppressAutoHyphens/>
      <w:textAlignment w:val="center"/>
    </w:pPr>
    <w:rPr>
      <w:rFonts w:eastAsia="Arial Unicode MS" w:cs="Arial"/>
      <w:sz w:val="14"/>
      <w:szCs w:val="14"/>
      <w:lang w:val="es-ES" w:eastAsia="ar-SA"/>
    </w:rPr>
  </w:style>
  <w:style w:type="paragraph" w:customStyle="1" w:styleId="xl46">
    <w:name w:val="xl46"/>
    <w:basedOn w:val="Normal"/>
    <w:rsid w:val="00054183"/>
    <w:pPr>
      <w:pBdr>
        <w:top w:val="single" w:sz="4" w:space="0" w:color="000000"/>
        <w:left w:val="single" w:sz="4" w:space="0" w:color="000000"/>
        <w:bottom w:val="single" w:sz="4" w:space="0" w:color="000000"/>
        <w:right w:val="single" w:sz="4" w:space="0" w:color="000000"/>
      </w:pBdr>
      <w:suppressAutoHyphens/>
      <w:textAlignment w:val="center"/>
    </w:pPr>
    <w:rPr>
      <w:rFonts w:eastAsia="Arial Unicode MS" w:cs="Arial"/>
      <w:sz w:val="14"/>
      <w:szCs w:val="14"/>
      <w:lang w:val="es-ES" w:eastAsia="ar-SA"/>
    </w:rPr>
  </w:style>
  <w:style w:type="paragraph" w:customStyle="1" w:styleId="xl47">
    <w:name w:val="xl47"/>
    <w:basedOn w:val="Normal"/>
    <w:rsid w:val="00054183"/>
    <w:pPr>
      <w:pBdr>
        <w:top w:val="single" w:sz="4" w:space="0" w:color="000000"/>
        <w:left w:val="single" w:sz="4" w:space="0" w:color="000000"/>
        <w:bottom w:val="single" w:sz="4" w:space="0" w:color="000000"/>
        <w:right w:val="single" w:sz="4" w:space="0" w:color="000000"/>
      </w:pBdr>
      <w:suppressAutoHyphens/>
      <w:jc w:val="center"/>
      <w:textAlignment w:val="center"/>
    </w:pPr>
    <w:rPr>
      <w:rFonts w:eastAsia="Arial Unicode MS" w:cs="Arial"/>
      <w:sz w:val="14"/>
      <w:szCs w:val="14"/>
      <w:lang w:val="es-ES" w:eastAsia="ar-SA"/>
    </w:rPr>
  </w:style>
  <w:style w:type="paragraph" w:customStyle="1" w:styleId="xl48">
    <w:name w:val="xl48"/>
    <w:basedOn w:val="Normal"/>
    <w:rsid w:val="00054183"/>
    <w:pPr>
      <w:pBdr>
        <w:top w:val="single" w:sz="4" w:space="0" w:color="000000"/>
        <w:left w:val="single" w:sz="4" w:space="0" w:color="000000"/>
        <w:bottom w:val="single" w:sz="4" w:space="0" w:color="000000"/>
        <w:right w:val="single" w:sz="4" w:space="0" w:color="000000"/>
      </w:pBdr>
      <w:suppressAutoHyphens/>
      <w:textAlignment w:val="center"/>
    </w:pPr>
    <w:rPr>
      <w:rFonts w:eastAsia="Arial Unicode MS" w:cs="Arial"/>
      <w:b/>
      <w:bCs/>
      <w:sz w:val="14"/>
      <w:szCs w:val="14"/>
      <w:lang w:val="es-ES" w:eastAsia="ar-SA"/>
    </w:rPr>
  </w:style>
  <w:style w:type="paragraph" w:customStyle="1" w:styleId="xl49">
    <w:name w:val="xl49"/>
    <w:basedOn w:val="Normal"/>
    <w:rsid w:val="00054183"/>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eastAsia="Arial Unicode MS" w:cs="Arial"/>
      <w:b/>
      <w:bCs/>
      <w:sz w:val="14"/>
      <w:szCs w:val="14"/>
      <w:lang w:val="es-ES" w:eastAsia="ar-SA"/>
    </w:rPr>
  </w:style>
  <w:style w:type="paragraph" w:customStyle="1" w:styleId="xl50">
    <w:name w:val="xl50"/>
    <w:basedOn w:val="Normal"/>
    <w:rsid w:val="00054183"/>
    <w:pPr>
      <w:pBdr>
        <w:top w:val="single" w:sz="4" w:space="0" w:color="000000"/>
        <w:left w:val="single" w:sz="4" w:space="0" w:color="000000"/>
        <w:bottom w:val="single" w:sz="4" w:space="0" w:color="000000"/>
        <w:right w:val="single" w:sz="4" w:space="0" w:color="000000"/>
      </w:pBdr>
      <w:suppressAutoHyphens/>
      <w:textAlignment w:val="center"/>
    </w:pPr>
    <w:rPr>
      <w:rFonts w:eastAsia="Arial Unicode MS" w:cs="Arial"/>
      <w:b/>
      <w:bCs/>
      <w:sz w:val="14"/>
      <w:szCs w:val="14"/>
      <w:lang w:val="es-ES" w:eastAsia="ar-SA"/>
    </w:rPr>
  </w:style>
  <w:style w:type="paragraph" w:customStyle="1" w:styleId="xl51">
    <w:name w:val="xl51"/>
    <w:basedOn w:val="Normal"/>
    <w:rsid w:val="00054183"/>
    <w:pPr>
      <w:pBdr>
        <w:top w:val="single" w:sz="4" w:space="0" w:color="000000"/>
        <w:left w:val="single" w:sz="4" w:space="0" w:color="000000"/>
      </w:pBdr>
      <w:suppressAutoHyphens/>
      <w:textAlignment w:val="center"/>
    </w:pPr>
    <w:rPr>
      <w:rFonts w:eastAsia="Arial Unicode MS" w:cs="Arial"/>
      <w:sz w:val="14"/>
      <w:szCs w:val="14"/>
      <w:lang w:val="es-ES" w:eastAsia="ar-SA"/>
    </w:rPr>
  </w:style>
  <w:style w:type="paragraph" w:customStyle="1" w:styleId="xl52">
    <w:name w:val="xl52"/>
    <w:basedOn w:val="Normal"/>
    <w:rsid w:val="00054183"/>
    <w:pPr>
      <w:pBdr>
        <w:top w:val="single" w:sz="4" w:space="0" w:color="000000"/>
      </w:pBdr>
      <w:suppressAutoHyphens/>
      <w:textAlignment w:val="center"/>
    </w:pPr>
    <w:rPr>
      <w:rFonts w:eastAsia="Arial Unicode MS" w:cs="Arial"/>
      <w:sz w:val="14"/>
      <w:szCs w:val="14"/>
      <w:lang w:val="es-ES" w:eastAsia="ar-SA"/>
    </w:rPr>
  </w:style>
  <w:style w:type="paragraph" w:customStyle="1" w:styleId="xl53">
    <w:name w:val="xl53"/>
    <w:basedOn w:val="Normal"/>
    <w:rsid w:val="00054183"/>
    <w:pPr>
      <w:pBdr>
        <w:top w:val="single" w:sz="4" w:space="0" w:color="000000"/>
      </w:pBdr>
      <w:suppressAutoHyphens/>
      <w:jc w:val="center"/>
      <w:textAlignment w:val="center"/>
    </w:pPr>
    <w:rPr>
      <w:rFonts w:eastAsia="Arial Unicode MS" w:cs="Arial"/>
      <w:sz w:val="14"/>
      <w:szCs w:val="14"/>
      <w:lang w:val="es-ES" w:eastAsia="ar-SA"/>
    </w:rPr>
  </w:style>
  <w:style w:type="paragraph" w:customStyle="1" w:styleId="xl54">
    <w:name w:val="xl54"/>
    <w:basedOn w:val="Normal"/>
    <w:rsid w:val="00054183"/>
    <w:pPr>
      <w:pBdr>
        <w:top w:val="single" w:sz="4" w:space="0" w:color="000000"/>
      </w:pBdr>
      <w:suppressAutoHyphens/>
      <w:textAlignment w:val="center"/>
    </w:pPr>
    <w:rPr>
      <w:rFonts w:eastAsia="Arial Unicode MS" w:cs="Arial"/>
      <w:sz w:val="14"/>
      <w:szCs w:val="14"/>
      <w:lang w:val="es-ES" w:eastAsia="ar-SA"/>
    </w:rPr>
  </w:style>
  <w:style w:type="paragraph" w:customStyle="1" w:styleId="xl55">
    <w:name w:val="xl55"/>
    <w:basedOn w:val="Normal"/>
    <w:rsid w:val="00054183"/>
    <w:pPr>
      <w:pBdr>
        <w:top w:val="single" w:sz="4" w:space="0" w:color="000000"/>
        <w:right w:val="single" w:sz="4" w:space="0" w:color="000000"/>
      </w:pBdr>
      <w:suppressAutoHyphens/>
      <w:textAlignment w:val="center"/>
    </w:pPr>
    <w:rPr>
      <w:rFonts w:eastAsia="Arial Unicode MS" w:cs="Arial"/>
      <w:sz w:val="14"/>
      <w:szCs w:val="14"/>
      <w:lang w:val="es-ES" w:eastAsia="ar-SA"/>
    </w:rPr>
  </w:style>
  <w:style w:type="paragraph" w:customStyle="1" w:styleId="xl56">
    <w:name w:val="xl56"/>
    <w:basedOn w:val="Normal"/>
    <w:rsid w:val="00054183"/>
    <w:pPr>
      <w:suppressAutoHyphens/>
      <w:textAlignment w:val="center"/>
    </w:pPr>
    <w:rPr>
      <w:rFonts w:eastAsia="Arial Unicode MS" w:cs="Arial"/>
      <w:sz w:val="14"/>
      <w:szCs w:val="14"/>
      <w:lang w:val="es-ES" w:eastAsia="ar-SA"/>
    </w:rPr>
  </w:style>
  <w:style w:type="paragraph" w:customStyle="1" w:styleId="xl57">
    <w:name w:val="xl57"/>
    <w:basedOn w:val="Normal"/>
    <w:rsid w:val="00054183"/>
    <w:pPr>
      <w:pBdr>
        <w:left w:val="single" w:sz="4" w:space="0" w:color="000000"/>
      </w:pBdr>
      <w:shd w:val="clear" w:color="auto" w:fill="808080"/>
      <w:suppressAutoHyphens/>
      <w:textAlignment w:val="center"/>
    </w:pPr>
    <w:rPr>
      <w:rFonts w:eastAsia="Arial Unicode MS" w:cs="Arial"/>
      <w:sz w:val="14"/>
      <w:szCs w:val="14"/>
      <w:lang w:val="es-ES" w:eastAsia="ar-SA"/>
    </w:rPr>
  </w:style>
  <w:style w:type="paragraph" w:customStyle="1" w:styleId="xl58">
    <w:name w:val="xl58"/>
    <w:basedOn w:val="Normal"/>
    <w:rsid w:val="00054183"/>
    <w:pPr>
      <w:suppressAutoHyphens/>
      <w:textAlignment w:val="center"/>
    </w:pPr>
    <w:rPr>
      <w:rFonts w:eastAsia="Arial Unicode MS" w:cs="Arial"/>
      <w:sz w:val="14"/>
      <w:szCs w:val="14"/>
      <w:lang w:val="es-ES" w:eastAsia="ar-SA"/>
    </w:rPr>
  </w:style>
  <w:style w:type="paragraph" w:customStyle="1" w:styleId="xl59">
    <w:name w:val="xl59"/>
    <w:basedOn w:val="Normal"/>
    <w:rsid w:val="00054183"/>
    <w:pPr>
      <w:suppressAutoHyphens/>
      <w:jc w:val="center"/>
      <w:textAlignment w:val="center"/>
    </w:pPr>
    <w:rPr>
      <w:rFonts w:eastAsia="Arial Unicode MS" w:cs="Arial"/>
      <w:sz w:val="14"/>
      <w:szCs w:val="14"/>
      <w:lang w:val="es-ES" w:eastAsia="ar-SA"/>
    </w:rPr>
  </w:style>
  <w:style w:type="paragraph" w:customStyle="1" w:styleId="xl60">
    <w:name w:val="xl60"/>
    <w:basedOn w:val="Normal"/>
    <w:rsid w:val="00054183"/>
    <w:pPr>
      <w:pBdr>
        <w:right w:val="single" w:sz="4" w:space="0" w:color="000000"/>
      </w:pBdr>
      <w:suppressAutoHyphens/>
      <w:textAlignment w:val="center"/>
    </w:pPr>
    <w:rPr>
      <w:rFonts w:eastAsia="Arial Unicode MS" w:cs="Arial"/>
      <w:sz w:val="14"/>
      <w:szCs w:val="14"/>
      <w:lang w:val="es-ES" w:eastAsia="ar-SA"/>
    </w:rPr>
  </w:style>
  <w:style w:type="paragraph" w:customStyle="1" w:styleId="xl61">
    <w:name w:val="xl61"/>
    <w:basedOn w:val="Normal"/>
    <w:rsid w:val="00054183"/>
    <w:pPr>
      <w:pBdr>
        <w:left w:val="single" w:sz="4" w:space="0" w:color="000000"/>
      </w:pBdr>
      <w:shd w:val="clear" w:color="auto" w:fill="C0C0C0"/>
      <w:suppressAutoHyphens/>
      <w:textAlignment w:val="center"/>
    </w:pPr>
    <w:rPr>
      <w:rFonts w:eastAsia="Arial Unicode MS" w:cs="Arial"/>
      <w:sz w:val="14"/>
      <w:szCs w:val="14"/>
      <w:lang w:val="es-ES" w:eastAsia="ar-SA"/>
    </w:rPr>
  </w:style>
  <w:style w:type="paragraph" w:customStyle="1" w:styleId="xl62">
    <w:name w:val="xl62"/>
    <w:basedOn w:val="Normal"/>
    <w:rsid w:val="00054183"/>
    <w:pPr>
      <w:pBdr>
        <w:left w:val="single" w:sz="4" w:space="0" w:color="000000"/>
        <w:bottom w:val="single" w:sz="4" w:space="0" w:color="000000"/>
      </w:pBdr>
      <w:shd w:val="clear" w:color="auto" w:fill="FF0000"/>
      <w:suppressAutoHyphens/>
      <w:textAlignment w:val="center"/>
    </w:pPr>
    <w:rPr>
      <w:rFonts w:eastAsia="Arial Unicode MS" w:cs="Arial"/>
      <w:sz w:val="14"/>
      <w:szCs w:val="14"/>
      <w:lang w:val="es-ES" w:eastAsia="ar-SA"/>
    </w:rPr>
  </w:style>
  <w:style w:type="paragraph" w:customStyle="1" w:styleId="xl63">
    <w:name w:val="xl63"/>
    <w:basedOn w:val="Normal"/>
    <w:rsid w:val="00054183"/>
    <w:pPr>
      <w:pBdr>
        <w:bottom w:val="single" w:sz="4" w:space="0" w:color="000000"/>
      </w:pBdr>
      <w:suppressAutoHyphens/>
      <w:textAlignment w:val="center"/>
    </w:pPr>
    <w:rPr>
      <w:rFonts w:eastAsia="Arial Unicode MS" w:cs="Arial"/>
      <w:sz w:val="14"/>
      <w:szCs w:val="14"/>
      <w:lang w:val="es-ES" w:eastAsia="ar-SA"/>
    </w:rPr>
  </w:style>
  <w:style w:type="paragraph" w:customStyle="1" w:styleId="xl64">
    <w:name w:val="xl64"/>
    <w:basedOn w:val="Normal"/>
    <w:rsid w:val="00054183"/>
    <w:pPr>
      <w:pBdr>
        <w:bottom w:val="single" w:sz="4" w:space="0" w:color="000000"/>
      </w:pBdr>
      <w:suppressAutoHyphens/>
      <w:jc w:val="center"/>
      <w:textAlignment w:val="center"/>
    </w:pPr>
    <w:rPr>
      <w:rFonts w:eastAsia="Arial Unicode MS" w:cs="Arial"/>
      <w:sz w:val="14"/>
      <w:szCs w:val="14"/>
      <w:lang w:val="es-ES" w:eastAsia="ar-SA"/>
    </w:rPr>
  </w:style>
  <w:style w:type="paragraph" w:customStyle="1" w:styleId="xl65">
    <w:name w:val="xl65"/>
    <w:basedOn w:val="Normal"/>
    <w:rsid w:val="00054183"/>
    <w:pPr>
      <w:pBdr>
        <w:bottom w:val="single" w:sz="4" w:space="0" w:color="000000"/>
      </w:pBdr>
      <w:suppressAutoHyphens/>
      <w:textAlignment w:val="center"/>
    </w:pPr>
    <w:rPr>
      <w:rFonts w:eastAsia="Arial Unicode MS" w:cs="Arial"/>
      <w:sz w:val="14"/>
      <w:szCs w:val="14"/>
      <w:lang w:val="es-ES" w:eastAsia="ar-SA"/>
    </w:rPr>
  </w:style>
  <w:style w:type="paragraph" w:customStyle="1" w:styleId="xl66">
    <w:name w:val="xl66"/>
    <w:basedOn w:val="Normal"/>
    <w:rsid w:val="00054183"/>
    <w:pPr>
      <w:pBdr>
        <w:bottom w:val="single" w:sz="4" w:space="0" w:color="000000"/>
        <w:right w:val="single" w:sz="4" w:space="0" w:color="000000"/>
      </w:pBdr>
      <w:suppressAutoHyphens/>
      <w:textAlignment w:val="center"/>
    </w:pPr>
    <w:rPr>
      <w:rFonts w:eastAsia="Arial Unicode MS" w:cs="Arial"/>
      <w:sz w:val="14"/>
      <w:szCs w:val="14"/>
      <w:lang w:val="es-ES" w:eastAsia="ar-SA"/>
    </w:rPr>
  </w:style>
  <w:style w:type="paragraph" w:customStyle="1" w:styleId="xl67">
    <w:name w:val="xl67"/>
    <w:basedOn w:val="Normal"/>
    <w:rsid w:val="00054183"/>
    <w:pPr>
      <w:suppressAutoHyphens/>
      <w:jc w:val="center"/>
    </w:pPr>
    <w:rPr>
      <w:rFonts w:eastAsia="Arial Unicode MS" w:cs="Arial"/>
      <w:b/>
      <w:bCs/>
      <w:lang w:val="es-ES" w:eastAsia="ar-SA"/>
    </w:rPr>
  </w:style>
  <w:style w:type="paragraph" w:customStyle="1" w:styleId="xl68">
    <w:name w:val="xl68"/>
    <w:basedOn w:val="Normal"/>
    <w:rsid w:val="00054183"/>
    <w:pPr>
      <w:pBdr>
        <w:bottom w:val="single" w:sz="4" w:space="0" w:color="000000"/>
      </w:pBdr>
      <w:suppressAutoHyphens/>
      <w:jc w:val="center"/>
    </w:pPr>
    <w:rPr>
      <w:rFonts w:eastAsia="Arial Unicode MS" w:cs="Arial"/>
      <w:b/>
      <w:bCs/>
      <w:lang w:val="es-ES" w:eastAsia="ar-SA"/>
    </w:rPr>
  </w:style>
  <w:style w:type="paragraph" w:customStyle="1" w:styleId="xl69">
    <w:name w:val="xl69"/>
    <w:basedOn w:val="Normal"/>
    <w:rsid w:val="00054183"/>
    <w:pPr>
      <w:pBdr>
        <w:top w:val="single" w:sz="4" w:space="0" w:color="000000"/>
        <w:left w:val="single" w:sz="4" w:space="0" w:color="000000"/>
        <w:bottom w:val="single" w:sz="4" w:space="0" w:color="000000"/>
      </w:pBdr>
      <w:shd w:val="clear" w:color="auto" w:fill="FFFF00"/>
      <w:suppressAutoHyphens/>
      <w:jc w:val="center"/>
      <w:textAlignment w:val="center"/>
    </w:pPr>
    <w:rPr>
      <w:rFonts w:eastAsia="Arial Unicode MS" w:cs="Arial"/>
      <w:b/>
      <w:bCs/>
      <w:sz w:val="16"/>
      <w:szCs w:val="16"/>
      <w:lang w:val="es-ES" w:eastAsia="ar-SA"/>
    </w:rPr>
  </w:style>
  <w:style w:type="paragraph" w:customStyle="1" w:styleId="xl70">
    <w:name w:val="xl70"/>
    <w:basedOn w:val="Normal"/>
    <w:rsid w:val="00054183"/>
    <w:pPr>
      <w:pBdr>
        <w:top w:val="single" w:sz="4" w:space="0" w:color="000000"/>
        <w:bottom w:val="single" w:sz="4" w:space="0" w:color="000000"/>
      </w:pBdr>
      <w:shd w:val="clear" w:color="auto" w:fill="FFFF00"/>
      <w:suppressAutoHyphens/>
      <w:jc w:val="center"/>
      <w:textAlignment w:val="center"/>
    </w:pPr>
    <w:rPr>
      <w:rFonts w:eastAsia="Arial Unicode MS" w:cs="Arial"/>
      <w:b/>
      <w:bCs/>
      <w:sz w:val="16"/>
      <w:szCs w:val="16"/>
      <w:lang w:val="es-ES" w:eastAsia="ar-SA"/>
    </w:rPr>
  </w:style>
  <w:style w:type="paragraph" w:customStyle="1" w:styleId="xl71">
    <w:name w:val="xl71"/>
    <w:basedOn w:val="Normal"/>
    <w:rsid w:val="00054183"/>
    <w:pPr>
      <w:pBdr>
        <w:top w:val="single" w:sz="4" w:space="0" w:color="000000"/>
        <w:bottom w:val="single" w:sz="4" w:space="0" w:color="000000"/>
        <w:right w:val="single" w:sz="4" w:space="0" w:color="000000"/>
      </w:pBdr>
      <w:shd w:val="clear" w:color="auto" w:fill="FFFF00"/>
      <w:suppressAutoHyphens/>
      <w:jc w:val="center"/>
      <w:textAlignment w:val="center"/>
    </w:pPr>
    <w:rPr>
      <w:rFonts w:eastAsia="Arial Unicode MS" w:cs="Arial"/>
      <w:b/>
      <w:bCs/>
      <w:sz w:val="16"/>
      <w:szCs w:val="16"/>
      <w:lang w:val="es-ES" w:eastAsia="ar-SA"/>
    </w:rPr>
  </w:style>
  <w:style w:type="paragraph" w:customStyle="1" w:styleId="xl72">
    <w:name w:val="xl72"/>
    <w:basedOn w:val="Normal"/>
    <w:rsid w:val="00054183"/>
    <w:pPr>
      <w:pBdr>
        <w:top w:val="single" w:sz="4" w:space="0" w:color="000000"/>
        <w:left w:val="single" w:sz="4" w:space="0" w:color="000000"/>
        <w:bottom w:val="single" w:sz="4" w:space="0" w:color="000000"/>
      </w:pBdr>
      <w:shd w:val="clear" w:color="auto" w:fill="FFFF00"/>
      <w:suppressAutoHyphens/>
      <w:jc w:val="center"/>
      <w:textAlignment w:val="center"/>
    </w:pPr>
    <w:rPr>
      <w:rFonts w:eastAsia="Arial Unicode MS" w:cs="Arial"/>
      <w:b/>
      <w:bCs/>
      <w:sz w:val="14"/>
      <w:szCs w:val="14"/>
      <w:lang w:val="es-ES" w:eastAsia="ar-SA"/>
    </w:rPr>
  </w:style>
  <w:style w:type="paragraph" w:customStyle="1" w:styleId="xl73">
    <w:name w:val="xl73"/>
    <w:basedOn w:val="Normal"/>
    <w:rsid w:val="00054183"/>
    <w:pPr>
      <w:pBdr>
        <w:top w:val="single" w:sz="4" w:space="0" w:color="000000"/>
        <w:bottom w:val="single" w:sz="4" w:space="0" w:color="000000"/>
      </w:pBdr>
      <w:shd w:val="clear" w:color="auto" w:fill="FFFF00"/>
      <w:suppressAutoHyphens/>
      <w:jc w:val="center"/>
      <w:textAlignment w:val="center"/>
    </w:pPr>
    <w:rPr>
      <w:rFonts w:eastAsia="Arial Unicode MS" w:cs="Arial"/>
      <w:b/>
      <w:bCs/>
      <w:sz w:val="14"/>
      <w:szCs w:val="14"/>
      <w:lang w:val="es-ES" w:eastAsia="ar-SA"/>
    </w:rPr>
  </w:style>
  <w:style w:type="paragraph" w:customStyle="1" w:styleId="xl74">
    <w:name w:val="xl74"/>
    <w:basedOn w:val="Normal"/>
    <w:rsid w:val="00054183"/>
    <w:pPr>
      <w:pBdr>
        <w:top w:val="single" w:sz="4" w:space="0" w:color="000000"/>
        <w:bottom w:val="single" w:sz="4" w:space="0" w:color="000000"/>
        <w:right w:val="single" w:sz="4" w:space="0" w:color="000000"/>
      </w:pBdr>
      <w:shd w:val="clear" w:color="auto" w:fill="FFFF00"/>
      <w:suppressAutoHyphens/>
      <w:jc w:val="center"/>
      <w:textAlignment w:val="center"/>
    </w:pPr>
    <w:rPr>
      <w:rFonts w:eastAsia="Arial Unicode MS" w:cs="Arial"/>
      <w:b/>
      <w:bCs/>
      <w:sz w:val="14"/>
      <w:szCs w:val="14"/>
      <w:lang w:val="es-ES" w:eastAsia="ar-SA"/>
    </w:rPr>
  </w:style>
  <w:style w:type="paragraph" w:customStyle="1" w:styleId="xl75">
    <w:name w:val="xl75"/>
    <w:basedOn w:val="Normal"/>
    <w:rsid w:val="00054183"/>
    <w:pPr>
      <w:pBdr>
        <w:top w:val="single" w:sz="4" w:space="0" w:color="000000"/>
        <w:left w:val="single" w:sz="4" w:space="0" w:color="000000"/>
      </w:pBdr>
      <w:suppressAutoHyphens/>
      <w:textAlignment w:val="center"/>
    </w:pPr>
    <w:rPr>
      <w:rFonts w:eastAsia="Arial Unicode MS" w:cs="Arial"/>
      <w:sz w:val="14"/>
      <w:szCs w:val="14"/>
      <w:lang w:val="es-ES" w:eastAsia="ar-SA"/>
    </w:rPr>
  </w:style>
  <w:style w:type="paragraph" w:customStyle="1" w:styleId="xl76">
    <w:name w:val="xl76"/>
    <w:basedOn w:val="Normal"/>
    <w:rsid w:val="00054183"/>
    <w:pPr>
      <w:pBdr>
        <w:top w:val="single" w:sz="4" w:space="0" w:color="000000"/>
        <w:right w:val="single" w:sz="4" w:space="0" w:color="000000"/>
      </w:pBdr>
      <w:suppressAutoHyphens/>
      <w:textAlignment w:val="center"/>
    </w:pPr>
    <w:rPr>
      <w:rFonts w:eastAsia="Arial Unicode MS" w:cs="Arial"/>
      <w:sz w:val="14"/>
      <w:szCs w:val="14"/>
      <w:lang w:val="es-ES" w:eastAsia="ar-SA"/>
    </w:rPr>
  </w:style>
  <w:style w:type="paragraph" w:customStyle="1" w:styleId="xl77">
    <w:name w:val="xl77"/>
    <w:basedOn w:val="Normal"/>
    <w:rsid w:val="00054183"/>
    <w:pPr>
      <w:pBdr>
        <w:left w:val="single" w:sz="4" w:space="0" w:color="000000"/>
        <w:bottom w:val="single" w:sz="4" w:space="0" w:color="000000"/>
      </w:pBdr>
      <w:suppressAutoHyphens/>
      <w:textAlignment w:val="center"/>
    </w:pPr>
    <w:rPr>
      <w:rFonts w:eastAsia="Arial Unicode MS" w:cs="Arial"/>
      <w:sz w:val="14"/>
      <w:szCs w:val="14"/>
      <w:lang w:val="es-ES" w:eastAsia="ar-SA"/>
    </w:rPr>
  </w:style>
  <w:style w:type="paragraph" w:customStyle="1" w:styleId="xl78">
    <w:name w:val="xl78"/>
    <w:basedOn w:val="Normal"/>
    <w:rsid w:val="00054183"/>
    <w:pPr>
      <w:pBdr>
        <w:bottom w:val="single" w:sz="4" w:space="0" w:color="000000"/>
        <w:right w:val="single" w:sz="4" w:space="0" w:color="000000"/>
      </w:pBdr>
      <w:suppressAutoHyphens/>
      <w:textAlignment w:val="center"/>
    </w:pPr>
    <w:rPr>
      <w:rFonts w:eastAsia="Arial Unicode MS" w:cs="Arial"/>
      <w:sz w:val="14"/>
      <w:szCs w:val="14"/>
      <w:lang w:val="es-ES" w:eastAsia="ar-SA"/>
    </w:rPr>
  </w:style>
  <w:style w:type="paragraph" w:customStyle="1" w:styleId="xl79">
    <w:name w:val="xl79"/>
    <w:basedOn w:val="Normal"/>
    <w:rsid w:val="00054183"/>
    <w:pPr>
      <w:suppressAutoHyphens/>
      <w:textAlignment w:val="center"/>
    </w:pPr>
    <w:rPr>
      <w:rFonts w:eastAsia="Arial Unicode MS" w:cs="Arial"/>
      <w:sz w:val="14"/>
      <w:szCs w:val="14"/>
      <w:lang w:val="es-ES" w:eastAsia="ar-SA"/>
    </w:rPr>
  </w:style>
  <w:style w:type="paragraph" w:customStyle="1" w:styleId="xl80">
    <w:name w:val="xl80"/>
    <w:basedOn w:val="Normal"/>
    <w:rsid w:val="00054183"/>
    <w:pPr>
      <w:pBdr>
        <w:right w:val="single" w:sz="4" w:space="0" w:color="000000"/>
      </w:pBdr>
      <w:suppressAutoHyphens/>
      <w:textAlignment w:val="center"/>
    </w:pPr>
    <w:rPr>
      <w:rFonts w:eastAsia="Arial Unicode MS" w:cs="Arial"/>
      <w:sz w:val="14"/>
      <w:szCs w:val="14"/>
      <w:lang w:val="es-ES" w:eastAsia="ar-SA"/>
    </w:rPr>
  </w:style>
  <w:style w:type="paragraph" w:customStyle="1" w:styleId="xl81">
    <w:name w:val="xl81"/>
    <w:basedOn w:val="Normal"/>
    <w:rsid w:val="00054183"/>
    <w:pPr>
      <w:pBdr>
        <w:left w:val="single" w:sz="4" w:space="0" w:color="000000"/>
        <w:bottom w:val="single" w:sz="4" w:space="0" w:color="000000"/>
      </w:pBdr>
      <w:suppressAutoHyphens/>
      <w:textAlignment w:val="center"/>
    </w:pPr>
    <w:rPr>
      <w:rFonts w:eastAsia="Arial Unicode MS" w:cs="Arial"/>
      <w:sz w:val="14"/>
      <w:szCs w:val="14"/>
      <w:lang w:val="es-ES" w:eastAsia="ar-SA"/>
    </w:rPr>
  </w:style>
  <w:style w:type="paragraph" w:customStyle="1" w:styleId="xl82">
    <w:name w:val="xl82"/>
    <w:basedOn w:val="Normal"/>
    <w:rsid w:val="00054183"/>
    <w:pPr>
      <w:suppressAutoHyphens/>
      <w:jc w:val="center"/>
    </w:pPr>
    <w:rPr>
      <w:rFonts w:eastAsia="Arial Unicode MS" w:cs="Arial"/>
      <w:b/>
      <w:bCs/>
      <w:lang w:val="es-ES" w:eastAsia="ar-SA"/>
    </w:rPr>
  </w:style>
  <w:style w:type="paragraph" w:customStyle="1" w:styleId="xl83">
    <w:name w:val="xl83"/>
    <w:basedOn w:val="Normal"/>
    <w:rsid w:val="00054183"/>
    <w:pPr>
      <w:pBdr>
        <w:bottom w:val="single" w:sz="4" w:space="0" w:color="000000"/>
      </w:pBdr>
      <w:suppressAutoHyphens/>
      <w:jc w:val="center"/>
    </w:pPr>
    <w:rPr>
      <w:rFonts w:eastAsia="Arial Unicode MS" w:cs="Arial"/>
      <w:b/>
      <w:bCs/>
      <w:lang w:val="es-ES" w:eastAsia="ar-SA"/>
    </w:rPr>
  </w:style>
  <w:style w:type="paragraph" w:customStyle="1" w:styleId="xl84">
    <w:name w:val="xl84"/>
    <w:basedOn w:val="Normal"/>
    <w:rsid w:val="00054183"/>
    <w:pPr>
      <w:pBdr>
        <w:top w:val="single" w:sz="4" w:space="0" w:color="000000"/>
        <w:left w:val="single" w:sz="4" w:space="0" w:color="000000"/>
        <w:bottom w:val="single" w:sz="4" w:space="0" w:color="000000"/>
      </w:pBdr>
      <w:shd w:val="clear" w:color="auto" w:fill="FFFF00"/>
      <w:suppressAutoHyphens/>
      <w:jc w:val="center"/>
      <w:textAlignment w:val="center"/>
    </w:pPr>
    <w:rPr>
      <w:rFonts w:eastAsia="Arial Unicode MS" w:cs="Arial"/>
      <w:b/>
      <w:bCs/>
      <w:sz w:val="16"/>
      <w:szCs w:val="16"/>
      <w:lang w:val="es-ES" w:eastAsia="ar-SA"/>
    </w:rPr>
  </w:style>
  <w:style w:type="paragraph" w:customStyle="1" w:styleId="xl85">
    <w:name w:val="xl85"/>
    <w:basedOn w:val="Normal"/>
    <w:rsid w:val="00054183"/>
    <w:pPr>
      <w:pBdr>
        <w:top w:val="single" w:sz="4" w:space="0" w:color="000000"/>
        <w:bottom w:val="single" w:sz="4" w:space="0" w:color="000000"/>
      </w:pBdr>
      <w:shd w:val="clear" w:color="auto" w:fill="FFFF00"/>
      <w:suppressAutoHyphens/>
      <w:jc w:val="center"/>
      <w:textAlignment w:val="center"/>
    </w:pPr>
    <w:rPr>
      <w:rFonts w:eastAsia="Arial Unicode MS" w:cs="Arial"/>
      <w:b/>
      <w:bCs/>
      <w:sz w:val="16"/>
      <w:szCs w:val="16"/>
      <w:lang w:val="es-ES" w:eastAsia="ar-SA"/>
    </w:rPr>
  </w:style>
  <w:style w:type="paragraph" w:customStyle="1" w:styleId="xl86">
    <w:name w:val="xl86"/>
    <w:basedOn w:val="Normal"/>
    <w:rsid w:val="00054183"/>
    <w:pPr>
      <w:pBdr>
        <w:top w:val="single" w:sz="4" w:space="0" w:color="000000"/>
        <w:bottom w:val="single" w:sz="4" w:space="0" w:color="000000"/>
        <w:right w:val="single" w:sz="4" w:space="0" w:color="000000"/>
      </w:pBdr>
      <w:shd w:val="clear" w:color="auto" w:fill="FFFF00"/>
      <w:suppressAutoHyphens/>
      <w:jc w:val="center"/>
      <w:textAlignment w:val="center"/>
    </w:pPr>
    <w:rPr>
      <w:rFonts w:eastAsia="Arial Unicode MS" w:cs="Arial"/>
      <w:b/>
      <w:bCs/>
      <w:sz w:val="16"/>
      <w:szCs w:val="16"/>
      <w:lang w:val="es-ES" w:eastAsia="ar-SA"/>
    </w:rPr>
  </w:style>
  <w:style w:type="paragraph" w:customStyle="1" w:styleId="xl87">
    <w:name w:val="xl87"/>
    <w:basedOn w:val="Normal"/>
    <w:rsid w:val="00054183"/>
    <w:pPr>
      <w:pBdr>
        <w:left w:val="single" w:sz="4" w:space="0" w:color="000000"/>
        <w:bottom w:val="single" w:sz="4" w:space="0" w:color="000000"/>
      </w:pBdr>
      <w:shd w:val="clear" w:color="auto" w:fill="FFFF00"/>
      <w:suppressAutoHyphens/>
      <w:jc w:val="center"/>
      <w:textAlignment w:val="center"/>
    </w:pPr>
    <w:rPr>
      <w:rFonts w:eastAsia="Arial Unicode MS" w:cs="Arial"/>
      <w:b/>
      <w:bCs/>
      <w:sz w:val="14"/>
      <w:szCs w:val="14"/>
      <w:lang w:val="es-ES" w:eastAsia="ar-SA"/>
    </w:rPr>
  </w:style>
  <w:style w:type="paragraph" w:customStyle="1" w:styleId="xl88">
    <w:name w:val="xl88"/>
    <w:basedOn w:val="Normal"/>
    <w:rsid w:val="00054183"/>
    <w:pPr>
      <w:pBdr>
        <w:bottom w:val="single" w:sz="4" w:space="0" w:color="000000"/>
      </w:pBdr>
      <w:shd w:val="clear" w:color="auto" w:fill="FFFF00"/>
      <w:suppressAutoHyphens/>
      <w:jc w:val="center"/>
      <w:textAlignment w:val="center"/>
    </w:pPr>
    <w:rPr>
      <w:rFonts w:eastAsia="Arial Unicode MS" w:cs="Arial"/>
      <w:b/>
      <w:bCs/>
      <w:sz w:val="14"/>
      <w:szCs w:val="14"/>
      <w:lang w:val="es-ES" w:eastAsia="ar-SA"/>
    </w:rPr>
  </w:style>
  <w:style w:type="paragraph" w:customStyle="1" w:styleId="xl89">
    <w:name w:val="xl89"/>
    <w:basedOn w:val="Normal"/>
    <w:rsid w:val="00054183"/>
    <w:pPr>
      <w:pBdr>
        <w:bottom w:val="single" w:sz="4" w:space="0" w:color="000000"/>
        <w:right w:val="single" w:sz="4" w:space="0" w:color="000000"/>
      </w:pBdr>
      <w:shd w:val="clear" w:color="auto" w:fill="FFFF00"/>
      <w:suppressAutoHyphens/>
      <w:jc w:val="center"/>
      <w:textAlignment w:val="center"/>
    </w:pPr>
    <w:rPr>
      <w:rFonts w:eastAsia="Arial Unicode MS" w:cs="Arial"/>
      <w:b/>
      <w:bCs/>
      <w:sz w:val="14"/>
      <w:szCs w:val="14"/>
      <w:lang w:val="es-ES" w:eastAsia="ar-SA"/>
    </w:rPr>
  </w:style>
  <w:style w:type="paragraph" w:customStyle="1" w:styleId="CABEZA">
    <w:name w:val="CABEZA"/>
    <w:basedOn w:val="Ttulo1"/>
    <w:rsid w:val="00054183"/>
    <w:pPr>
      <w:keepNext w:val="0"/>
      <w:autoSpaceDE w:val="0"/>
      <w:spacing w:before="0" w:after="0" w:line="216" w:lineRule="atLeast"/>
      <w:ind w:left="0" w:firstLine="0"/>
      <w:jc w:val="center"/>
    </w:pPr>
    <w:rPr>
      <w:rFonts w:ascii="CG Palacio (WN)" w:hAnsi="CG Palacio (WN)" w:cs="Times New Roman"/>
      <w:bCs w:val="0"/>
      <w:sz w:val="28"/>
      <w:szCs w:val="20"/>
      <w:lang w:val="es-ES_tradnl"/>
    </w:rPr>
  </w:style>
  <w:style w:type="paragraph" w:customStyle="1" w:styleId="texto">
    <w:name w:val="texto"/>
    <w:basedOn w:val="Normal"/>
    <w:rsid w:val="00054183"/>
    <w:pPr>
      <w:suppressAutoHyphens/>
      <w:spacing w:after="101" w:line="216" w:lineRule="atLeast"/>
      <w:ind w:firstLine="288"/>
    </w:pPr>
    <w:rPr>
      <w:rFonts w:eastAsia="Times New Roman" w:cs="Times New Roman"/>
      <w:sz w:val="18"/>
      <w:szCs w:val="20"/>
      <w:lang w:val="es-ES_tradnl" w:eastAsia="ar-SA"/>
    </w:rPr>
  </w:style>
  <w:style w:type="paragraph" w:customStyle="1" w:styleId="ANOTACION">
    <w:name w:val="ANOTACION"/>
    <w:basedOn w:val="Normal"/>
    <w:rsid w:val="00054183"/>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054183"/>
    <w:pPr>
      <w:suppressAutoHyphens/>
      <w:spacing w:after="101" w:line="216" w:lineRule="exact"/>
      <w:ind w:firstLine="288"/>
    </w:pPr>
    <w:rPr>
      <w:rFonts w:eastAsia="Times New Roman" w:cs="Times New Roman"/>
      <w:sz w:val="18"/>
      <w:szCs w:val="20"/>
      <w:lang w:eastAsia="ar-SA"/>
    </w:rPr>
  </w:style>
  <w:style w:type="paragraph" w:customStyle="1" w:styleId="Car">
    <w:name w:val="Car"/>
    <w:basedOn w:val="Normal"/>
    <w:rsid w:val="0005418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05418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05418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05418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054183"/>
    <w:pPr>
      <w:suppressAutoHyphens/>
      <w:spacing w:after="0"/>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05418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05418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054183"/>
    <w:pPr>
      <w:suppressAutoHyphens/>
      <w:spacing w:after="0"/>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054183"/>
  </w:style>
  <w:style w:type="paragraph" w:styleId="Sangra3detindependiente">
    <w:name w:val="Body Text Indent 3"/>
    <w:basedOn w:val="Normal"/>
    <w:link w:val="Sangra3detindependienteCar"/>
    <w:rsid w:val="00054183"/>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054183"/>
    <w:rPr>
      <w:rFonts w:ascii="Times New Roman" w:eastAsia="Times New Roman" w:hAnsi="Times New Roman" w:cs="Times New Roman"/>
      <w:sz w:val="16"/>
      <w:szCs w:val="16"/>
      <w:lang w:val="es-ES" w:eastAsia="ar-SA"/>
    </w:rPr>
  </w:style>
  <w:style w:type="paragraph" w:styleId="Lista2">
    <w:name w:val="List 2"/>
    <w:basedOn w:val="Normal"/>
    <w:rsid w:val="00054183"/>
    <w:pPr>
      <w:suppressAutoHyphens/>
      <w:spacing w:after="0"/>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054183"/>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054183"/>
    <w:pPr>
      <w:tabs>
        <w:tab w:val="left" w:pos="2304"/>
      </w:tabs>
      <w:spacing w:after="101" w:line="216" w:lineRule="atLeast"/>
      <w:ind w:left="1152" w:hanging="432"/>
    </w:pPr>
    <w:rPr>
      <w:rFonts w:eastAsia="Calibri" w:cs="Times New Roman"/>
      <w:sz w:val="18"/>
      <w:szCs w:val="20"/>
      <w:lang w:val="es-ES_tradnl" w:eastAsia="ar-SA"/>
    </w:rPr>
  </w:style>
  <w:style w:type="character" w:customStyle="1" w:styleId="WW8Num23z0">
    <w:name w:val="WW8Num23z0"/>
    <w:rsid w:val="00054183"/>
    <w:rPr>
      <w:rFonts w:ascii="Wingdings" w:hAnsi="Wingdings"/>
    </w:rPr>
  </w:style>
  <w:style w:type="character" w:customStyle="1" w:styleId="WW8Num26z3">
    <w:name w:val="WW8Num26z3"/>
    <w:rsid w:val="00054183"/>
    <w:rPr>
      <w:rFonts w:ascii="Symbol" w:hAnsi="Symbol"/>
    </w:rPr>
  </w:style>
  <w:style w:type="character" w:customStyle="1" w:styleId="WW8Num29z2">
    <w:name w:val="WW8Num29z2"/>
    <w:rsid w:val="00054183"/>
    <w:rPr>
      <w:b w:val="0"/>
    </w:rPr>
  </w:style>
  <w:style w:type="character" w:customStyle="1" w:styleId="WW8Num31z0">
    <w:name w:val="WW8Num31z0"/>
    <w:rsid w:val="00054183"/>
    <w:rPr>
      <w:rFonts w:ascii="Symbol" w:hAnsi="Symbol"/>
    </w:rPr>
  </w:style>
  <w:style w:type="character" w:customStyle="1" w:styleId="WW8Num31z1">
    <w:name w:val="WW8Num31z1"/>
    <w:rsid w:val="00054183"/>
    <w:rPr>
      <w:rFonts w:ascii="Courier New" w:hAnsi="Courier New" w:cs="Courier New"/>
    </w:rPr>
  </w:style>
  <w:style w:type="character" w:customStyle="1" w:styleId="WW8Num31z2">
    <w:name w:val="WW8Num31z2"/>
    <w:rsid w:val="00054183"/>
    <w:rPr>
      <w:rFonts w:ascii="Wingdings" w:hAnsi="Wingdings"/>
    </w:rPr>
  </w:style>
  <w:style w:type="character" w:customStyle="1" w:styleId="WW8Num32z0">
    <w:name w:val="WW8Num32z0"/>
    <w:rsid w:val="00054183"/>
    <w:rPr>
      <w:rFonts w:ascii="Symbol" w:hAnsi="Symbol"/>
    </w:rPr>
  </w:style>
  <w:style w:type="character" w:customStyle="1" w:styleId="WW8Num32z1">
    <w:name w:val="WW8Num32z1"/>
    <w:rsid w:val="00054183"/>
    <w:rPr>
      <w:rFonts w:ascii="Courier New" w:hAnsi="Courier New" w:cs="Courier New"/>
    </w:rPr>
  </w:style>
  <w:style w:type="character" w:customStyle="1" w:styleId="WW8Num32z2">
    <w:name w:val="WW8Num32z2"/>
    <w:rsid w:val="00054183"/>
    <w:rPr>
      <w:rFonts w:ascii="Wingdings" w:hAnsi="Wingdings"/>
    </w:rPr>
  </w:style>
  <w:style w:type="character" w:customStyle="1" w:styleId="WW8Num33z0">
    <w:name w:val="WW8Num33z0"/>
    <w:rsid w:val="00054183"/>
    <w:rPr>
      <w:rFonts w:cs="Times New Roman"/>
    </w:rPr>
  </w:style>
  <w:style w:type="character" w:customStyle="1" w:styleId="WW8Num34z0">
    <w:name w:val="WW8Num34z0"/>
    <w:rsid w:val="00054183"/>
    <w:rPr>
      <w:rFonts w:ascii="Symbol" w:hAnsi="Symbol"/>
      <w:b/>
    </w:rPr>
  </w:style>
  <w:style w:type="character" w:customStyle="1" w:styleId="WW8Num34z1">
    <w:name w:val="WW8Num34z1"/>
    <w:rsid w:val="00054183"/>
    <w:rPr>
      <w:rFonts w:ascii="Courier New" w:hAnsi="Courier New" w:cs="Courier New"/>
    </w:rPr>
  </w:style>
  <w:style w:type="character" w:customStyle="1" w:styleId="WW8Num34z2">
    <w:name w:val="WW8Num34z2"/>
    <w:rsid w:val="00054183"/>
    <w:rPr>
      <w:rFonts w:ascii="Wingdings" w:hAnsi="Wingdings"/>
    </w:rPr>
  </w:style>
  <w:style w:type="character" w:customStyle="1" w:styleId="WW8Num34z3">
    <w:name w:val="WW8Num34z3"/>
    <w:rsid w:val="00054183"/>
    <w:rPr>
      <w:rFonts w:ascii="Symbol" w:hAnsi="Symbol"/>
    </w:rPr>
  </w:style>
  <w:style w:type="character" w:customStyle="1" w:styleId="WW8Num35z0">
    <w:name w:val="WW8Num35z0"/>
    <w:rsid w:val="00054183"/>
    <w:rPr>
      <w:rFonts w:ascii="Symbol" w:hAnsi="Symbol"/>
    </w:rPr>
  </w:style>
  <w:style w:type="character" w:customStyle="1" w:styleId="WW8Num35z1">
    <w:name w:val="WW8Num35z1"/>
    <w:rsid w:val="00054183"/>
    <w:rPr>
      <w:rFonts w:ascii="Courier New" w:hAnsi="Courier New" w:cs="Courier New"/>
    </w:rPr>
  </w:style>
  <w:style w:type="character" w:customStyle="1" w:styleId="WW8Num35z2">
    <w:name w:val="WW8Num35z2"/>
    <w:rsid w:val="00054183"/>
    <w:rPr>
      <w:rFonts w:ascii="Wingdings" w:hAnsi="Wingdings"/>
    </w:rPr>
  </w:style>
  <w:style w:type="character" w:customStyle="1" w:styleId="WW8Num36z0">
    <w:name w:val="WW8Num36z0"/>
    <w:rsid w:val="00054183"/>
    <w:rPr>
      <w:b/>
    </w:rPr>
  </w:style>
  <w:style w:type="character" w:customStyle="1" w:styleId="WW8Num37z0">
    <w:name w:val="WW8Num37z0"/>
    <w:rsid w:val="00054183"/>
    <w:rPr>
      <w:b/>
      <w:i w:val="0"/>
    </w:rPr>
  </w:style>
  <w:style w:type="character" w:customStyle="1" w:styleId="WW8Num38z0">
    <w:name w:val="WW8Num38z0"/>
    <w:rsid w:val="00054183"/>
    <w:rPr>
      <w:rFonts w:ascii="Symbol" w:hAnsi="Symbol"/>
    </w:rPr>
  </w:style>
  <w:style w:type="character" w:customStyle="1" w:styleId="WW8Num38z1">
    <w:name w:val="WW8Num38z1"/>
    <w:rsid w:val="00054183"/>
    <w:rPr>
      <w:rFonts w:ascii="Courier New" w:hAnsi="Courier New" w:cs="Courier New"/>
    </w:rPr>
  </w:style>
  <w:style w:type="character" w:customStyle="1" w:styleId="WW8Num38z2">
    <w:name w:val="WW8Num38z2"/>
    <w:rsid w:val="00054183"/>
    <w:rPr>
      <w:rFonts w:ascii="Wingdings" w:hAnsi="Wingdings"/>
    </w:rPr>
  </w:style>
  <w:style w:type="character" w:customStyle="1" w:styleId="WW8Num40z0">
    <w:name w:val="WW8Num40z0"/>
    <w:rsid w:val="00054183"/>
    <w:rPr>
      <w:rFonts w:cs="Times New Roman"/>
      <w:b/>
      <w:i w:val="0"/>
    </w:rPr>
  </w:style>
  <w:style w:type="character" w:customStyle="1" w:styleId="WW8Num45z0">
    <w:name w:val="WW8Num45z0"/>
    <w:rsid w:val="00054183"/>
    <w:rPr>
      <w:b w:val="0"/>
    </w:rPr>
  </w:style>
  <w:style w:type="character" w:customStyle="1" w:styleId="WW8Num46z0">
    <w:name w:val="WW8Num46z0"/>
    <w:rsid w:val="00054183"/>
    <w:rPr>
      <w:b w:val="0"/>
    </w:rPr>
  </w:style>
  <w:style w:type="character" w:customStyle="1" w:styleId="WW8Num48z0">
    <w:name w:val="WW8Num48z0"/>
    <w:rsid w:val="00054183"/>
    <w:rPr>
      <w:rFonts w:ascii="Symbol" w:hAnsi="Symbol"/>
      <w:b/>
    </w:rPr>
  </w:style>
  <w:style w:type="character" w:customStyle="1" w:styleId="WW8Num48z1">
    <w:name w:val="WW8Num48z1"/>
    <w:rsid w:val="00054183"/>
    <w:rPr>
      <w:rFonts w:ascii="Courier New" w:hAnsi="Courier New" w:cs="Courier New"/>
    </w:rPr>
  </w:style>
  <w:style w:type="character" w:customStyle="1" w:styleId="WW8Num48z2">
    <w:name w:val="WW8Num48z2"/>
    <w:rsid w:val="00054183"/>
    <w:rPr>
      <w:rFonts w:ascii="Wingdings" w:hAnsi="Wingdings"/>
    </w:rPr>
  </w:style>
  <w:style w:type="character" w:customStyle="1" w:styleId="WW8Num48z3">
    <w:name w:val="WW8Num48z3"/>
    <w:rsid w:val="00054183"/>
    <w:rPr>
      <w:rFonts w:ascii="Symbol" w:hAnsi="Symbol"/>
    </w:rPr>
  </w:style>
  <w:style w:type="character" w:customStyle="1" w:styleId="Fuentedeprrafopredeter2">
    <w:name w:val="Fuente de párrafo predeter.2"/>
    <w:rsid w:val="00054183"/>
  </w:style>
  <w:style w:type="paragraph" w:customStyle="1" w:styleId="Encabezado4">
    <w:name w:val="Encabezado4"/>
    <w:basedOn w:val="Normal"/>
    <w:next w:val="Textoindependiente"/>
    <w:rsid w:val="00054183"/>
    <w:pPr>
      <w:keepNext/>
      <w:suppressAutoHyphens/>
      <w:spacing w:before="240" w:after="120"/>
    </w:pPr>
    <w:rPr>
      <w:rFonts w:eastAsia="MS Mincho" w:cs="Tahoma"/>
      <w:sz w:val="28"/>
      <w:szCs w:val="28"/>
      <w:lang w:val="es-ES" w:eastAsia="ar-SA"/>
    </w:rPr>
  </w:style>
  <w:style w:type="paragraph" w:styleId="Textodeglobo">
    <w:name w:val="Balloon Text"/>
    <w:basedOn w:val="Normal"/>
    <w:link w:val="TextodegloboCar"/>
    <w:rsid w:val="00054183"/>
    <w:pPr>
      <w:suppressAutoHyphens/>
      <w:spacing w:after="0"/>
    </w:pPr>
    <w:rPr>
      <w:rFonts w:ascii="Tahoma" w:eastAsia="Times New Roman" w:hAnsi="Tahoma" w:cs="Tahoma"/>
      <w:sz w:val="16"/>
      <w:szCs w:val="16"/>
      <w:lang w:val="es-ES" w:eastAsia="ar-SA"/>
    </w:rPr>
  </w:style>
  <w:style w:type="character" w:customStyle="1" w:styleId="TextodegloboCar">
    <w:name w:val="Texto de globo Car"/>
    <w:basedOn w:val="Fuentedeprrafopredeter"/>
    <w:link w:val="Textodeglobo"/>
    <w:rsid w:val="00054183"/>
    <w:rPr>
      <w:rFonts w:ascii="Tahoma" w:eastAsia="Times New Roman" w:hAnsi="Tahoma" w:cs="Tahoma"/>
      <w:sz w:val="16"/>
      <w:szCs w:val="16"/>
      <w:lang w:val="es-ES" w:eastAsia="ar-SA"/>
    </w:rPr>
  </w:style>
  <w:style w:type="paragraph" w:customStyle="1" w:styleId="Textosinformato2">
    <w:name w:val="Texto sin formato2"/>
    <w:basedOn w:val="Normal"/>
    <w:rsid w:val="00054183"/>
    <w:pPr>
      <w:spacing w:after="0"/>
    </w:pPr>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054183"/>
    <w:pPr>
      <w:tabs>
        <w:tab w:val="num" w:pos="1584"/>
      </w:tabs>
      <w:ind w:left="1584" w:hanging="1584"/>
      <w:outlineLvl w:val="8"/>
    </w:pPr>
    <w:rPr>
      <w:b/>
      <w:bCs/>
      <w:sz w:val="21"/>
      <w:szCs w:val="21"/>
    </w:rPr>
  </w:style>
  <w:style w:type="paragraph" w:styleId="Textoindependiente2">
    <w:name w:val="Body Text 2"/>
    <w:basedOn w:val="Normal"/>
    <w:link w:val="Textoindependiente2Car"/>
    <w:rsid w:val="00054183"/>
    <w:pPr>
      <w:suppressAutoHyphens/>
      <w:spacing w:after="120" w:line="480" w:lineRule="auto"/>
    </w:pPr>
    <w:rPr>
      <w:rFonts w:ascii="Times New Roman" w:eastAsia="Times New Roman" w:hAnsi="Times New Roman" w:cs="Times New Roman"/>
      <w:sz w:val="24"/>
      <w:szCs w:val="20"/>
      <w:lang w:val="es-ES" w:eastAsia="ar-SA"/>
    </w:rPr>
  </w:style>
  <w:style w:type="character" w:customStyle="1" w:styleId="Textoindependiente2Car">
    <w:name w:val="Texto independiente 2 Car"/>
    <w:basedOn w:val="Fuentedeprrafopredeter"/>
    <w:link w:val="Textoindependiente2"/>
    <w:rsid w:val="00054183"/>
    <w:rPr>
      <w:rFonts w:ascii="Times New Roman" w:eastAsia="Times New Roman" w:hAnsi="Times New Roman" w:cs="Times New Roman"/>
      <w:sz w:val="24"/>
      <w:szCs w:val="20"/>
      <w:lang w:val="es-ES" w:eastAsia="ar-SA"/>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Cuadrícula media 1 - Énfasis 21"/>
    <w:basedOn w:val="Normal"/>
    <w:link w:val="PrrafodelistaCar"/>
    <w:uiPriority w:val="34"/>
    <w:qFormat/>
    <w:rsid w:val="004C6619"/>
    <w:pPr>
      <w:numPr>
        <w:numId w:val="21"/>
      </w:numPr>
      <w:suppressAutoHyphens/>
      <w:spacing w:before="0" w:beforeAutospacing="0" w:after="200" w:afterAutospacing="0" w:line="276" w:lineRule="auto"/>
      <w:jc w:val="left"/>
    </w:pPr>
    <w:rPr>
      <w:rFonts w:eastAsia="Times New Roman" w:cs="Times New Roman"/>
      <w:szCs w:val="20"/>
      <w:lang w:val="es-ES" w:eastAsia="ar-SA"/>
    </w:rPr>
  </w:style>
  <w:style w:type="paragraph" w:customStyle="1" w:styleId="Textodebloque1">
    <w:name w:val="Texto de bloque1"/>
    <w:basedOn w:val="Normal"/>
    <w:rsid w:val="00054183"/>
    <w:pPr>
      <w:widowControl w:val="0"/>
      <w:tabs>
        <w:tab w:val="left" w:pos="23057"/>
        <w:tab w:val="left" w:pos="26601"/>
        <w:tab w:val="left" w:pos="28019"/>
        <w:tab w:val="left" w:pos="30074"/>
        <w:tab w:val="left" w:pos="30428"/>
      </w:tabs>
      <w:suppressAutoHyphens/>
      <w:spacing w:after="0"/>
      <w:ind w:left="4536" w:right="51" w:hanging="4536"/>
    </w:pPr>
    <w:rPr>
      <w:rFonts w:eastAsia="Times New Roman" w:cs="Times New Roman"/>
      <w:sz w:val="20"/>
      <w:szCs w:val="20"/>
      <w:lang w:val="es-ES" w:eastAsia="ar-SA"/>
    </w:rPr>
  </w:style>
  <w:style w:type="paragraph" w:customStyle="1" w:styleId="xl24">
    <w:name w:val="xl24"/>
    <w:basedOn w:val="Normal"/>
    <w:rsid w:val="00054183"/>
    <w:pPr>
      <w:suppressAutoHyphens/>
      <w:spacing w:before="280" w:after="280"/>
    </w:pPr>
    <w:rPr>
      <w:rFonts w:ascii="Abadi MT Condensed Light" w:eastAsia="Arial Unicode MS" w:hAnsi="Abadi MT Condensed Light" w:cs="Arial Unicode MS"/>
      <w:sz w:val="16"/>
      <w:szCs w:val="16"/>
      <w:lang w:val="es-ES" w:eastAsia="ar-SA"/>
    </w:rPr>
  </w:style>
  <w:style w:type="paragraph" w:styleId="Sangra2detindependiente">
    <w:name w:val="Body Text Indent 2"/>
    <w:basedOn w:val="Normal"/>
    <w:link w:val="Sangra2detindependienteCar"/>
    <w:rsid w:val="00054183"/>
    <w:pPr>
      <w:suppressAutoHyphens/>
      <w:spacing w:after="120" w:line="480" w:lineRule="auto"/>
      <w:ind w:left="283"/>
    </w:pPr>
    <w:rPr>
      <w:rFonts w:ascii="Times New Roman" w:eastAsia="Times New Roman" w:hAnsi="Times New Roman" w:cs="Times New Roman"/>
      <w:sz w:val="24"/>
      <w:szCs w:val="20"/>
      <w:lang w:val="es-ES" w:eastAsia="ar-SA"/>
    </w:rPr>
  </w:style>
  <w:style w:type="character" w:customStyle="1" w:styleId="Sangra2detindependienteCar">
    <w:name w:val="Sangría 2 de t. independiente Car"/>
    <w:basedOn w:val="Fuentedeprrafopredeter"/>
    <w:link w:val="Sangra2detindependiente"/>
    <w:rsid w:val="00054183"/>
    <w:rPr>
      <w:rFonts w:ascii="Times New Roman" w:eastAsia="Times New Roman" w:hAnsi="Times New Roman" w:cs="Times New Roman"/>
      <w:sz w:val="24"/>
      <w:szCs w:val="20"/>
      <w:lang w:val="es-ES" w:eastAsia="ar-SA"/>
    </w:rPr>
  </w:style>
  <w:style w:type="paragraph" w:customStyle="1" w:styleId="Prrafodelista1">
    <w:name w:val="Párrafo de lista1"/>
    <w:basedOn w:val="Normal"/>
    <w:rsid w:val="00054183"/>
    <w:pPr>
      <w:suppressAutoHyphens/>
      <w:spacing w:after="0" w:line="100" w:lineRule="atLeast"/>
      <w:ind w:left="720"/>
    </w:pPr>
    <w:rPr>
      <w:rFonts w:ascii="Times New Roman" w:eastAsia="Times New Roman" w:hAnsi="Times New Roman" w:cs="Times New Roman"/>
      <w:kern w:val="1"/>
      <w:sz w:val="24"/>
      <w:szCs w:val="24"/>
      <w:lang w:val="es-ES" w:eastAsia="ar-SA"/>
    </w:rPr>
  </w:style>
  <w:style w:type="paragraph" w:customStyle="1" w:styleId="GREEN4">
    <w:name w:val="GREEN4"/>
    <w:basedOn w:val="Normal"/>
    <w:rsid w:val="00054183"/>
    <w:pPr>
      <w:suppressAutoHyphens/>
      <w:spacing w:after="0" w:line="100" w:lineRule="atLeast"/>
    </w:pPr>
    <w:rPr>
      <w:rFonts w:ascii="CG Times (W1)" w:eastAsia="Arial Unicode MS" w:hAnsi="CG Times (W1)" w:cs="Times New Roman"/>
      <w:kern w:val="1"/>
      <w:szCs w:val="24"/>
      <w:lang w:val="es-ES" w:eastAsia="ar-SA"/>
    </w:rPr>
  </w:style>
  <w:style w:type="character" w:customStyle="1" w:styleId="WW8Num27z0">
    <w:name w:val="WW8Num27z0"/>
    <w:rsid w:val="00054183"/>
    <w:rPr>
      <w:rFonts w:ascii="Symbol" w:hAnsi="Symbol"/>
    </w:rPr>
  </w:style>
  <w:style w:type="character" w:customStyle="1" w:styleId="WW8Num27z1">
    <w:name w:val="WW8Num27z1"/>
    <w:rsid w:val="00054183"/>
    <w:rPr>
      <w:rFonts w:ascii="Courier New" w:hAnsi="Courier New" w:cs="Courier New"/>
    </w:rPr>
  </w:style>
  <w:style w:type="character" w:customStyle="1" w:styleId="WW8Num27z2">
    <w:name w:val="WW8Num27z2"/>
    <w:rsid w:val="00054183"/>
    <w:rPr>
      <w:rFonts w:ascii="Wingdings" w:hAnsi="Wingdings"/>
    </w:rPr>
  </w:style>
  <w:style w:type="character" w:customStyle="1" w:styleId="WW8Num29z1">
    <w:name w:val="WW8Num29z1"/>
    <w:rsid w:val="00054183"/>
    <w:rPr>
      <w:rFonts w:ascii="Courier New" w:hAnsi="Courier New" w:cs="Courier New"/>
    </w:rPr>
  </w:style>
  <w:style w:type="character" w:customStyle="1" w:styleId="WW8Num30z0">
    <w:name w:val="WW8Num30z0"/>
    <w:rsid w:val="00054183"/>
    <w:rPr>
      <w:rFonts w:ascii="Symbol" w:hAnsi="Symbol"/>
    </w:rPr>
  </w:style>
  <w:style w:type="character" w:customStyle="1" w:styleId="WW8Num30z1">
    <w:name w:val="WW8Num30z1"/>
    <w:rsid w:val="00054183"/>
    <w:rPr>
      <w:rFonts w:ascii="Courier New" w:hAnsi="Courier New" w:cs="Courier New"/>
    </w:rPr>
  </w:style>
  <w:style w:type="character" w:customStyle="1" w:styleId="WW8Num30z2">
    <w:name w:val="WW8Num30z2"/>
    <w:rsid w:val="00054183"/>
    <w:rPr>
      <w:rFonts w:ascii="Wingdings" w:hAnsi="Wingdings"/>
    </w:rPr>
  </w:style>
  <w:style w:type="character" w:customStyle="1" w:styleId="WW8Num33z1">
    <w:name w:val="WW8Num33z1"/>
    <w:rsid w:val="00054183"/>
    <w:rPr>
      <w:rFonts w:ascii="Symbol" w:hAnsi="Symbol"/>
    </w:rPr>
  </w:style>
  <w:style w:type="character" w:customStyle="1" w:styleId="WW8Num42z0">
    <w:name w:val="WW8Num42z0"/>
    <w:rsid w:val="00054183"/>
    <w:rPr>
      <w:b w:val="0"/>
    </w:rPr>
  </w:style>
  <w:style w:type="character" w:customStyle="1" w:styleId="WW-Absatz-Standardschriftart">
    <w:name w:val="WW-Absatz-Standardschriftart"/>
    <w:rsid w:val="00054183"/>
  </w:style>
  <w:style w:type="character" w:customStyle="1" w:styleId="CarCar1">
    <w:name w:val="Car Car1"/>
    <w:rsid w:val="00054183"/>
    <w:rPr>
      <w:sz w:val="24"/>
      <w:lang w:val="es-ES" w:eastAsia="ar-SA" w:bidi="ar-SA"/>
    </w:rPr>
  </w:style>
  <w:style w:type="character" w:customStyle="1" w:styleId="CarCar">
    <w:name w:val="Car Car"/>
    <w:rsid w:val="00054183"/>
    <w:rPr>
      <w:sz w:val="16"/>
      <w:szCs w:val="16"/>
      <w:lang w:val="es-ES" w:eastAsia="ar-SA" w:bidi="ar-SA"/>
    </w:rPr>
  </w:style>
  <w:style w:type="character" w:styleId="Hipervnculovisitado">
    <w:name w:val="FollowedHyperlink"/>
    <w:rsid w:val="00054183"/>
    <w:rPr>
      <w:color w:val="800080"/>
      <w:u w:val="single"/>
    </w:rPr>
  </w:style>
  <w:style w:type="paragraph" w:customStyle="1" w:styleId="Textodeglobo2">
    <w:name w:val="Texto de globo2"/>
    <w:basedOn w:val="Normal"/>
    <w:rsid w:val="00054183"/>
    <w:pPr>
      <w:suppressAutoHyphens/>
      <w:spacing w:after="0"/>
    </w:pPr>
    <w:rPr>
      <w:rFonts w:ascii="Tahoma" w:eastAsia="Times New Roman" w:hAnsi="Tahoma" w:cs="Tahoma"/>
      <w:sz w:val="16"/>
      <w:szCs w:val="20"/>
      <w:lang w:val="es-ES" w:eastAsia="ar-SA"/>
    </w:rPr>
  </w:style>
  <w:style w:type="paragraph" w:customStyle="1" w:styleId="Sangra2detindependiente2">
    <w:name w:val="Sangría 2 de t. independiente2"/>
    <w:basedOn w:val="Normal"/>
    <w:rsid w:val="00054183"/>
    <w:pPr>
      <w:suppressAutoHyphens/>
      <w:overflowPunct w:val="0"/>
      <w:autoSpaceDE w:val="0"/>
      <w:spacing w:after="0"/>
      <w:ind w:left="1985"/>
      <w:textAlignment w:val="baseline"/>
    </w:pPr>
    <w:rPr>
      <w:rFonts w:eastAsia="Times New Roman" w:cs="Times New Roman"/>
      <w:szCs w:val="20"/>
      <w:lang w:val="es-ES" w:eastAsia="ar-SA"/>
    </w:rPr>
  </w:style>
  <w:style w:type="paragraph" w:customStyle="1" w:styleId="Textoindependiente23">
    <w:name w:val="Texto independiente 23"/>
    <w:basedOn w:val="Normal"/>
    <w:rsid w:val="00054183"/>
    <w:pPr>
      <w:widowControl w:val="0"/>
      <w:suppressAutoHyphens/>
      <w:overflowPunct w:val="0"/>
      <w:autoSpaceDE w:val="0"/>
      <w:spacing w:after="0"/>
      <w:textAlignment w:val="baseline"/>
    </w:pPr>
    <w:rPr>
      <w:rFonts w:eastAsia="Times New Roman" w:cs="Times New Roman"/>
      <w:sz w:val="20"/>
      <w:szCs w:val="20"/>
      <w:lang w:val="es-ES" w:eastAsia="ar-SA"/>
    </w:rPr>
  </w:style>
  <w:style w:type="paragraph" w:customStyle="1" w:styleId="Textoindependiente33">
    <w:name w:val="Texto independiente 33"/>
    <w:basedOn w:val="Normal"/>
    <w:rsid w:val="00054183"/>
    <w:pPr>
      <w:suppressAutoHyphens/>
      <w:overflowPunct w:val="0"/>
      <w:autoSpaceDE w:val="0"/>
      <w:spacing w:after="0"/>
      <w:textAlignment w:val="baseline"/>
    </w:pPr>
    <w:rPr>
      <w:rFonts w:ascii="Times New Roman" w:eastAsia="Times New Roman" w:hAnsi="Times New Roman" w:cs="Times New Roman"/>
      <w:sz w:val="24"/>
      <w:szCs w:val="20"/>
      <w:lang w:val="es-ES" w:eastAsia="ar-SA"/>
    </w:rPr>
  </w:style>
  <w:style w:type="paragraph" w:customStyle="1" w:styleId="Car1">
    <w:name w:val="Car1"/>
    <w:basedOn w:val="Normal"/>
    <w:rsid w:val="0005418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1">
    <w:name w:val="Car Car Car Car1"/>
    <w:basedOn w:val="Normal"/>
    <w:rsid w:val="0005418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
    <w:name w:val="Car Car Car Car Car Car1"/>
    <w:basedOn w:val="Normal"/>
    <w:rsid w:val="0005418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1">
    <w:name w:val="Char Char Car Car Char Char Car Car Char Char Car Car Char Char1"/>
    <w:basedOn w:val="Normal"/>
    <w:rsid w:val="0005418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1">
    <w:name w:val="Car Car Car Car Car Car Car1"/>
    <w:basedOn w:val="Normal"/>
    <w:rsid w:val="0005418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1">
    <w:name w:val="Car Car Car Car Car Car1 Car Car Car Car Car Car Car Car Car Car Car Car Car1"/>
    <w:basedOn w:val="Normal"/>
    <w:rsid w:val="0005418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Lista22">
    <w:name w:val="Lista 22"/>
    <w:basedOn w:val="Normal"/>
    <w:rsid w:val="00054183"/>
    <w:pPr>
      <w:suppressAutoHyphens/>
      <w:spacing w:after="0"/>
      <w:ind w:left="566" w:hanging="283"/>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rsid w:val="00054183"/>
    <w:pPr>
      <w:suppressAutoHyphens/>
      <w:overflowPunct w:val="0"/>
      <w:autoSpaceDE w:val="0"/>
      <w:spacing w:after="0"/>
      <w:ind w:left="284" w:hanging="284"/>
      <w:textAlignment w:val="baseline"/>
    </w:pPr>
    <w:rPr>
      <w:rFonts w:eastAsia="Times New Roman" w:cs="Times New Roman"/>
      <w:sz w:val="20"/>
      <w:szCs w:val="20"/>
      <w:lang w:val="es-ES_tradnl" w:eastAsia="ar-SA"/>
    </w:rPr>
  </w:style>
  <w:style w:type="paragraph" w:customStyle="1" w:styleId="Sangra2detindependiente21">
    <w:name w:val="Sangría 2 de t. independiente21"/>
    <w:basedOn w:val="Normal"/>
    <w:rsid w:val="00054183"/>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comentario2">
    <w:name w:val="Texto comentario2"/>
    <w:basedOn w:val="Normal"/>
    <w:rsid w:val="00054183"/>
    <w:pPr>
      <w:suppressAutoHyphens/>
      <w:spacing w:after="0"/>
    </w:pPr>
    <w:rPr>
      <w:rFonts w:ascii="Times New Roman" w:eastAsia="Times New Roman" w:hAnsi="Times New Roman" w:cs="Times New Roman"/>
      <w:sz w:val="20"/>
      <w:szCs w:val="20"/>
      <w:lang w:val="es-ES" w:eastAsia="ar-SA"/>
    </w:rPr>
  </w:style>
  <w:style w:type="paragraph" w:styleId="Textocomentario">
    <w:name w:val="annotation text"/>
    <w:basedOn w:val="Normal"/>
    <w:link w:val="TextocomentarioCar"/>
    <w:uiPriority w:val="99"/>
    <w:rsid w:val="00054183"/>
    <w:pPr>
      <w:suppressAutoHyphens/>
      <w:spacing w:after="0"/>
    </w:pPr>
    <w:rPr>
      <w:rFonts w:ascii="Times New Roman" w:eastAsia="Times New Roman" w:hAnsi="Times New Roman" w:cs="Times New Roman"/>
      <w:sz w:val="20"/>
      <w:szCs w:val="20"/>
      <w:lang w:val="es-ES" w:eastAsia="ar-SA"/>
    </w:rPr>
  </w:style>
  <w:style w:type="character" w:customStyle="1" w:styleId="TextocomentarioCar">
    <w:name w:val="Texto comentario Car"/>
    <w:basedOn w:val="Fuentedeprrafopredeter"/>
    <w:link w:val="Textocomentario"/>
    <w:uiPriority w:val="99"/>
    <w:rsid w:val="00054183"/>
    <w:rPr>
      <w:rFonts w:ascii="Times New Roman" w:eastAsia="Times New Roman" w:hAnsi="Times New Roman" w:cs="Times New Roman"/>
      <w:sz w:val="20"/>
      <w:szCs w:val="20"/>
      <w:lang w:val="es-ES" w:eastAsia="ar-SA"/>
    </w:rPr>
  </w:style>
  <w:style w:type="paragraph" w:styleId="Asuntodelcomentario">
    <w:name w:val="annotation subject"/>
    <w:basedOn w:val="Normal"/>
    <w:next w:val="Normal"/>
    <w:link w:val="AsuntodelcomentarioCar"/>
    <w:rsid w:val="00054183"/>
    <w:pPr>
      <w:suppressAutoHyphens/>
      <w:overflowPunct w:val="0"/>
      <w:autoSpaceDE w:val="0"/>
      <w:spacing w:after="0"/>
      <w:textAlignment w:val="baseline"/>
    </w:pPr>
    <w:rPr>
      <w:rFonts w:ascii="Times New Roman" w:eastAsia="Times New Roman" w:hAnsi="Times New Roman" w:cs="Times New Roman"/>
      <w:b/>
      <w:sz w:val="20"/>
      <w:szCs w:val="20"/>
      <w:lang w:val="es-ES" w:eastAsia="ar-SA"/>
    </w:rPr>
  </w:style>
  <w:style w:type="character" w:customStyle="1" w:styleId="AsuntodelcomentarioCar">
    <w:name w:val="Asunto del comentario Car"/>
    <w:basedOn w:val="TextocomentarioCar"/>
    <w:link w:val="Asuntodelcomentario"/>
    <w:rsid w:val="00054183"/>
    <w:rPr>
      <w:rFonts w:ascii="Times New Roman" w:eastAsia="Times New Roman" w:hAnsi="Times New Roman" w:cs="Times New Roman"/>
      <w:b/>
      <w:sz w:val="20"/>
      <w:szCs w:val="20"/>
      <w:lang w:val="es-ES" w:eastAsia="ar-SA"/>
    </w:rPr>
  </w:style>
  <w:style w:type="paragraph" w:customStyle="1" w:styleId="Car2">
    <w:name w:val="Car2"/>
    <w:basedOn w:val="Normal"/>
    <w:rsid w:val="00054183"/>
    <w:pPr>
      <w:spacing w:after="160" w:line="240" w:lineRule="exact"/>
    </w:pPr>
    <w:rPr>
      <w:rFonts w:ascii="Tahoma" w:eastAsia="Times New Roman" w:hAnsi="Tahoma" w:cs="Times New Roman"/>
      <w:sz w:val="20"/>
      <w:szCs w:val="20"/>
      <w:lang w:val="en-US" w:eastAsia="ar-SA"/>
    </w:rPr>
  </w:style>
  <w:style w:type="paragraph" w:customStyle="1" w:styleId="BodyText21">
    <w:name w:val="Body Text 21"/>
    <w:basedOn w:val="Normal"/>
    <w:uiPriority w:val="99"/>
    <w:rsid w:val="00054183"/>
    <w:pPr>
      <w:widowControl w:val="0"/>
      <w:suppressAutoHyphens/>
      <w:overflowPunct w:val="0"/>
      <w:autoSpaceDE w:val="0"/>
      <w:spacing w:after="0"/>
      <w:textAlignment w:val="baseline"/>
    </w:pPr>
    <w:rPr>
      <w:rFonts w:eastAsia="Times New Roman" w:cs="Times New Roman"/>
      <w:sz w:val="20"/>
      <w:szCs w:val="20"/>
      <w:lang w:val="es-ES" w:eastAsia="ar-SA"/>
    </w:rPr>
  </w:style>
  <w:style w:type="paragraph" w:customStyle="1" w:styleId="BodyTextIndent31">
    <w:name w:val="Body Text Indent 31"/>
    <w:basedOn w:val="Normal"/>
    <w:rsid w:val="00054183"/>
    <w:pPr>
      <w:suppressAutoHyphens/>
      <w:overflowPunct w:val="0"/>
      <w:autoSpaceDE w:val="0"/>
      <w:spacing w:after="0"/>
      <w:ind w:left="284" w:hanging="284"/>
      <w:textAlignment w:val="baseline"/>
    </w:pPr>
    <w:rPr>
      <w:rFonts w:eastAsia="Times New Roman" w:cs="Times New Roman"/>
      <w:sz w:val="20"/>
      <w:szCs w:val="20"/>
      <w:lang w:val="es-ES_tradnl" w:eastAsia="ar-SA"/>
    </w:rPr>
  </w:style>
  <w:style w:type="paragraph" w:customStyle="1" w:styleId="Sangra3detindependiente3">
    <w:name w:val="Sangría 3 de t. independiente3"/>
    <w:basedOn w:val="Normal"/>
    <w:rsid w:val="00054183"/>
    <w:pPr>
      <w:suppressAutoHyphens/>
      <w:spacing w:after="120"/>
      <w:ind w:left="283"/>
    </w:pPr>
    <w:rPr>
      <w:rFonts w:ascii="Times New Roman" w:eastAsia="Times New Roman" w:hAnsi="Times New Roman" w:cs="Times New Roman"/>
      <w:sz w:val="16"/>
      <w:szCs w:val="16"/>
      <w:lang w:val="es-ES" w:eastAsia="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054183"/>
    <w:pPr>
      <w:spacing w:after="160" w:line="240" w:lineRule="exact"/>
    </w:pPr>
    <w:rPr>
      <w:rFonts w:ascii="Tahoma" w:eastAsia="Times New Roman" w:hAnsi="Tahoma" w:cs="Times New Roman"/>
      <w:sz w:val="20"/>
      <w:szCs w:val="20"/>
      <w:lang w:val="en-US" w:eastAsia="ar-SA"/>
    </w:rPr>
  </w:style>
  <w:style w:type="paragraph" w:customStyle="1" w:styleId="Sangra3detindependiente21">
    <w:name w:val="Sangría 3 de t. independiente21"/>
    <w:basedOn w:val="Normal"/>
    <w:rsid w:val="00054183"/>
    <w:pPr>
      <w:suppressAutoHyphens/>
      <w:spacing w:after="120"/>
      <w:ind w:left="283"/>
    </w:pPr>
    <w:rPr>
      <w:rFonts w:ascii="Times New Roman" w:eastAsia="Times New Roman" w:hAnsi="Times New Roman" w:cs="Times New Roman"/>
      <w:sz w:val="16"/>
      <w:szCs w:val="16"/>
      <w:lang w:val="es-ES" w:eastAsia="ar-SA"/>
    </w:rPr>
  </w:style>
  <w:style w:type="paragraph" w:customStyle="1" w:styleId="Sangra2detindependiente3">
    <w:name w:val="Sangría 2 de t. independiente3"/>
    <w:basedOn w:val="Normal"/>
    <w:rsid w:val="00054183"/>
    <w:pPr>
      <w:suppressAutoHyphens/>
      <w:overflowPunct w:val="0"/>
      <w:autoSpaceDE w:val="0"/>
      <w:spacing w:after="0"/>
      <w:ind w:left="1985"/>
      <w:textAlignment w:val="baseline"/>
    </w:pPr>
    <w:rPr>
      <w:rFonts w:eastAsia="Times New Roman" w:cs="Times New Roman"/>
      <w:szCs w:val="20"/>
      <w:lang w:val="es-ES" w:eastAsia="ar-SA"/>
    </w:rPr>
  </w:style>
  <w:style w:type="paragraph" w:customStyle="1" w:styleId="Default">
    <w:name w:val="Default"/>
    <w:rsid w:val="00054183"/>
    <w:pPr>
      <w:suppressAutoHyphens/>
      <w:spacing w:after="0" w:line="100" w:lineRule="atLeast"/>
    </w:pPr>
    <w:rPr>
      <w:rFonts w:ascii="Arial" w:eastAsia="Arial Unicode MS" w:hAnsi="Arial" w:cs="Times New Roman"/>
      <w:color w:val="000000"/>
      <w:sz w:val="24"/>
      <w:szCs w:val="24"/>
      <w:lang w:eastAsia="ar-SA"/>
    </w:rPr>
  </w:style>
  <w:style w:type="paragraph" w:customStyle="1" w:styleId="Sangra2detindependiente4">
    <w:name w:val="Sangría 2 de t. independiente4"/>
    <w:basedOn w:val="Normal"/>
    <w:rsid w:val="00054183"/>
    <w:pPr>
      <w:tabs>
        <w:tab w:val="left" w:pos="-28444"/>
        <w:tab w:val="left" w:pos="-27724"/>
        <w:tab w:val="left" w:pos="-27004"/>
        <w:tab w:val="left" w:pos="-26284"/>
        <w:tab w:val="left" w:pos="-25564"/>
        <w:tab w:val="left" w:pos="-24844"/>
        <w:tab w:val="left" w:pos="-24124"/>
      </w:tabs>
      <w:suppressAutoHyphens/>
      <w:overflowPunct w:val="0"/>
      <w:autoSpaceDE w:val="0"/>
      <w:spacing w:after="0"/>
      <w:ind w:left="1985"/>
      <w:textAlignment w:val="baseline"/>
    </w:pPr>
    <w:rPr>
      <w:rFonts w:eastAsia="Times New Roman" w:cs="Arial"/>
      <w:b/>
      <w:color w:val="0000FF"/>
      <w:szCs w:val="20"/>
      <w:lang w:eastAsia="ar-SA"/>
    </w:rPr>
  </w:style>
  <w:style w:type="paragraph" w:customStyle="1" w:styleId="Textoindependiente34">
    <w:name w:val="Texto independiente 34"/>
    <w:basedOn w:val="Normal"/>
    <w:rsid w:val="00054183"/>
    <w:pPr>
      <w:suppressAutoHyphens/>
      <w:overflowPunct w:val="0"/>
      <w:autoSpaceDE w:val="0"/>
      <w:spacing w:after="0"/>
      <w:textAlignment w:val="baseline"/>
    </w:pPr>
    <w:rPr>
      <w:rFonts w:ascii="Times New Roman" w:eastAsia="Times New Roman" w:hAnsi="Times New Roman" w:cs="Times New Roman"/>
      <w:sz w:val="24"/>
      <w:szCs w:val="20"/>
      <w:lang w:val="es-ES" w:eastAsia="ar-SA"/>
    </w:rPr>
  </w:style>
  <w:style w:type="paragraph" w:customStyle="1" w:styleId="Textoindependiente24">
    <w:name w:val="Texto independiente 24"/>
    <w:basedOn w:val="Normal"/>
    <w:rsid w:val="00054183"/>
    <w:pPr>
      <w:widowControl w:val="0"/>
      <w:suppressAutoHyphens/>
      <w:overflowPunct w:val="0"/>
      <w:autoSpaceDE w:val="0"/>
      <w:spacing w:after="0"/>
      <w:textAlignment w:val="baseline"/>
    </w:pPr>
    <w:rPr>
      <w:rFonts w:eastAsia="Times New Roman" w:cs="Times New Roman"/>
      <w:sz w:val="20"/>
      <w:szCs w:val="20"/>
      <w:lang w:val="es-ES" w:eastAsia="ar-SA"/>
    </w:rPr>
  </w:style>
  <w:style w:type="paragraph" w:customStyle="1" w:styleId="Textoindependiente35">
    <w:name w:val="Texto independiente 35"/>
    <w:basedOn w:val="Normal"/>
    <w:rsid w:val="00054183"/>
    <w:pPr>
      <w:suppressAutoHyphens/>
      <w:overflowPunct w:val="0"/>
      <w:autoSpaceDE w:val="0"/>
      <w:spacing w:after="0"/>
      <w:textAlignment w:val="baseline"/>
    </w:pPr>
    <w:rPr>
      <w:rFonts w:ascii="Times New Roman" w:eastAsia="Times New Roman" w:hAnsi="Times New Roman" w:cs="Times New Roman"/>
      <w:sz w:val="24"/>
      <w:szCs w:val="20"/>
      <w:lang w:val="es-ES" w:eastAsia="ar-SA"/>
    </w:rPr>
  </w:style>
  <w:style w:type="character" w:customStyle="1" w:styleId="A0">
    <w:name w:val="A0"/>
    <w:uiPriority w:val="99"/>
    <w:rsid w:val="00054183"/>
    <w:rPr>
      <w:rFonts w:cs="Charter ITC For Agfa"/>
      <w:color w:val="000000"/>
      <w:sz w:val="18"/>
      <w:szCs w:val="18"/>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link w:val="Prrafodelista"/>
    <w:uiPriority w:val="34"/>
    <w:qFormat/>
    <w:locked/>
    <w:rsid w:val="004C6619"/>
    <w:rPr>
      <w:rFonts w:ascii="Arial" w:eastAsia="Times New Roman" w:hAnsi="Arial" w:cs="Times New Roman"/>
      <w:szCs w:val="20"/>
      <w:lang w:val="es-ES" w:eastAsia="ar-SA"/>
    </w:rPr>
  </w:style>
  <w:style w:type="table" w:customStyle="1" w:styleId="Tablaconcuadrcula1">
    <w:name w:val="Tabla con cuadrícula1"/>
    <w:basedOn w:val="Tablanormal"/>
    <w:next w:val="Tablaconcuadrcula"/>
    <w:uiPriority w:val="59"/>
    <w:rsid w:val="00054183"/>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19636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nfasis1">
    <w:name w:val="Light List Accent 1"/>
    <w:basedOn w:val="Tablanormal"/>
    <w:uiPriority w:val="61"/>
    <w:rsid w:val="0019636E"/>
    <w:pPr>
      <w:spacing w:after="0" w:line="240" w:lineRule="auto"/>
    </w:pPr>
    <w:tblPr>
      <w:tblStyleRowBandSize w:val="1"/>
      <w:tblStyleColBandSize w:val="1"/>
      <w:tblInd w:w="0" w:type="dxa"/>
      <w:tblBorders>
        <w:top w:val="single" w:sz="8" w:space="0" w:color="7A7A7A" w:themeColor="accent1"/>
        <w:left w:val="single" w:sz="8" w:space="0" w:color="7A7A7A" w:themeColor="accent1"/>
        <w:bottom w:val="single" w:sz="8" w:space="0" w:color="7A7A7A" w:themeColor="accent1"/>
        <w:right w:val="single" w:sz="8" w:space="0" w:color="7A7A7A"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A7A7A" w:themeFill="accent1"/>
      </w:tcPr>
    </w:tblStylePr>
    <w:tblStylePr w:type="lastRow">
      <w:pPr>
        <w:spacing w:before="0" w:after="0" w:line="240" w:lineRule="auto"/>
      </w:pPr>
      <w:rPr>
        <w:b/>
        <w:bCs/>
      </w:rPr>
      <w:tblPr/>
      <w:tcPr>
        <w:tcBorders>
          <w:top w:val="double" w:sz="6" w:space="0" w:color="7A7A7A" w:themeColor="accent1"/>
          <w:left w:val="single" w:sz="8" w:space="0" w:color="7A7A7A" w:themeColor="accent1"/>
          <w:bottom w:val="single" w:sz="8" w:space="0" w:color="7A7A7A" w:themeColor="accent1"/>
          <w:right w:val="single" w:sz="8" w:space="0" w:color="7A7A7A" w:themeColor="accent1"/>
        </w:tcBorders>
      </w:tcPr>
    </w:tblStylePr>
    <w:tblStylePr w:type="firstCol">
      <w:rPr>
        <w:b/>
        <w:bCs/>
      </w:rPr>
    </w:tblStylePr>
    <w:tblStylePr w:type="lastCol">
      <w:rPr>
        <w:b/>
        <w:bCs/>
      </w:rPr>
    </w:tblStylePr>
    <w:tblStylePr w:type="band1Vert">
      <w:tblPr/>
      <w:tcPr>
        <w:tcBorders>
          <w:top w:val="single" w:sz="8" w:space="0" w:color="7A7A7A" w:themeColor="accent1"/>
          <w:left w:val="single" w:sz="8" w:space="0" w:color="7A7A7A" w:themeColor="accent1"/>
          <w:bottom w:val="single" w:sz="8" w:space="0" w:color="7A7A7A" w:themeColor="accent1"/>
          <w:right w:val="single" w:sz="8" w:space="0" w:color="7A7A7A" w:themeColor="accent1"/>
        </w:tcBorders>
      </w:tcPr>
    </w:tblStylePr>
    <w:tblStylePr w:type="band1Horz">
      <w:tblPr/>
      <w:tcPr>
        <w:tcBorders>
          <w:top w:val="single" w:sz="8" w:space="0" w:color="7A7A7A" w:themeColor="accent1"/>
          <w:left w:val="single" w:sz="8" w:space="0" w:color="7A7A7A" w:themeColor="accent1"/>
          <w:bottom w:val="single" w:sz="8" w:space="0" w:color="7A7A7A" w:themeColor="accent1"/>
          <w:right w:val="single" w:sz="8" w:space="0" w:color="7A7A7A" w:themeColor="accent1"/>
        </w:tcBorders>
      </w:tcPr>
    </w:tblStylePr>
  </w:style>
  <w:style w:type="numbering" w:customStyle="1" w:styleId="Estilo1">
    <w:name w:val="Estilo1"/>
    <w:uiPriority w:val="99"/>
    <w:rsid w:val="006B0EE7"/>
    <w:pPr>
      <w:numPr>
        <w:numId w:val="28"/>
      </w:numPr>
    </w:pPr>
  </w:style>
  <w:style w:type="character" w:styleId="nfasisintenso">
    <w:name w:val="Intense Emphasis"/>
    <w:basedOn w:val="Fuentedeprrafopredeter"/>
    <w:uiPriority w:val="21"/>
    <w:qFormat/>
    <w:rsid w:val="00A54EC4"/>
    <w:rPr>
      <w:b/>
      <w:bCs/>
      <w:i/>
      <w:iCs/>
      <w:color w:val="7A7A7A" w:themeColor="accent1"/>
    </w:rPr>
  </w:style>
  <w:style w:type="paragraph" w:styleId="Sinespaciado">
    <w:name w:val="No Spacing"/>
    <w:link w:val="SinespaciadoCar"/>
    <w:uiPriority w:val="1"/>
    <w:qFormat/>
    <w:rsid w:val="00A54EC4"/>
    <w:pPr>
      <w:spacing w:beforeAutospacing="1" w:after="0" w:afterAutospacing="1" w:line="240" w:lineRule="auto"/>
      <w:jc w:val="both"/>
    </w:pPr>
    <w:rPr>
      <w:rFonts w:ascii="Arial" w:eastAsia="SimSun" w:hAnsi="Arial" w:cs="Arial"/>
      <w:lang w:val="es-ES" w:eastAsia="es-ES"/>
    </w:rPr>
  </w:style>
  <w:style w:type="character" w:customStyle="1" w:styleId="SinespaciadoCar">
    <w:name w:val="Sin espaciado Car"/>
    <w:link w:val="Sinespaciado"/>
    <w:uiPriority w:val="1"/>
    <w:rsid w:val="00A54EC4"/>
    <w:rPr>
      <w:rFonts w:ascii="Arial" w:eastAsia="SimSun" w:hAnsi="Arial" w:cs="Arial"/>
      <w:lang w:val="es-ES" w:eastAsia="es-ES"/>
    </w:rPr>
  </w:style>
  <w:style w:type="paragraph" w:styleId="TDC1">
    <w:name w:val="toc 1"/>
    <w:basedOn w:val="Normal"/>
    <w:next w:val="Normal"/>
    <w:autoRedefine/>
    <w:uiPriority w:val="39"/>
    <w:unhideWhenUsed/>
    <w:qFormat/>
    <w:rsid w:val="00DE6F90"/>
    <w:pPr>
      <w:tabs>
        <w:tab w:val="right" w:leader="dot" w:pos="9913"/>
      </w:tabs>
      <w:spacing w:before="0" w:beforeAutospacing="0" w:after="120" w:afterAutospacing="0"/>
      <w:ind w:left="397" w:hanging="397"/>
    </w:pPr>
    <w:rPr>
      <w:rFonts w:ascii="Arial Narrow" w:hAnsi="Arial Narrow"/>
      <w:b/>
      <w:noProof/>
      <w:sz w:val="20"/>
    </w:rPr>
  </w:style>
  <w:style w:type="paragraph" w:styleId="TDC2">
    <w:name w:val="toc 2"/>
    <w:basedOn w:val="Normal"/>
    <w:next w:val="Normal"/>
    <w:autoRedefine/>
    <w:uiPriority w:val="39"/>
    <w:unhideWhenUsed/>
    <w:qFormat/>
    <w:rsid w:val="00443512"/>
    <w:pPr>
      <w:tabs>
        <w:tab w:val="left" w:pos="1100"/>
        <w:tab w:val="right" w:leader="dot" w:pos="9913"/>
      </w:tabs>
      <w:spacing w:before="0" w:beforeAutospacing="0" w:after="120" w:afterAutospacing="0"/>
      <w:ind w:left="794" w:hanging="397"/>
      <w:contextualSpacing/>
    </w:pPr>
    <w:rPr>
      <w:sz w:val="18"/>
    </w:rPr>
  </w:style>
  <w:style w:type="paragraph" w:styleId="TtulodeTDC">
    <w:name w:val="TOC Heading"/>
    <w:basedOn w:val="Ttulo1"/>
    <w:next w:val="Normal"/>
    <w:uiPriority w:val="39"/>
    <w:semiHidden/>
    <w:unhideWhenUsed/>
    <w:qFormat/>
    <w:rsid w:val="00C67DE9"/>
    <w:pPr>
      <w:keepLines/>
      <w:numPr>
        <w:numId w:val="0"/>
      </w:numPr>
      <w:suppressAutoHyphens w:val="0"/>
      <w:spacing w:before="480" w:after="0" w:line="276" w:lineRule="auto"/>
      <w:jc w:val="left"/>
      <w:outlineLvl w:val="9"/>
    </w:pPr>
    <w:rPr>
      <w:rFonts w:asciiTheme="majorHAnsi" w:eastAsiaTheme="majorEastAsia" w:hAnsiTheme="majorHAnsi" w:cstheme="majorBidi"/>
      <w:color w:val="5B5B5B" w:themeColor="accent1" w:themeShade="BF"/>
      <w:kern w:val="0"/>
      <w:sz w:val="28"/>
      <w:szCs w:val="28"/>
      <w:lang w:val="es-MX" w:eastAsia="es-MX"/>
    </w:rPr>
  </w:style>
  <w:style w:type="paragraph" w:styleId="TDC3">
    <w:name w:val="toc 3"/>
    <w:basedOn w:val="Normal"/>
    <w:next w:val="Normal"/>
    <w:autoRedefine/>
    <w:uiPriority w:val="39"/>
    <w:unhideWhenUsed/>
    <w:qFormat/>
    <w:rsid w:val="00C67DE9"/>
    <w:pPr>
      <w:spacing w:before="0" w:beforeAutospacing="0" w:afterAutospacing="0" w:line="276" w:lineRule="auto"/>
      <w:ind w:left="440"/>
      <w:jc w:val="left"/>
    </w:pPr>
    <w:rPr>
      <w:rFonts w:asciiTheme="minorHAnsi" w:eastAsiaTheme="minorEastAsia" w:hAnsiTheme="minorHAnsi"/>
    </w:rPr>
  </w:style>
  <w:style w:type="table" w:styleId="Sombreadomedio1-nfasis1">
    <w:name w:val="Medium Shading 1 Accent 1"/>
    <w:basedOn w:val="Tablanormal"/>
    <w:uiPriority w:val="63"/>
    <w:rsid w:val="00AE66D6"/>
    <w:pPr>
      <w:spacing w:after="0" w:line="240" w:lineRule="auto"/>
    </w:pPr>
    <w:tblPr>
      <w:tblStyleRowBandSize w:val="1"/>
      <w:tblStyleColBandSize w:val="1"/>
      <w:tblInd w:w="0" w:type="dxa"/>
      <w:tblBorders>
        <w:top w:val="single" w:sz="8" w:space="0" w:color="9B9B9B" w:themeColor="accent1" w:themeTint="BF"/>
        <w:left w:val="single" w:sz="8" w:space="0" w:color="9B9B9B" w:themeColor="accent1" w:themeTint="BF"/>
        <w:bottom w:val="single" w:sz="8" w:space="0" w:color="9B9B9B" w:themeColor="accent1" w:themeTint="BF"/>
        <w:right w:val="single" w:sz="8" w:space="0" w:color="9B9B9B" w:themeColor="accent1" w:themeTint="BF"/>
        <w:insideH w:val="single" w:sz="8" w:space="0" w:color="9B9B9B"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B9B9B" w:themeColor="accent1" w:themeTint="BF"/>
          <w:left w:val="single" w:sz="8" w:space="0" w:color="9B9B9B" w:themeColor="accent1" w:themeTint="BF"/>
          <w:bottom w:val="single" w:sz="8" w:space="0" w:color="9B9B9B" w:themeColor="accent1" w:themeTint="BF"/>
          <w:right w:val="single" w:sz="8" w:space="0" w:color="9B9B9B" w:themeColor="accent1" w:themeTint="BF"/>
          <w:insideH w:val="nil"/>
          <w:insideV w:val="nil"/>
        </w:tcBorders>
        <w:shd w:val="clear" w:color="auto" w:fill="7A7A7A" w:themeFill="accent1"/>
      </w:tcPr>
    </w:tblStylePr>
    <w:tblStylePr w:type="lastRow">
      <w:pPr>
        <w:spacing w:before="0" w:after="0" w:line="240" w:lineRule="auto"/>
      </w:pPr>
      <w:rPr>
        <w:b/>
        <w:bCs/>
      </w:rPr>
      <w:tblPr/>
      <w:tcPr>
        <w:tcBorders>
          <w:top w:val="double" w:sz="6" w:space="0" w:color="9B9B9B" w:themeColor="accent1" w:themeTint="BF"/>
          <w:left w:val="single" w:sz="8" w:space="0" w:color="9B9B9B" w:themeColor="accent1" w:themeTint="BF"/>
          <w:bottom w:val="single" w:sz="8" w:space="0" w:color="9B9B9B" w:themeColor="accent1" w:themeTint="BF"/>
          <w:right w:val="single" w:sz="8" w:space="0" w:color="9B9B9B" w:themeColor="accent1" w:themeTint="BF"/>
          <w:insideH w:val="nil"/>
          <w:insideV w:val="nil"/>
        </w:tcBorders>
      </w:tcPr>
    </w:tblStylePr>
    <w:tblStylePr w:type="firstCol">
      <w:rPr>
        <w:b/>
        <w:bCs/>
      </w:rPr>
    </w:tblStylePr>
    <w:tblStylePr w:type="lastCol">
      <w:rPr>
        <w:b/>
        <w:bCs/>
      </w:rPr>
    </w:tblStylePr>
    <w:tblStylePr w:type="band1Vert">
      <w:tblPr/>
      <w:tcPr>
        <w:shd w:val="clear" w:color="auto" w:fill="DEDEDE" w:themeFill="accent1" w:themeFillTint="3F"/>
      </w:tcPr>
    </w:tblStylePr>
    <w:tblStylePr w:type="band1Horz">
      <w:tblPr/>
      <w:tcPr>
        <w:tcBorders>
          <w:insideH w:val="nil"/>
          <w:insideV w:val="nil"/>
        </w:tcBorders>
        <w:shd w:val="clear" w:color="auto" w:fill="DEDEDE" w:themeFill="accent1" w:themeFillTint="3F"/>
      </w:tcPr>
    </w:tblStylePr>
    <w:tblStylePr w:type="band2Horz">
      <w:tblPr/>
      <w:tcPr>
        <w:tcBorders>
          <w:insideH w:val="nil"/>
          <w:insideV w:val="nil"/>
        </w:tcBorders>
      </w:tcPr>
    </w:tblStylePr>
  </w:style>
  <w:style w:type="character" w:styleId="Refdecomentario">
    <w:name w:val="annotation reference"/>
    <w:basedOn w:val="Fuentedeprrafopredeter"/>
    <w:uiPriority w:val="99"/>
    <w:semiHidden/>
    <w:unhideWhenUsed/>
    <w:rsid w:val="00186304"/>
    <w:rPr>
      <w:sz w:val="16"/>
      <w:szCs w:val="16"/>
    </w:rPr>
  </w:style>
  <w:style w:type="table" w:styleId="Listaclara-nfasis3">
    <w:name w:val="Light List Accent 3"/>
    <w:basedOn w:val="Tablanormal"/>
    <w:uiPriority w:val="61"/>
    <w:rsid w:val="00AF3CED"/>
    <w:pPr>
      <w:spacing w:after="0" w:line="240" w:lineRule="auto"/>
    </w:pPr>
    <w:tblPr>
      <w:tblStyleRowBandSize w:val="1"/>
      <w:tblStyleColBandSize w:val="1"/>
      <w:tblInd w:w="0" w:type="dxa"/>
      <w:tblBorders>
        <w:top w:val="single" w:sz="8" w:space="0" w:color="526DB0" w:themeColor="accent3"/>
        <w:left w:val="single" w:sz="8" w:space="0" w:color="526DB0" w:themeColor="accent3"/>
        <w:bottom w:val="single" w:sz="8" w:space="0" w:color="526DB0" w:themeColor="accent3"/>
        <w:right w:val="single" w:sz="8" w:space="0" w:color="526DB0"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26DB0" w:themeFill="accent3"/>
      </w:tcPr>
    </w:tblStylePr>
    <w:tblStylePr w:type="lastRow">
      <w:pPr>
        <w:spacing w:before="0" w:after="0" w:line="240" w:lineRule="auto"/>
      </w:pPr>
      <w:rPr>
        <w:b/>
        <w:bCs/>
      </w:rPr>
      <w:tblPr/>
      <w:tcPr>
        <w:tcBorders>
          <w:top w:val="double" w:sz="6" w:space="0" w:color="526DB0" w:themeColor="accent3"/>
          <w:left w:val="single" w:sz="8" w:space="0" w:color="526DB0" w:themeColor="accent3"/>
          <w:bottom w:val="single" w:sz="8" w:space="0" w:color="526DB0" w:themeColor="accent3"/>
          <w:right w:val="single" w:sz="8" w:space="0" w:color="526DB0" w:themeColor="accent3"/>
        </w:tcBorders>
      </w:tcPr>
    </w:tblStylePr>
    <w:tblStylePr w:type="firstCol">
      <w:rPr>
        <w:b/>
        <w:bCs/>
      </w:rPr>
    </w:tblStylePr>
    <w:tblStylePr w:type="lastCol">
      <w:rPr>
        <w:b/>
        <w:bCs/>
      </w:rPr>
    </w:tblStylePr>
    <w:tblStylePr w:type="band1Vert">
      <w:tblPr/>
      <w:tcPr>
        <w:tcBorders>
          <w:top w:val="single" w:sz="8" w:space="0" w:color="526DB0" w:themeColor="accent3"/>
          <w:left w:val="single" w:sz="8" w:space="0" w:color="526DB0" w:themeColor="accent3"/>
          <w:bottom w:val="single" w:sz="8" w:space="0" w:color="526DB0" w:themeColor="accent3"/>
          <w:right w:val="single" w:sz="8" w:space="0" w:color="526DB0" w:themeColor="accent3"/>
        </w:tcBorders>
      </w:tcPr>
    </w:tblStylePr>
    <w:tblStylePr w:type="band1Horz">
      <w:tblPr/>
      <w:tcPr>
        <w:tcBorders>
          <w:top w:val="single" w:sz="8" w:space="0" w:color="526DB0" w:themeColor="accent3"/>
          <w:left w:val="single" w:sz="8" w:space="0" w:color="526DB0" w:themeColor="accent3"/>
          <w:bottom w:val="single" w:sz="8" w:space="0" w:color="526DB0" w:themeColor="accent3"/>
          <w:right w:val="single" w:sz="8" w:space="0" w:color="526DB0" w:themeColor="accent3"/>
        </w:tcBorders>
      </w:tcPr>
    </w:tblStylePr>
  </w:style>
  <w:style w:type="table" w:styleId="Cuadrculaclara-nfasis3">
    <w:name w:val="Light Grid Accent 3"/>
    <w:basedOn w:val="Tablanormal"/>
    <w:uiPriority w:val="62"/>
    <w:rsid w:val="00AF3CED"/>
    <w:pPr>
      <w:spacing w:after="0" w:line="240" w:lineRule="auto"/>
    </w:pPr>
    <w:tblPr>
      <w:tblStyleRowBandSize w:val="1"/>
      <w:tblStyleColBandSize w:val="1"/>
      <w:tblInd w:w="0" w:type="dxa"/>
      <w:tblBorders>
        <w:top w:val="single" w:sz="8" w:space="0" w:color="526DB0" w:themeColor="accent3"/>
        <w:left w:val="single" w:sz="8" w:space="0" w:color="526DB0" w:themeColor="accent3"/>
        <w:bottom w:val="single" w:sz="8" w:space="0" w:color="526DB0" w:themeColor="accent3"/>
        <w:right w:val="single" w:sz="8" w:space="0" w:color="526DB0" w:themeColor="accent3"/>
        <w:insideH w:val="single" w:sz="8" w:space="0" w:color="526DB0" w:themeColor="accent3"/>
        <w:insideV w:val="single" w:sz="8" w:space="0" w:color="526DB0"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26DB0" w:themeColor="accent3"/>
          <w:left w:val="single" w:sz="8" w:space="0" w:color="526DB0" w:themeColor="accent3"/>
          <w:bottom w:val="single" w:sz="18" w:space="0" w:color="526DB0" w:themeColor="accent3"/>
          <w:right w:val="single" w:sz="8" w:space="0" w:color="526DB0" w:themeColor="accent3"/>
          <w:insideH w:val="nil"/>
          <w:insideV w:val="single" w:sz="8" w:space="0" w:color="526DB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26DB0" w:themeColor="accent3"/>
          <w:left w:val="single" w:sz="8" w:space="0" w:color="526DB0" w:themeColor="accent3"/>
          <w:bottom w:val="single" w:sz="8" w:space="0" w:color="526DB0" w:themeColor="accent3"/>
          <w:right w:val="single" w:sz="8" w:space="0" w:color="526DB0" w:themeColor="accent3"/>
          <w:insideH w:val="nil"/>
          <w:insideV w:val="single" w:sz="8" w:space="0" w:color="526DB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26DB0" w:themeColor="accent3"/>
          <w:left w:val="single" w:sz="8" w:space="0" w:color="526DB0" w:themeColor="accent3"/>
          <w:bottom w:val="single" w:sz="8" w:space="0" w:color="526DB0" w:themeColor="accent3"/>
          <w:right w:val="single" w:sz="8" w:space="0" w:color="526DB0" w:themeColor="accent3"/>
        </w:tcBorders>
      </w:tcPr>
    </w:tblStylePr>
    <w:tblStylePr w:type="band1Vert">
      <w:tblPr/>
      <w:tcPr>
        <w:tcBorders>
          <w:top w:val="single" w:sz="8" w:space="0" w:color="526DB0" w:themeColor="accent3"/>
          <w:left w:val="single" w:sz="8" w:space="0" w:color="526DB0" w:themeColor="accent3"/>
          <w:bottom w:val="single" w:sz="8" w:space="0" w:color="526DB0" w:themeColor="accent3"/>
          <w:right w:val="single" w:sz="8" w:space="0" w:color="526DB0" w:themeColor="accent3"/>
        </w:tcBorders>
        <w:shd w:val="clear" w:color="auto" w:fill="D4DAEB" w:themeFill="accent3" w:themeFillTint="3F"/>
      </w:tcPr>
    </w:tblStylePr>
    <w:tblStylePr w:type="band1Horz">
      <w:tblPr/>
      <w:tcPr>
        <w:tcBorders>
          <w:top w:val="single" w:sz="8" w:space="0" w:color="526DB0" w:themeColor="accent3"/>
          <w:left w:val="single" w:sz="8" w:space="0" w:color="526DB0" w:themeColor="accent3"/>
          <w:bottom w:val="single" w:sz="8" w:space="0" w:color="526DB0" w:themeColor="accent3"/>
          <w:right w:val="single" w:sz="8" w:space="0" w:color="526DB0" w:themeColor="accent3"/>
          <w:insideV w:val="single" w:sz="8" w:space="0" w:color="526DB0" w:themeColor="accent3"/>
        </w:tcBorders>
        <w:shd w:val="clear" w:color="auto" w:fill="D4DAEB" w:themeFill="accent3" w:themeFillTint="3F"/>
      </w:tcPr>
    </w:tblStylePr>
    <w:tblStylePr w:type="band2Horz">
      <w:tblPr/>
      <w:tcPr>
        <w:tcBorders>
          <w:top w:val="single" w:sz="8" w:space="0" w:color="526DB0" w:themeColor="accent3"/>
          <w:left w:val="single" w:sz="8" w:space="0" w:color="526DB0" w:themeColor="accent3"/>
          <w:bottom w:val="single" w:sz="8" w:space="0" w:color="526DB0" w:themeColor="accent3"/>
          <w:right w:val="single" w:sz="8" w:space="0" w:color="526DB0" w:themeColor="accent3"/>
          <w:insideV w:val="single" w:sz="8" w:space="0" w:color="526DB0" w:themeColor="accent3"/>
        </w:tcBorders>
      </w:tcPr>
    </w:tblStylePr>
  </w:style>
  <w:style w:type="character" w:customStyle="1" w:styleId="ref">
    <w:name w:val="ref"/>
    <w:basedOn w:val="Fuentedeprrafopredeter"/>
    <w:rsid w:val="00942DD2"/>
  </w:style>
  <w:style w:type="table" w:customStyle="1" w:styleId="Sombreadomedio1-nfasis11">
    <w:name w:val="Sombreado medio 1 - Énfasis 11"/>
    <w:basedOn w:val="Tablanormal"/>
    <w:next w:val="Sombreadomedio1-nfasis1"/>
    <w:uiPriority w:val="63"/>
    <w:rsid w:val="001A2086"/>
    <w:pPr>
      <w:spacing w:after="0" w:line="240" w:lineRule="auto"/>
    </w:pPr>
    <w:tblPr>
      <w:tblStyleRowBandSize w:val="1"/>
      <w:tblStyleColBandSize w:val="1"/>
      <w:tblInd w:w="0" w:type="dxa"/>
      <w:tblBorders>
        <w:top w:val="single" w:sz="8" w:space="0" w:color="9B9B9B"/>
        <w:left w:val="single" w:sz="8" w:space="0" w:color="9B9B9B"/>
        <w:bottom w:val="single" w:sz="8" w:space="0" w:color="9B9B9B"/>
        <w:right w:val="single" w:sz="8" w:space="0" w:color="9B9B9B"/>
        <w:insideH w:val="single" w:sz="8" w:space="0" w:color="9B9B9B"/>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B9B9B"/>
          <w:left w:val="single" w:sz="8" w:space="0" w:color="9B9B9B"/>
          <w:bottom w:val="single" w:sz="8" w:space="0" w:color="9B9B9B"/>
          <w:right w:val="single" w:sz="8" w:space="0" w:color="9B9B9B"/>
          <w:insideH w:val="nil"/>
          <w:insideV w:val="nil"/>
        </w:tcBorders>
        <w:shd w:val="clear" w:color="auto" w:fill="7A7A7A"/>
      </w:tcPr>
    </w:tblStylePr>
    <w:tblStylePr w:type="lastRow">
      <w:pPr>
        <w:spacing w:before="0" w:after="0" w:line="240" w:lineRule="auto"/>
      </w:pPr>
      <w:rPr>
        <w:b/>
        <w:bCs/>
      </w:rPr>
      <w:tblPr/>
      <w:tcPr>
        <w:tcBorders>
          <w:top w:val="double" w:sz="6" w:space="0" w:color="9B9B9B"/>
          <w:left w:val="single" w:sz="8" w:space="0" w:color="9B9B9B"/>
          <w:bottom w:val="single" w:sz="8" w:space="0" w:color="9B9B9B"/>
          <w:right w:val="single" w:sz="8" w:space="0" w:color="9B9B9B"/>
          <w:insideH w:val="nil"/>
          <w:insideV w:val="nil"/>
        </w:tcBorders>
      </w:tcPr>
    </w:tblStylePr>
    <w:tblStylePr w:type="firstCol">
      <w:rPr>
        <w:b/>
        <w:bCs/>
      </w:rPr>
    </w:tblStylePr>
    <w:tblStylePr w:type="lastCol">
      <w:rPr>
        <w:b/>
        <w:bCs/>
      </w:rPr>
    </w:tblStylePr>
    <w:tblStylePr w:type="band1Vert">
      <w:tblPr/>
      <w:tcPr>
        <w:shd w:val="clear" w:color="auto" w:fill="DEDEDE"/>
      </w:tcPr>
    </w:tblStylePr>
    <w:tblStylePr w:type="band1Horz">
      <w:tblPr/>
      <w:tcPr>
        <w:tcBorders>
          <w:insideH w:val="nil"/>
          <w:insideV w:val="nil"/>
        </w:tcBorders>
        <w:shd w:val="clear" w:color="auto" w:fill="DEDEDE"/>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uiPriority="0" w:qFormat="1"/>
    <w:lsdException w:name="heading 6" w:qFormat="1"/>
    <w:lsdException w:name="heading 7"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BD2"/>
    <w:pPr>
      <w:spacing w:before="100" w:beforeAutospacing="1" w:after="100" w:afterAutospacing="1" w:line="240" w:lineRule="auto"/>
      <w:jc w:val="both"/>
    </w:pPr>
    <w:rPr>
      <w:rFonts w:ascii="Arial" w:hAnsi="Arial"/>
    </w:rPr>
  </w:style>
  <w:style w:type="paragraph" w:styleId="Ttulo1">
    <w:name w:val="heading 1"/>
    <w:basedOn w:val="Normal"/>
    <w:next w:val="Normal"/>
    <w:link w:val="Ttulo1Car"/>
    <w:qFormat/>
    <w:rsid w:val="007E5998"/>
    <w:pPr>
      <w:keepNext/>
      <w:numPr>
        <w:numId w:val="20"/>
      </w:numPr>
      <w:suppressAutoHyphens/>
      <w:spacing w:before="240" w:beforeAutospacing="0" w:after="120" w:afterAutospacing="0"/>
      <w:ind w:left="357" w:hanging="357"/>
      <w:outlineLvl w:val="0"/>
    </w:pPr>
    <w:rPr>
      <w:rFonts w:eastAsia="Times New Roman" w:cs="Arial"/>
      <w:b/>
      <w:bCs/>
      <w:kern w:val="1"/>
      <w:sz w:val="24"/>
      <w:szCs w:val="32"/>
      <w:lang w:val="es-ES" w:eastAsia="ar-SA"/>
    </w:rPr>
  </w:style>
  <w:style w:type="paragraph" w:styleId="Ttulo2">
    <w:name w:val="heading 2"/>
    <w:basedOn w:val="Ttulo1"/>
    <w:next w:val="Normal"/>
    <w:link w:val="Ttulo2Car"/>
    <w:uiPriority w:val="99"/>
    <w:qFormat/>
    <w:rsid w:val="00EF7064"/>
    <w:pPr>
      <w:numPr>
        <w:ilvl w:val="1"/>
      </w:numPr>
      <w:ind w:left="432"/>
      <w:outlineLvl w:val="1"/>
    </w:pPr>
  </w:style>
  <w:style w:type="paragraph" w:styleId="Ttulo3">
    <w:name w:val="heading 3"/>
    <w:basedOn w:val="Ttulo2"/>
    <w:next w:val="Normal"/>
    <w:link w:val="Ttulo3Car"/>
    <w:uiPriority w:val="9"/>
    <w:qFormat/>
    <w:rsid w:val="004C6619"/>
    <w:pPr>
      <w:numPr>
        <w:ilvl w:val="2"/>
      </w:numPr>
      <w:spacing w:before="120"/>
      <w:outlineLvl w:val="2"/>
    </w:pPr>
  </w:style>
  <w:style w:type="paragraph" w:styleId="Ttulo4">
    <w:name w:val="heading 4"/>
    <w:basedOn w:val="Normal"/>
    <w:next w:val="Normal"/>
    <w:link w:val="Ttulo4Car"/>
    <w:uiPriority w:val="99"/>
    <w:qFormat/>
    <w:rsid w:val="00054183"/>
    <w:pPr>
      <w:keepNext/>
      <w:tabs>
        <w:tab w:val="num" w:pos="864"/>
      </w:tabs>
      <w:suppressAutoHyphens/>
      <w:spacing w:before="240" w:after="60"/>
      <w:ind w:left="864" w:hanging="864"/>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054183"/>
    <w:pPr>
      <w:tabs>
        <w:tab w:val="num" w:pos="1008"/>
      </w:tabs>
      <w:suppressAutoHyphens/>
      <w:spacing w:before="240" w:after="60"/>
      <w:ind w:left="1008" w:hanging="1008"/>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uiPriority w:val="99"/>
    <w:qFormat/>
    <w:rsid w:val="00054183"/>
    <w:pPr>
      <w:tabs>
        <w:tab w:val="num" w:pos="1152"/>
      </w:tabs>
      <w:suppressAutoHyphens/>
      <w:spacing w:before="240" w:after="60"/>
      <w:ind w:left="1152" w:hanging="1152"/>
      <w:outlineLvl w:val="5"/>
    </w:pPr>
    <w:rPr>
      <w:rFonts w:ascii="Times New Roman" w:eastAsia="Times New Roman" w:hAnsi="Times New Roman" w:cs="Times New Roman"/>
      <w:b/>
      <w:bCs/>
      <w:lang w:val="es-ES" w:eastAsia="ar-SA"/>
    </w:rPr>
  </w:style>
  <w:style w:type="paragraph" w:styleId="Ttulo7">
    <w:name w:val="heading 7"/>
    <w:basedOn w:val="Normal"/>
    <w:next w:val="Normal"/>
    <w:link w:val="Ttulo7Car"/>
    <w:uiPriority w:val="99"/>
    <w:qFormat/>
    <w:rsid w:val="00054183"/>
    <w:pPr>
      <w:suppressAutoHyphens/>
      <w:spacing w:before="240" w:after="60"/>
      <w:outlineLvl w:val="6"/>
    </w:pPr>
    <w:rPr>
      <w:rFonts w:ascii="Times New Roman" w:eastAsia="Times New Roman" w:hAnsi="Times New Roman" w:cs="Times New Roman"/>
      <w:sz w:val="24"/>
      <w:szCs w:val="24"/>
      <w:lang w:val="es-ES" w:eastAsia="ar-SA"/>
    </w:rPr>
  </w:style>
  <w:style w:type="paragraph" w:styleId="Ttulo8">
    <w:name w:val="heading 8"/>
    <w:basedOn w:val="Normal"/>
    <w:next w:val="Normal"/>
    <w:link w:val="Ttulo8Car"/>
    <w:qFormat/>
    <w:rsid w:val="00054183"/>
    <w:pPr>
      <w:tabs>
        <w:tab w:val="left" w:pos="0"/>
        <w:tab w:val="num" w:pos="1440"/>
      </w:tabs>
      <w:suppressAutoHyphens/>
      <w:spacing w:before="240" w:after="60"/>
      <w:ind w:left="1440" w:hanging="1440"/>
      <w:outlineLvl w:val="7"/>
    </w:pPr>
    <w:rPr>
      <w:rFonts w:eastAsia="Times New Roman" w:cs="Arial"/>
      <w:i/>
      <w:sz w:val="20"/>
      <w:szCs w:val="20"/>
      <w:lang w:val="es-ES_tradnl" w:eastAsia="ar-SA"/>
    </w:rPr>
  </w:style>
  <w:style w:type="paragraph" w:styleId="Ttulo9">
    <w:name w:val="heading 9"/>
    <w:basedOn w:val="Normal"/>
    <w:next w:val="Normal"/>
    <w:link w:val="Ttulo9Car"/>
    <w:qFormat/>
    <w:rsid w:val="00054183"/>
    <w:pPr>
      <w:tabs>
        <w:tab w:val="num" w:pos="1584"/>
      </w:tabs>
      <w:suppressAutoHyphens/>
      <w:spacing w:before="240" w:after="60"/>
      <w:ind w:left="1584" w:hanging="1584"/>
      <w:outlineLvl w:val="8"/>
    </w:pPr>
    <w:rPr>
      <w:rFonts w:eastAsia="Times New Roman" w:cs="Arial"/>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link w:val="TextonotapieCar"/>
    <w:uiPriority w:val="99"/>
    <w:semiHidden/>
    <w:unhideWhenUsed/>
    <w:rsid w:val="005E2623"/>
    <w:pPr>
      <w:spacing w:after="0" w:line="240" w:lineRule="auto"/>
      <w:contextualSpacing/>
      <w:jc w:val="both"/>
    </w:pPr>
    <w:rPr>
      <w:rFonts w:ascii="Arial" w:hAnsi="Arial" w:cs="Arial"/>
      <w:sz w:val="16"/>
      <w:lang w:val="es-ES" w:eastAsia="es-ES"/>
    </w:rPr>
  </w:style>
  <w:style w:type="character" w:customStyle="1" w:styleId="TextonotapieCar">
    <w:name w:val="Texto nota pie Car"/>
    <w:basedOn w:val="Fuentedeprrafopredeter"/>
    <w:link w:val="Textonotapie"/>
    <w:uiPriority w:val="99"/>
    <w:semiHidden/>
    <w:rsid w:val="005E2623"/>
    <w:rPr>
      <w:rFonts w:ascii="Arial" w:hAnsi="Arial" w:cs="Arial"/>
      <w:sz w:val="16"/>
      <w:lang w:val="es-ES" w:eastAsia="es-ES"/>
    </w:rPr>
  </w:style>
  <w:style w:type="table" w:styleId="Tablaconcuadrcula">
    <w:name w:val="Table Grid"/>
    <w:basedOn w:val="Tablanormal"/>
    <w:rsid w:val="000541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rsid w:val="007E5998"/>
    <w:rPr>
      <w:rFonts w:ascii="Arial" w:eastAsia="Times New Roman" w:hAnsi="Arial" w:cs="Arial"/>
      <w:b/>
      <w:bCs/>
      <w:kern w:val="1"/>
      <w:sz w:val="24"/>
      <w:szCs w:val="32"/>
      <w:lang w:val="es-ES" w:eastAsia="ar-SA"/>
    </w:rPr>
  </w:style>
  <w:style w:type="character" w:customStyle="1" w:styleId="Ttulo2Car">
    <w:name w:val="Título 2 Car"/>
    <w:basedOn w:val="Fuentedeprrafopredeter"/>
    <w:link w:val="Ttulo2"/>
    <w:uiPriority w:val="99"/>
    <w:rsid w:val="00EF7064"/>
    <w:rPr>
      <w:rFonts w:ascii="Arial" w:eastAsia="Times New Roman" w:hAnsi="Arial" w:cs="Arial"/>
      <w:b/>
      <w:bCs/>
      <w:kern w:val="1"/>
      <w:sz w:val="24"/>
      <w:szCs w:val="32"/>
      <w:lang w:val="es-ES" w:eastAsia="ar-SA"/>
    </w:rPr>
  </w:style>
  <w:style w:type="character" w:customStyle="1" w:styleId="Ttulo3Car">
    <w:name w:val="Título 3 Car"/>
    <w:basedOn w:val="Fuentedeprrafopredeter"/>
    <w:link w:val="Ttulo3"/>
    <w:uiPriority w:val="9"/>
    <w:rsid w:val="004C6619"/>
    <w:rPr>
      <w:rFonts w:ascii="Arial" w:eastAsia="Times New Roman" w:hAnsi="Arial" w:cs="Arial"/>
      <w:b/>
      <w:bCs/>
      <w:kern w:val="1"/>
      <w:sz w:val="24"/>
      <w:szCs w:val="32"/>
      <w:lang w:val="es-ES" w:eastAsia="ar-SA"/>
    </w:rPr>
  </w:style>
  <w:style w:type="character" w:customStyle="1" w:styleId="Ttulo4Car">
    <w:name w:val="Título 4 Car"/>
    <w:basedOn w:val="Fuentedeprrafopredeter"/>
    <w:link w:val="Ttulo4"/>
    <w:uiPriority w:val="99"/>
    <w:rsid w:val="00054183"/>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054183"/>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uiPriority w:val="99"/>
    <w:rsid w:val="00054183"/>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rsid w:val="00054183"/>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rsid w:val="00054183"/>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054183"/>
    <w:rPr>
      <w:rFonts w:ascii="Arial" w:eastAsia="Times New Roman" w:hAnsi="Arial" w:cs="Arial"/>
      <w:lang w:val="es-ES" w:eastAsia="ar-SA"/>
    </w:rPr>
  </w:style>
  <w:style w:type="character" w:customStyle="1" w:styleId="WW8Num2z0">
    <w:name w:val="WW8Num2z0"/>
    <w:rsid w:val="00054183"/>
    <w:rPr>
      <w:rFonts w:ascii="Arial" w:hAnsi="Arial"/>
      <w:b/>
      <w:i w:val="0"/>
      <w:sz w:val="24"/>
      <w:szCs w:val="24"/>
    </w:rPr>
  </w:style>
  <w:style w:type="character" w:customStyle="1" w:styleId="WW8Num3z1">
    <w:name w:val="WW8Num3z1"/>
    <w:rsid w:val="00054183"/>
    <w:rPr>
      <w:b w:val="0"/>
    </w:rPr>
  </w:style>
  <w:style w:type="character" w:customStyle="1" w:styleId="WW8Num5z0">
    <w:name w:val="WW8Num5z0"/>
    <w:rsid w:val="00054183"/>
    <w:rPr>
      <w:rFonts w:ascii="Symbol" w:hAnsi="Symbol"/>
    </w:rPr>
  </w:style>
  <w:style w:type="character" w:customStyle="1" w:styleId="WW8Num6z0">
    <w:name w:val="WW8Num6z0"/>
    <w:rsid w:val="00054183"/>
    <w:rPr>
      <w:rFonts w:ascii="Symbol" w:hAnsi="Symbol"/>
    </w:rPr>
  </w:style>
  <w:style w:type="character" w:customStyle="1" w:styleId="WW8Num7z0">
    <w:name w:val="WW8Num7z0"/>
    <w:rsid w:val="00054183"/>
    <w:rPr>
      <w:b/>
    </w:rPr>
  </w:style>
  <w:style w:type="character" w:customStyle="1" w:styleId="WW8Num8z0">
    <w:name w:val="WW8Num8z0"/>
    <w:rsid w:val="00054183"/>
    <w:rPr>
      <w:rFonts w:ascii="Wingdings" w:hAnsi="Wingdings"/>
    </w:rPr>
  </w:style>
  <w:style w:type="character" w:customStyle="1" w:styleId="WW8Num9z0">
    <w:name w:val="WW8Num9z0"/>
    <w:rsid w:val="00054183"/>
    <w:rPr>
      <w:b/>
    </w:rPr>
  </w:style>
  <w:style w:type="character" w:customStyle="1" w:styleId="WW8Num10z0">
    <w:name w:val="WW8Num10z0"/>
    <w:rsid w:val="00054183"/>
    <w:rPr>
      <w:rFonts w:ascii="Symbol" w:hAnsi="Symbol"/>
    </w:rPr>
  </w:style>
  <w:style w:type="character" w:customStyle="1" w:styleId="WW8Num12z0">
    <w:name w:val="WW8Num12z0"/>
    <w:rsid w:val="00054183"/>
    <w:rPr>
      <w:rFonts w:ascii="Symbol" w:hAnsi="Symbol"/>
    </w:rPr>
  </w:style>
  <w:style w:type="character" w:customStyle="1" w:styleId="WW8Num13z0">
    <w:name w:val="WW8Num13z0"/>
    <w:rsid w:val="00054183"/>
    <w:rPr>
      <w:rFonts w:ascii="Symbol" w:hAnsi="Symbol"/>
    </w:rPr>
  </w:style>
  <w:style w:type="character" w:customStyle="1" w:styleId="WW8Num14z0">
    <w:name w:val="WW8Num14z0"/>
    <w:rsid w:val="00054183"/>
    <w:rPr>
      <w:b w:val="0"/>
      <w:i w:val="0"/>
    </w:rPr>
  </w:style>
  <w:style w:type="character" w:customStyle="1" w:styleId="WW8Num15z0">
    <w:name w:val="WW8Num15z0"/>
    <w:rsid w:val="00054183"/>
    <w:rPr>
      <w:rFonts w:ascii="Symbol" w:hAnsi="Symbol"/>
    </w:rPr>
  </w:style>
  <w:style w:type="character" w:customStyle="1" w:styleId="WW8Num16z0">
    <w:name w:val="WW8Num16z0"/>
    <w:rsid w:val="00054183"/>
    <w:rPr>
      <w:b w:val="0"/>
    </w:rPr>
  </w:style>
  <w:style w:type="character" w:customStyle="1" w:styleId="WW8Num17z0">
    <w:name w:val="WW8Num17z0"/>
    <w:rsid w:val="00054183"/>
    <w:rPr>
      <w:rFonts w:ascii="Symbol" w:hAnsi="Symbol"/>
    </w:rPr>
  </w:style>
  <w:style w:type="character" w:customStyle="1" w:styleId="WW8Num18z0">
    <w:name w:val="WW8Num18z0"/>
    <w:rsid w:val="00054183"/>
    <w:rPr>
      <w:rFonts w:ascii="Symbol" w:hAnsi="Symbol"/>
    </w:rPr>
  </w:style>
  <w:style w:type="character" w:customStyle="1" w:styleId="WW8Num20z0">
    <w:name w:val="WW8Num20z0"/>
    <w:rsid w:val="00054183"/>
    <w:rPr>
      <w:rFonts w:ascii="Symbol" w:hAnsi="Symbol"/>
    </w:rPr>
  </w:style>
  <w:style w:type="character" w:customStyle="1" w:styleId="WW8Num21z0">
    <w:name w:val="WW8Num21z0"/>
    <w:rsid w:val="00054183"/>
    <w:rPr>
      <w:rFonts w:ascii="Wingdings" w:hAnsi="Wingdings"/>
    </w:rPr>
  </w:style>
  <w:style w:type="character" w:customStyle="1" w:styleId="WW8Num22z0">
    <w:name w:val="WW8Num22z0"/>
    <w:rsid w:val="00054183"/>
    <w:rPr>
      <w:b/>
    </w:rPr>
  </w:style>
  <w:style w:type="character" w:customStyle="1" w:styleId="WW8Num24z0">
    <w:name w:val="WW8Num24z0"/>
    <w:rsid w:val="00054183"/>
    <w:rPr>
      <w:rFonts w:ascii="Symbol" w:hAnsi="Symbol"/>
    </w:rPr>
  </w:style>
  <w:style w:type="character" w:customStyle="1" w:styleId="WW8Num25z0">
    <w:name w:val="WW8Num25z0"/>
    <w:rsid w:val="00054183"/>
    <w:rPr>
      <w:rFonts w:ascii="Wingdings" w:hAnsi="Wingdings"/>
    </w:rPr>
  </w:style>
  <w:style w:type="character" w:customStyle="1" w:styleId="Absatz-Standardschriftart">
    <w:name w:val="Absatz-Standardschriftart"/>
    <w:rsid w:val="00054183"/>
  </w:style>
  <w:style w:type="character" w:customStyle="1" w:styleId="WW8Num1z0">
    <w:name w:val="WW8Num1z0"/>
    <w:rsid w:val="00054183"/>
    <w:rPr>
      <w:rFonts w:ascii="Arial" w:hAnsi="Arial"/>
      <w:b/>
      <w:i w:val="0"/>
      <w:sz w:val="24"/>
      <w:szCs w:val="24"/>
    </w:rPr>
  </w:style>
  <w:style w:type="character" w:customStyle="1" w:styleId="WW8Num2z1">
    <w:name w:val="WW8Num2z1"/>
    <w:rsid w:val="00054183"/>
    <w:rPr>
      <w:b w:val="0"/>
    </w:rPr>
  </w:style>
  <w:style w:type="character" w:customStyle="1" w:styleId="WW8Num4z0">
    <w:name w:val="WW8Num4z0"/>
    <w:rsid w:val="00054183"/>
    <w:rPr>
      <w:b w:val="0"/>
    </w:rPr>
  </w:style>
  <w:style w:type="character" w:customStyle="1" w:styleId="WW8Num4z1">
    <w:name w:val="WW8Num4z1"/>
    <w:rsid w:val="00054183"/>
    <w:rPr>
      <w:rFonts w:ascii="Courier New" w:hAnsi="Courier New" w:cs="Courier New"/>
    </w:rPr>
  </w:style>
  <w:style w:type="character" w:customStyle="1" w:styleId="WW8Num4z2">
    <w:name w:val="WW8Num4z2"/>
    <w:rsid w:val="00054183"/>
    <w:rPr>
      <w:rFonts w:ascii="Wingdings" w:hAnsi="Wingdings"/>
    </w:rPr>
  </w:style>
  <w:style w:type="character" w:customStyle="1" w:styleId="WW8Num4z3">
    <w:name w:val="WW8Num4z3"/>
    <w:rsid w:val="00054183"/>
    <w:rPr>
      <w:rFonts w:ascii="Symbol" w:hAnsi="Symbol"/>
    </w:rPr>
  </w:style>
  <w:style w:type="character" w:customStyle="1" w:styleId="WW8Num5z1">
    <w:name w:val="WW8Num5z1"/>
    <w:rsid w:val="00054183"/>
    <w:rPr>
      <w:rFonts w:ascii="Courier New" w:hAnsi="Courier New" w:cs="Courier New"/>
    </w:rPr>
  </w:style>
  <w:style w:type="character" w:customStyle="1" w:styleId="WW8Num5z2">
    <w:name w:val="WW8Num5z2"/>
    <w:rsid w:val="00054183"/>
    <w:rPr>
      <w:rFonts w:ascii="Wingdings" w:hAnsi="Wingdings"/>
    </w:rPr>
  </w:style>
  <w:style w:type="character" w:customStyle="1" w:styleId="WW8Num6z1">
    <w:name w:val="WW8Num6z1"/>
    <w:rsid w:val="00054183"/>
    <w:rPr>
      <w:rFonts w:ascii="Courier New" w:hAnsi="Courier New" w:cs="Courier New"/>
    </w:rPr>
  </w:style>
  <w:style w:type="character" w:customStyle="1" w:styleId="WW8Num6z2">
    <w:name w:val="WW8Num6z2"/>
    <w:rsid w:val="00054183"/>
    <w:rPr>
      <w:rFonts w:ascii="Wingdings" w:hAnsi="Wingdings"/>
    </w:rPr>
  </w:style>
  <w:style w:type="character" w:customStyle="1" w:styleId="WW8Num8z1">
    <w:name w:val="WW8Num8z1"/>
    <w:rsid w:val="00054183"/>
    <w:rPr>
      <w:rFonts w:ascii="Courier New" w:hAnsi="Courier New" w:cs="Courier New"/>
    </w:rPr>
  </w:style>
  <w:style w:type="character" w:customStyle="1" w:styleId="WW8Num8z3">
    <w:name w:val="WW8Num8z3"/>
    <w:rsid w:val="00054183"/>
    <w:rPr>
      <w:rFonts w:ascii="Symbol" w:hAnsi="Symbol"/>
    </w:rPr>
  </w:style>
  <w:style w:type="character" w:customStyle="1" w:styleId="WW8Num10z1">
    <w:name w:val="WW8Num10z1"/>
    <w:rsid w:val="00054183"/>
    <w:rPr>
      <w:rFonts w:ascii="Courier New" w:hAnsi="Courier New" w:cs="Courier New"/>
    </w:rPr>
  </w:style>
  <w:style w:type="character" w:customStyle="1" w:styleId="WW8Num10z2">
    <w:name w:val="WW8Num10z2"/>
    <w:rsid w:val="00054183"/>
    <w:rPr>
      <w:rFonts w:ascii="Wingdings" w:hAnsi="Wingdings"/>
    </w:rPr>
  </w:style>
  <w:style w:type="character" w:customStyle="1" w:styleId="WW8Num11z0">
    <w:name w:val="WW8Num11z0"/>
    <w:rsid w:val="00054183"/>
    <w:rPr>
      <w:b/>
    </w:rPr>
  </w:style>
  <w:style w:type="character" w:customStyle="1" w:styleId="WW8Num12z1">
    <w:name w:val="WW8Num12z1"/>
    <w:rsid w:val="00054183"/>
    <w:rPr>
      <w:rFonts w:ascii="Courier New" w:hAnsi="Courier New" w:cs="Courier New"/>
    </w:rPr>
  </w:style>
  <w:style w:type="character" w:customStyle="1" w:styleId="WW8Num12z2">
    <w:name w:val="WW8Num12z2"/>
    <w:rsid w:val="00054183"/>
    <w:rPr>
      <w:rFonts w:ascii="Wingdings" w:hAnsi="Wingdings"/>
    </w:rPr>
  </w:style>
  <w:style w:type="character" w:customStyle="1" w:styleId="WW8Num15z1">
    <w:name w:val="WW8Num15z1"/>
    <w:rsid w:val="00054183"/>
    <w:rPr>
      <w:rFonts w:ascii="Courier New" w:hAnsi="Courier New" w:cs="Courier New"/>
    </w:rPr>
  </w:style>
  <w:style w:type="character" w:customStyle="1" w:styleId="WW8Num15z2">
    <w:name w:val="WW8Num15z2"/>
    <w:rsid w:val="00054183"/>
    <w:rPr>
      <w:rFonts w:ascii="Wingdings" w:hAnsi="Wingdings"/>
    </w:rPr>
  </w:style>
  <w:style w:type="character" w:customStyle="1" w:styleId="WW8Num17z1">
    <w:name w:val="WW8Num17z1"/>
    <w:rsid w:val="00054183"/>
    <w:rPr>
      <w:rFonts w:ascii="Courier New" w:hAnsi="Courier New" w:cs="Courier New"/>
    </w:rPr>
  </w:style>
  <w:style w:type="character" w:customStyle="1" w:styleId="WW8Num17z2">
    <w:name w:val="WW8Num17z2"/>
    <w:rsid w:val="00054183"/>
    <w:rPr>
      <w:rFonts w:ascii="Wingdings" w:hAnsi="Wingdings"/>
    </w:rPr>
  </w:style>
  <w:style w:type="character" w:customStyle="1" w:styleId="WW8Num18z1">
    <w:name w:val="WW8Num18z1"/>
    <w:rsid w:val="00054183"/>
    <w:rPr>
      <w:rFonts w:ascii="Courier New" w:hAnsi="Courier New" w:cs="Courier New"/>
    </w:rPr>
  </w:style>
  <w:style w:type="character" w:customStyle="1" w:styleId="WW8Num18z2">
    <w:name w:val="WW8Num18z2"/>
    <w:rsid w:val="00054183"/>
    <w:rPr>
      <w:rFonts w:ascii="Wingdings" w:hAnsi="Wingdings"/>
    </w:rPr>
  </w:style>
  <w:style w:type="character" w:customStyle="1" w:styleId="WW8Num19z0">
    <w:name w:val="WW8Num19z0"/>
    <w:rsid w:val="00054183"/>
    <w:rPr>
      <w:rFonts w:ascii="Symbol" w:hAnsi="Symbol"/>
    </w:rPr>
  </w:style>
  <w:style w:type="character" w:customStyle="1" w:styleId="WW8Num19z1">
    <w:name w:val="WW8Num19z1"/>
    <w:rsid w:val="00054183"/>
    <w:rPr>
      <w:rFonts w:ascii="Courier New" w:hAnsi="Courier New" w:cs="Courier New"/>
    </w:rPr>
  </w:style>
  <w:style w:type="character" w:customStyle="1" w:styleId="WW8Num19z2">
    <w:name w:val="WW8Num19z2"/>
    <w:rsid w:val="00054183"/>
    <w:rPr>
      <w:rFonts w:ascii="Wingdings" w:hAnsi="Wingdings"/>
    </w:rPr>
  </w:style>
  <w:style w:type="character" w:customStyle="1" w:styleId="WW8Num20z1">
    <w:name w:val="WW8Num20z1"/>
    <w:rsid w:val="00054183"/>
    <w:rPr>
      <w:rFonts w:ascii="Courier New" w:hAnsi="Courier New" w:cs="Courier New"/>
    </w:rPr>
  </w:style>
  <w:style w:type="character" w:customStyle="1" w:styleId="WW8Num20z2">
    <w:name w:val="WW8Num20z2"/>
    <w:rsid w:val="00054183"/>
    <w:rPr>
      <w:rFonts w:ascii="Wingdings" w:hAnsi="Wingdings"/>
    </w:rPr>
  </w:style>
  <w:style w:type="character" w:customStyle="1" w:styleId="WW8Num23z1">
    <w:name w:val="WW8Num23z1"/>
    <w:rsid w:val="00054183"/>
    <w:rPr>
      <w:b/>
    </w:rPr>
  </w:style>
  <w:style w:type="character" w:customStyle="1" w:styleId="WW8Num24z1">
    <w:name w:val="WW8Num24z1"/>
    <w:rsid w:val="00054183"/>
    <w:rPr>
      <w:rFonts w:ascii="Courier New" w:hAnsi="Courier New" w:cs="Courier New"/>
    </w:rPr>
  </w:style>
  <w:style w:type="character" w:customStyle="1" w:styleId="WW8Num24z2">
    <w:name w:val="WW8Num24z2"/>
    <w:rsid w:val="00054183"/>
    <w:rPr>
      <w:rFonts w:ascii="Wingdings" w:hAnsi="Wingdings"/>
    </w:rPr>
  </w:style>
  <w:style w:type="character" w:customStyle="1" w:styleId="WW8Num25z1">
    <w:name w:val="WW8Num25z1"/>
    <w:rsid w:val="00054183"/>
    <w:rPr>
      <w:rFonts w:ascii="Courier New" w:hAnsi="Courier New" w:cs="Courier New"/>
    </w:rPr>
  </w:style>
  <w:style w:type="character" w:customStyle="1" w:styleId="WW8Num25z3">
    <w:name w:val="WW8Num25z3"/>
    <w:rsid w:val="00054183"/>
    <w:rPr>
      <w:rFonts w:ascii="Symbol" w:hAnsi="Symbol"/>
    </w:rPr>
  </w:style>
  <w:style w:type="character" w:customStyle="1" w:styleId="WW8Num26z0">
    <w:name w:val="WW8Num26z0"/>
    <w:rsid w:val="00054183"/>
    <w:rPr>
      <w:rFonts w:ascii="Symbol" w:hAnsi="Symbol"/>
    </w:rPr>
  </w:style>
  <w:style w:type="character" w:customStyle="1" w:styleId="WW8Num26z1">
    <w:name w:val="WW8Num26z1"/>
    <w:rsid w:val="00054183"/>
    <w:rPr>
      <w:rFonts w:ascii="Courier New" w:hAnsi="Courier New" w:cs="Courier New"/>
    </w:rPr>
  </w:style>
  <w:style w:type="character" w:customStyle="1" w:styleId="WW8Num26z2">
    <w:name w:val="WW8Num26z2"/>
    <w:rsid w:val="00054183"/>
    <w:rPr>
      <w:rFonts w:ascii="Wingdings" w:hAnsi="Wingdings"/>
    </w:rPr>
  </w:style>
  <w:style w:type="character" w:customStyle="1" w:styleId="WW8Num28z0">
    <w:name w:val="WW8Num28z0"/>
    <w:rsid w:val="00054183"/>
    <w:rPr>
      <w:b/>
    </w:rPr>
  </w:style>
  <w:style w:type="character" w:customStyle="1" w:styleId="WW8Num29z0">
    <w:name w:val="WW8Num29z0"/>
    <w:rsid w:val="00054183"/>
    <w:rPr>
      <w:b/>
    </w:rPr>
  </w:style>
  <w:style w:type="character" w:customStyle="1" w:styleId="Fuentedeprrafopredeter1">
    <w:name w:val="Fuente de párrafo predeter.1"/>
    <w:rsid w:val="00054183"/>
  </w:style>
  <w:style w:type="character" w:styleId="Hipervnculo">
    <w:name w:val="Hyperlink"/>
    <w:uiPriority w:val="99"/>
    <w:rsid w:val="00054183"/>
    <w:rPr>
      <w:color w:val="0000FF"/>
      <w:u w:val="single"/>
    </w:rPr>
  </w:style>
  <w:style w:type="character" w:customStyle="1" w:styleId="DeltaViewInsertion">
    <w:name w:val="DeltaView Insertion"/>
    <w:rsid w:val="00054183"/>
    <w:rPr>
      <w:color w:val="0000FF"/>
      <w:spacing w:val="0"/>
      <w:u w:val="double"/>
    </w:rPr>
  </w:style>
  <w:style w:type="character" w:styleId="Nmerodepgina">
    <w:name w:val="page number"/>
    <w:basedOn w:val="Fuentedeprrafopredeter1"/>
    <w:rsid w:val="00054183"/>
  </w:style>
  <w:style w:type="character" w:styleId="Textoennegrita">
    <w:name w:val="Strong"/>
    <w:qFormat/>
    <w:rsid w:val="00054183"/>
    <w:rPr>
      <w:b/>
      <w:bCs/>
    </w:rPr>
  </w:style>
  <w:style w:type="character" w:customStyle="1" w:styleId="Carcterdenumeracin">
    <w:name w:val="Carácter de numeración"/>
    <w:rsid w:val="00054183"/>
  </w:style>
  <w:style w:type="paragraph" w:customStyle="1" w:styleId="Encabezado3">
    <w:name w:val="Encabezado3"/>
    <w:basedOn w:val="Normal"/>
    <w:next w:val="Textoindependiente"/>
    <w:rsid w:val="00054183"/>
    <w:pPr>
      <w:keepNext/>
      <w:suppressAutoHyphens/>
      <w:spacing w:before="240" w:after="120"/>
    </w:pPr>
    <w:rPr>
      <w:rFonts w:eastAsia="MS Mincho" w:cs="Tahoma"/>
      <w:sz w:val="28"/>
      <w:szCs w:val="28"/>
      <w:lang w:val="es-ES" w:eastAsia="ar-SA"/>
    </w:rPr>
  </w:style>
  <w:style w:type="paragraph" w:styleId="Textoindependiente">
    <w:name w:val="Body Text"/>
    <w:basedOn w:val="Normal"/>
    <w:link w:val="TextoindependienteCar"/>
    <w:rsid w:val="00054183"/>
    <w:pPr>
      <w:suppressAutoHyphens/>
      <w:spacing w:after="120"/>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054183"/>
    <w:rPr>
      <w:rFonts w:ascii="Times New Roman" w:eastAsia="Times New Roman" w:hAnsi="Times New Roman" w:cs="Times New Roman"/>
      <w:sz w:val="24"/>
      <w:szCs w:val="20"/>
      <w:lang w:val="es-ES" w:eastAsia="ar-SA"/>
    </w:rPr>
  </w:style>
  <w:style w:type="paragraph" w:styleId="Lista">
    <w:name w:val="List"/>
    <w:basedOn w:val="Textoindependiente"/>
    <w:rsid w:val="00054183"/>
    <w:rPr>
      <w:rFonts w:cs="Tahoma"/>
    </w:rPr>
  </w:style>
  <w:style w:type="paragraph" w:customStyle="1" w:styleId="Etiqueta">
    <w:name w:val="Etiqueta"/>
    <w:basedOn w:val="Normal"/>
    <w:rsid w:val="00054183"/>
    <w:pPr>
      <w:suppressLineNumbers/>
      <w:suppressAutoHyphens/>
      <w:spacing w:before="120" w:after="120"/>
    </w:pPr>
    <w:rPr>
      <w:rFonts w:ascii="Times New Roman" w:eastAsia="Times New Roman" w:hAnsi="Times New Roman" w:cs="Times New Roman"/>
      <w:i/>
      <w:sz w:val="24"/>
      <w:szCs w:val="20"/>
      <w:lang w:val="es-ES" w:eastAsia="ar-SA"/>
    </w:rPr>
  </w:style>
  <w:style w:type="paragraph" w:customStyle="1" w:styleId="ndice">
    <w:name w:val="Índice"/>
    <w:basedOn w:val="Normal"/>
    <w:rsid w:val="00054183"/>
    <w:pPr>
      <w:suppressLineNumbers/>
      <w:suppressAutoHyphens/>
      <w:spacing w:after="0"/>
    </w:pPr>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rsid w:val="00054183"/>
    <w:pPr>
      <w:tabs>
        <w:tab w:val="center" w:pos="4252"/>
        <w:tab w:val="right" w:pos="8504"/>
      </w:tabs>
      <w:suppressAutoHyphens/>
      <w:spacing w:after="0"/>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054183"/>
    <w:rPr>
      <w:rFonts w:ascii="Times New Roman" w:eastAsia="Times New Roman" w:hAnsi="Times New Roman" w:cs="Times New Roman"/>
      <w:sz w:val="24"/>
      <w:szCs w:val="20"/>
      <w:lang w:val="es-ES" w:eastAsia="ar-SA"/>
    </w:rPr>
  </w:style>
  <w:style w:type="paragraph" w:styleId="Encabezado">
    <w:name w:val="header"/>
    <w:basedOn w:val="Normal"/>
    <w:link w:val="EncabezadoCar"/>
    <w:rsid w:val="00054183"/>
    <w:pPr>
      <w:tabs>
        <w:tab w:val="center" w:pos="4419"/>
        <w:tab w:val="right" w:pos="8838"/>
      </w:tabs>
      <w:suppressAutoHyphens/>
      <w:spacing w:after="0"/>
    </w:pPr>
    <w:rPr>
      <w:rFonts w:eastAsia="Times New Roman" w:cs="Arial"/>
      <w:sz w:val="20"/>
      <w:szCs w:val="20"/>
      <w:lang w:val="es-ES_tradnl" w:eastAsia="ar-SA"/>
    </w:rPr>
  </w:style>
  <w:style w:type="character" w:customStyle="1" w:styleId="EncabezadoCar">
    <w:name w:val="Encabezado Car"/>
    <w:basedOn w:val="Fuentedeprrafopredeter"/>
    <w:link w:val="Encabezado"/>
    <w:uiPriority w:val="99"/>
    <w:rsid w:val="00054183"/>
    <w:rPr>
      <w:rFonts w:ascii="Arial" w:eastAsia="Times New Roman" w:hAnsi="Arial" w:cs="Arial"/>
      <w:sz w:val="20"/>
      <w:szCs w:val="20"/>
      <w:lang w:val="es-ES_tradnl" w:eastAsia="ar-SA"/>
    </w:rPr>
  </w:style>
  <w:style w:type="paragraph" w:customStyle="1" w:styleId="Encabezado2">
    <w:name w:val="Encabezado2"/>
    <w:basedOn w:val="Normal"/>
    <w:next w:val="Textonormal"/>
    <w:rsid w:val="00054183"/>
    <w:pPr>
      <w:keepNext/>
      <w:suppressAutoHyphens/>
      <w:spacing w:before="240" w:after="120"/>
    </w:pPr>
    <w:rPr>
      <w:rFonts w:eastAsia="Times New Roman" w:cs="Arial"/>
      <w:sz w:val="28"/>
      <w:szCs w:val="20"/>
      <w:lang w:val="es-ES" w:eastAsia="ar-SA"/>
    </w:rPr>
  </w:style>
  <w:style w:type="paragraph" w:customStyle="1" w:styleId="Textonormal">
    <w:name w:val="Texto normal"/>
    <w:basedOn w:val="Normal"/>
    <w:rsid w:val="00054183"/>
    <w:pPr>
      <w:suppressAutoHyphens/>
      <w:spacing w:after="120"/>
    </w:pPr>
    <w:rPr>
      <w:rFonts w:ascii="Times New Roman" w:eastAsia="Times New Roman" w:hAnsi="Times New Roman" w:cs="Times New Roman"/>
      <w:sz w:val="24"/>
      <w:szCs w:val="20"/>
      <w:lang w:val="es-ES" w:eastAsia="ar-SA"/>
    </w:rPr>
  </w:style>
  <w:style w:type="paragraph" w:customStyle="1" w:styleId="Lista21">
    <w:name w:val="Lista 21"/>
    <w:basedOn w:val="Textonormal"/>
    <w:rsid w:val="00054183"/>
  </w:style>
  <w:style w:type="paragraph" w:customStyle="1" w:styleId="Encabezado1">
    <w:name w:val="Encabezado1"/>
    <w:basedOn w:val="Normal"/>
    <w:next w:val="Textonormal"/>
    <w:rsid w:val="00054183"/>
    <w:pPr>
      <w:keepNext/>
      <w:suppressAutoHyphens/>
      <w:spacing w:before="240" w:after="120"/>
    </w:pPr>
    <w:rPr>
      <w:rFonts w:eastAsia="Times New Roman" w:cs="Arial"/>
      <w:sz w:val="28"/>
      <w:szCs w:val="20"/>
      <w:lang w:val="es-ES" w:eastAsia="ar-SA"/>
    </w:rPr>
  </w:style>
  <w:style w:type="paragraph" w:styleId="Ttulo">
    <w:name w:val="Title"/>
    <w:basedOn w:val="Normal"/>
    <w:next w:val="Subttulo"/>
    <w:link w:val="TtuloCar"/>
    <w:qFormat/>
    <w:rsid w:val="00054183"/>
    <w:pPr>
      <w:suppressAutoHyphens/>
      <w:spacing w:after="0"/>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054183"/>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054183"/>
    <w:pPr>
      <w:jc w:val="center"/>
    </w:pPr>
    <w:rPr>
      <w:i/>
    </w:rPr>
  </w:style>
  <w:style w:type="character" w:customStyle="1" w:styleId="SubttuloCar">
    <w:name w:val="Subtítulo Car"/>
    <w:basedOn w:val="Fuentedeprrafopredeter"/>
    <w:link w:val="Subttulo"/>
    <w:rsid w:val="00054183"/>
    <w:rPr>
      <w:rFonts w:ascii="Arial" w:eastAsia="Times New Roman" w:hAnsi="Arial" w:cs="Arial"/>
      <w:i/>
      <w:sz w:val="28"/>
      <w:szCs w:val="20"/>
      <w:lang w:val="es-ES" w:eastAsia="ar-SA"/>
    </w:rPr>
  </w:style>
  <w:style w:type="paragraph" w:customStyle="1" w:styleId="Textodeglobo1">
    <w:name w:val="Texto de globo1"/>
    <w:basedOn w:val="Normal"/>
    <w:rsid w:val="00054183"/>
    <w:pPr>
      <w:suppressAutoHyphens/>
      <w:spacing w:after="0"/>
    </w:pPr>
    <w:rPr>
      <w:rFonts w:ascii="Tahoma" w:eastAsia="Times New Roman" w:hAnsi="Tahoma" w:cs="Tahoma"/>
      <w:sz w:val="16"/>
      <w:szCs w:val="20"/>
      <w:lang w:val="es-ES" w:eastAsia="ar-SA"/>
    </w:rPr>
  </w:style>
  <w:style w:type="paragraph" w:customStyle="1" w:styleId="Contenidodelatabla">
    <w:name w:val="Contenido de la tabla"/>
    <w:basedOn w:val="Normal"/>
    <w:rsid w:val="00054183"/>
    <w:pPr>
      <w:suppressLineNumbers/>
      <w:suppressAutoHyphens/>
      <w:spacing w:after="0"/>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054183"/>
    <w:pPr>
      <w:jc w:val="center"/>
    </w:pPr>
    <w:rPr>
      <w:b/>
    </w:rPr>
  </w:style>
  <w:style w:type="paragraph" w:customStyle="1" w:styleId="Sangra3detindependiente1">
    <w:name w:val="Sangría 3 de t. independiente1"/>
    <w:basedOn w:val="Normal"/>
    <w:rsid w:val="00054183"/>
    <w:pPr>
      <w:suppressAutoHyphens/>
      <w:autoSpaceDE w:val="0"/>
      <w:spacing w:after="0"/>
      <w:ind w:left="284" w:hanging="284"/>
    </w:pPr>
    <w:rPr>
      <w:rFonts w:eastAsia="Times New Roman" w:cs="Arial"/>
      <w:sz w:val="20"/>
      <w:szCs w:val="20"/>
      <w:lang w:val="es-ES_tradnl" w:eastAsia="ar-SA"/>
    </w:rPr>
  </w:style>
  <w:style w:type="paragraph" w:styleId="Sangradetextonormal">
    <w:name w:val="Body Text Indent"/>
    <w:basedOn w:val="Normal"/>
    <w:link w:val="SangradetextonormalCar"/>
    <w:rsid w:val="00054183"/>
    <w:pPr>
      <w:suppressAutoHyphens/>
      <w:spacing w:after="120"/>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054183"/>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054183"/>
    <w:pPr>
      <w:suppressAutoHyphens/>
      <w:overflowPunct w:val="0"/>
      <w:autoSpaceDE w:val="0"/>
      <w:spacing w:after="0"/>
      <w:ind w:left="1985"/>
      <w:textAlignment w:val="baseline"/>
    </w:pPr>
    <w:rPr>
      <w:rFonts w:eastAsia="Times New Roman" w:cs="Times New Roman"/>
      <w:szCs w:val="20"/>
      <w:lang w:val="es-ES" w:eastAsia="ar-SA"/>
    </w:rPr>
  </w:style>
  <w:style w:type="paragraph" w:customStyle="1" w:styleId="TextoCar">
    <w:name w:val="Texto Car"/>
    <w:basedOn w:val="Normal"/>
    <w:rsid w:val="00054183"/>
    <w:pPr>
      <w:suppressAutoHyphens/>
      <w:spacing w:after="101" w:line="216" w:lineRule="exact"/>
      <w:ind w:firstLine="288"/>
    </w:pPr>
    <w:rPr>
      <w:rFonts w:eastAsia="Times New Roman" w:cs="Times New Roman"/>
      <w:sz w:val="18"/>
      <w:szCs w:val="20"/>
      <w:lang w:eastAsia="ar-SA"/>
    </w:rPr>
  </w:style>
  <w:style w:type="paragraph" w:customStyle="1" w:styleId="ROMANOS">
    <w:name w:val="ROMANOS"/>
    <w:basedOn w:val="Normal"/>
    <w:rsid w:val="00054183"/>
    <w:pPr>
      <w:tabs>
        <w:tab w:val="left" w:pos="2160"/>
      </w:tabs>
      <w:suppressAutoHyphens/>
      <w:autoSpaceDE w:val="0"/>
      <w:spacing w:after="101" w:line="216" w:lineRule="atLeast"/>
      <w:ind w:left="720" w:hanging="432"/>
    </w:pPr>
    <w:rPr>
      <w:rFonts w:eastAsia="Times New Roman" w:cs="Times New Roman"/>
      <w:sz w:val="18"/>
      <w:szCs w:val="20"/>
      <w:lang w:val="es-ES_tradnl" w:eastAsia="ar-SA"/>
    </w:rPr>
  </w:style>
  <w:style w:type="paragraph" w:customStyle="1" w:styleId="Sangra2detindependiente11">
    <w:name w:val="Sangría 2 de t. independiente11"/>
    <w:basedOn w:val="Normal"/>
    <w:rsid w:val="00054183"/>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054183"/>
    <w:pPr>
      <w:widowControl w:val="0"/>
      <w:suppressAutoHyphens/>
      <w:overflowPunct w:val="0"/>
      <w:autoSpaceDE w:val="0"/>
      <w:spacing w:after="0"/>
      <w:textAlignment w:val="baseline"/>
    </w:pPr>
    <w:rPr>
      <w:rFonts w:eastAsia="Times New Roman" w:cs="Times New Roman"/>
      <w:sz w:val="20"/>
      <w:szCs w:val="20"/>
      <w:lang w:val="es-ES" w:eastAsia="ar-SA"/>
    </w:rPr>
  </w:style>
  <w:style w:type="paragraph" w:customStyle="1" w:styleId="Textoindependiente211">
    <w:name w:val="Texto independiente 211"/>
    <w:basedOn w:val="Normal"/>
    <w:rsid w:val="00054183"/>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054183"/>
    <w:pPr>
      <w:suppressAutoHyphens/>
      <w:autoSpaceDE w:val="0"/>
      <w:spacing w:after="0"/>
    </w:pPr>
    <w:rPr>
      <w:rFonts w:eastAsia="Times New Roman" w:cs="Arial"/>
      <w:sz w:val="20"/>
      <w:szCs w:val="20"/>
      <w:lang w:val="es-ES_tradnl" w:eastAsia="ar-SA"/>
    </w:rPr>
  </w:style>
  <w:style w:type="paragraph" w:customStyle="1" w:styleId="ACUERDO">
    <w:name w:val="ACUERDO"/>
    <w:basedOn w:val="Normal"/>
    <w:rsid w:val="00054183"/>
    <w:pPr>
      <w:widowControl w:val="0"/>
      <w:suppressAutoHyphens/>
      <w:spacing w:after="0"/>
    </w:pPr>
    <w:rPr>
      <w:rFonts w:eastAsia="Times New Roman" w:cs="Times New Roman"/>
      <w:b/>
      <w:sz w:val="28"/>
      <w:szCs w:val="20"/>
      <w:lang w:val="en-US" w:eastAsia="ar-SA"/>
    </w:rPr>
  </w:style>
  <w:style w:type="paragraph" w:customStyle="1" w:styleId="Textoindependiente32">
    <w:name w:val="Texto independiente 32"/>
    <w:basedOn w:val="Normal"/>
    <w:rsid w:val="00054183"/>
    <w:pPr>
      <w:suppressAutoHyphens/>
      <w:overflowPunct w:val="0"/>
      <w:autoSpaceDE w:val="0"/>
      <w:spacing w:after="0"/>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rsid w:val="00054183"/>
    <w:pPr>
      <w:suppressAutoHyphens/>
    </w:pPr>
    <w:rPr>
      <w:rFonts w:ascii="Arial Unicode MS" w:eastAsia="Arial Unicode MS" w:hAnsi="Arial Unicode MS" w:cs="Arial Unicode MS"/>
      <w:sz w:val="24"/>
      <w:szCs w:val="24"/>
      <w:lang w:val="es-ES" w:eastAsia="ar-SA"/>
    </w:rPr>
  </w:style>
  <w:style w:type="paragraph" w:customStyle="1" w:styleId="xl25">
    <w:name w:val="xl25"/>
    <w:basedOn w:val="Normal"/>
    <w:rsid w:val="00054183"/>
    <w:pPr>
      <w:pBdr>
        <w:left w:val="single" w:sz="4" w:space="0" w:color="000000"/>
        <w:bottom w:val="single" w:sz="4" w:space="0" w:color="000000"/>
        <w:right w:val="single" w:sz="4" w:space="0" w:color="000000"/>
      </w:pBdr>
      <w:suppressAutoHyphens/>
      <w:jc w:val="center"/>
      <w:textAlignment w:val="center"/>
    </w:pPr>
    <w:rPr>
      <w:rFonts w:eastAsia="Arial Unicode MS" w:cs="Arial"/>
      <w:sz w:val="14"/>
      <w:szCs w:val="14"/>
      <w:lang w:val="es-ES" w:eastAsia="ar-SA"/>
    </w:rPr>
  </w:style>
  <w:style w:type="paragraph" w:customStyle="1" w:styleId="xl26">
    <w:name w:val="xl26"/>
    <w:basedOn w:val="Normal"/>
    <w:rsid w:val="00054183"/>
    <w:pPr>
      <w:pBdr>
        <w:left w:val="single" w:sz="4" w:space="0" w:color="000000"/>
        <w:right w:val="single" w:sz="4" w:space="0" w:color="000000"/>
      </w:pBdr>
      <w:suppressAutoHyphens/>
      <w:textAlignment w:val="center"/>
    </w:pPr>
    <w:rPr>
      <w:rFonts w:eastAsia="Arial Unicode MS" w:cs="Arial"/>
      <w:sz w:val="14"/>
      <w:szCs w:val="14"/>
      <w:lang w:val="es-ES" w:eastAsia="ar-SA"/>
    </w:rPr>
  </w:style>
  <w:style w:type="paragraph" w:customStyle="1" w:styleId="xl27">
    <w:name w:val="xl27"/>
    <w:basedOn w:val="Normal"/>
    <w:rsid w:val="00054183"/>
    <w:pPr>
      <w:pBdr>
        <w:top w:val="single" w:sz="4" w:space="0" w:color="000000"/>
        <w:left w:val="single" w:sz="4" w:space="0" w:color="000000"/>
        <w:right w:val="single" w:sz="4" w:space="0" w:color="000000"/>
      </w:pBdr>
      <w:suppressAutoHyphens/>
      <w:textAlignment w:val="center"/>
    </w:pPr>
    <w:rPr>
      <w:rFonts w:eastAsia="Arial Unicode MS" w:cs="Arial"/>
      <w:sz w:val="14"/>
      <w:szCs w:val="14"/>
      <w:lang w:val="es-ES" w:eastAsia="ar-SA"/>
    </w:rPr>
  </w:style>
  <w:style w:type="paragraph" w:customStyle="1" w:styleId="xl28">
    <w:name w:val="xl28"/>
    <w:basedOn w:val="Normal"/>
    <w:rsid w:val="00054183"/>
    <w:pPr>
      <w:pBdr>
        <w:left w:val="single" w:sz="4" w:space="0" w:color="000000"/>
        <w:right w:val="single" w:sz="4" w:space="0" w:color="000000"/>
      </w:pBdr>
      <w:suppressAutoHyphens/>
      <w:jc w:val="center"/>
      <w:textAlignment w:val="center"/>
    </w:pPr>
    <w:rPr>
      <w:rFonts w:eastAsia="Arial Unicode MS" w:cs="Arial"/>
      <w:sz w:val="14"/>
      <w:szCs w:val="14"/>
      <w:lang w:val="es-ES" w:eastAsia="ar-SA"/>
    </w:rPr>
  </w:style>
  <w:style w:type="paragraph" w:customStyle="1" w:styleId="xl29">
    <w:name w:val="xl29"/>
    <w:basedOn w:val="Normal"/>
    <w:rsid w:val="00054183"/>
    <w:pPr>
      <w:pBdr>
        <w:top w:val="single" w:sz="4" w:space="0" w:color="000000"/>
        <w:right w:val="single" w:sz="4" w:space="0" w:color="000000"/>
      </w:pBdr>
      <w:suppressAutoHyphens/>
      <w:textAlignment w:val="center"/>
    </w:pPr>
    <w:rPr>
      <w:rFonts w:eastAsia="Arial Unicode MS" w:cs="Arial"/>
      <w:sz w:val="14"/>
      <w:szCs w:val="14"/>
      <w:lang w:val="es-ES" w:eastAsia="ar-SA"/>
    </w:rPr>
  </w:style>
  <w:style w:type="paragraph" w:customStyle="1" w:styleId="xl30">
    <w:name w:val="xl30"/>
    <w:basedOn w:val="Normal"/>
    <w:rsid w:val="00054183"/>
    <w:pPr>
      <w:pBdr>
        <w:top w:val="single" w:sz="4" w:space="0" w:color="000000"/>
        <w:left w:val="single" w:sz="4" w:space="0" w:color="000000"/>
        <w:bottom w:val="single" w:sz="4" w:space="0" w:color="000000"/>
        <w:right w:val="single" w:sz="4" w:space="0" w:color="000000"/>
      </w:pBdr>
      <w:shd w:val="clear" w:color="auto" w:fill="FFFF00"/>
      <w:suppressAutoHyphens/>
      <w:jc w:val="center"/>
      <w:textAlignment w:val="center"/>
    </w:pPr>
    <w:rPr>
      <w:rFonts w:eastAsia="Arial Unicode MS" w:cs="Arial"/>
      <w:b/>
      <w:bCs/>
      <w:sz w:val="14"/>
      <w:szCs w:val="14"/>
      <w:lang w:val="es-ES" w:eastAsia="ar-SA"/>
    </w:rPr>
  </w:style>
  <w:style w:type="paragraph" w:customStyle="1" w:styleId="xl31">
    <w:name w:val="xl31"/>
    <w:basedOn w:val="Normal"/>
    <w:rsid w:val="00054183"/>
    <w:pPr>
      <w:pBdr>
        <w:top w:val="single" w:sz="4" w:space="0" w:color="000000"/>
        <w:left w:val="single" w:sz="4" w:space="0" w:color="000000"/>
        <w:bottom w:val="single" w:sz="4" w:space="0" w:color="000000"/>
      </w:pBdr>
      <w:shd w:val="clear" w:color="auto" w:fill="FFFF00"/>
      <w:suppressAutoHyphens/>
      <w:textAlignment w:val="center"/>
    </w:pPr>
    <w:rPr>
      <w:rFonts w:eastAsia="Arial Unicode MS" w:cs="Arial"/>
      <w:b/>
      <w:bCs/>
      <w:sz w:val="14"/>
      <w:szCs w:val="14"/>
      <w:lang w:val="es-ES" w:eastAsia="ar-SA"/>
    </w:rPr>
  </w:style>
  <w:style w:type="paragraph" w:customStyle="1" w:styleId="xl32">
    <w:name w:val="xl32"/>
    <w:basedOn w:val="Normal"/>
    <w:rsid w:val="00054183"/>
    <w:pPr>
      <w:pBdr>
        <w:top w:val="single" w:sz="4" w:space="0" w:color="000000"/>
        <w:bottom w:val="single" w:sz="4" w:space="0" w:color="000000"/>
        <w:right w:val="single" w:sz="4" w:space="0" w:color="000000"/>
      </w:pBdr>
      <w:shd w:val="clear" w:color="auto" w:fill="FFFF00"/>
      <w:suppressAutoHyphens/>
      <w:textAlignment w:val="center"/>
    </w:pPr>
    <w:rPr>
      <w:rFonts w:eastAsia="Arial Unicode MS" w:cs="Arial"/>
      <w:sz w:val="14"/>
      <w:szCs w:val="14"/>
      <w:lang w:val="es-ES" w:eastAsia="ar-SA"/>
    </w:rPr>
  </w:style>
  <w:style w:type="paragraph" w:customStyle="1" w:styleId="xl33">
    <w:name w:val="xl33"/>
    <w:basedOn w:val="Normal"/>
    <w:rsid w:val="00054183"/>
    <w:pPr>
      <w:pBdr>
        <w:top w:val="single" w:sz="4" w:space="0" w:color="000000"/>
        <w:left w:val="single" w:sz="4" w:space="0" w:color="000000"/>
      </w:pBdr>
      <w:suppressAutoHyphens/>
      <w:textAlignment w:val="center"/>
    </w:pPr>
    <w:rPr>
      <w:rFonts w:eastAsia="Arial Unicode MS" w:cs="Arial"/>
      <w:sz w:val="14"/>
      <w:szCs w:val="14"/>
      <w:lang w:val="es-ES" w:eastAsia="ar-SA"/>
    </w:rPr>
  </w:style>
  <w:style w:type="paragraph" w:customStyle="1" w:styleId="xl34">
    <w:name w:val="xl34"/>
    <w:basedOn w:val="Normal"/>
    <w:rsid w:val="00054183"/>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eastAsia="Arial Unicode MS" w:cs="Arial"/>
      <w:b/>
      <w:bCs/>
      <w:sz w:val="14"/>
      <w:szCs w:val="14"/>
      <w:lang w:val="es-ES" w:eastAsia="ar-SA"/>
    </w:rPr>
  </w:style>
  <w:style w:type="paragraph" w:customStyle="1" w:styleId="xl35">
    <w:name w:val="xl35"/>
    <w:basedOn w:val="Normal"/>
    <w:rsid w:val="00054183"/>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eastAsia="Arial Unicode MS" w:cs="Arial"/>
      <w:b/>
      <w:bCs/>
      <w:sz w:val="14"/>
      <w:szCs w:val="14"/>
      <w:lang w:val="es-ES" w:eastAsia="ar-SA"/>
    </w:rPr>
  </w:style>
  <w:style w:type="paragraph" w:customStyle="1" w:styleId="xl36">
    <w:name w:val="xl36"/>
    <w:basedOn w:val="Normal"/>
    <w:rsid w:val="00054183"/>
    <w:pPr>
      <w:pBdr>
        <w:left w:val="single" w:sz="4" w:space="0" w:color="000000"/>
      </w:pBdr>
      <w:suppressAutoHyphens/>
      <w:textAlignment w:val="center"/>
    </w:pPr>
    <w:rPr>
      <w:rFonts w:eastAsia="Arial Unicode MS" w:cs="Arial"/>
      <w:sz w:val="14"/>
      <w:szCs w:val="14"/>
      <w:lang w:val="es-ES" w:eastAsia="ar-SA"/>
    </w:rPr>
  </w:style>
  <w:style w:type="paragraph" w:customStyle="1" w:styleId="xl37">
    <w:name w:val="xl37"/>
    <w:basedOn w:val="Normal"/>
    <w:rsid w:val="00054183"/>
    <w:pPr>
      <w:pBdr>
        <w:right w:val="single" w:sz="4" w:space="0" w:color="000000"/>
      </w:pBdr>
      <w:suppressAutoHyphens/>
      <w:textAlignment w:val="center"/>
    </w:pPr>
    <w:rPr>
      <w:rFonts w:eastAsia="Arial Unicode MS" w:cs="Arial"/>
      <w:sz w:val="14"/>
      <w:szCs w:val="14"/>
      <w:lang w:val="es-ES" w:eastAsia="ar-SA"/>
    </w:rPr>
  </w:style>
  <w:style w:type="paragraph" w:customStyle="1" w:styleId="xl38">
    <w:name w:val="xl38"/>
    <w:basedOn w:val="Normal"/>
    <w:rsid w:val="00054183"/>
    <w:pPr>
      <w:pBdr>
        <w:top w:val="single" w:sz="4" w:space="0" w:color="000000"/>
        <w:left w:val="single" w:sz="4" w:space="0" w:color="000000"/>
        <w:bottom w:val="single" w:sz="4" w:space="0" w:color="000000"/>
        <w:right w:val="single" w:sz="4" w:space="0" w:color="000000"/>
      </w:pBdr>
      <w:suppressAutoHyphens/>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054183"/>
    <w:pPr>
      <w:pBdr>
        <w:top w:val="single" w:sz="4" w:space="0" w:color="000000"/>
        <w:left w:val="single" w:sz="4" w:space="0" w:color="000000"/>
        <w:bottom w:val="single" w:sz="4" w:space="0" w:color="000000"/>
        <w:right w:val="single" w:sz="4" w:space="0" w:color="000000"/>
      </w:pBdr>
      <w:suppressAutoHyphens/>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054183"/>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eastAsia="Arial Unicode MS" w:cs="Arial"/>
      <w:b/>
      <w:bCs/>
      <w:sz w:val="14"/>
      <w:szCs w:val="14"/>
      <w:lang w:val="es-ES" w:eastAsia="ar-SA"/>
    </w:rPr>
  </w:style>
  <w:style w:type="paragraph" w:customStyle="1" w:styleId="xl41">
    <w:name w:val="xl41"/>
    <w:basedOn w:val="Normal"/>
    <w:rsid w:val="00054183"/>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eastAsia="Arial Unicode MS" w:cs="Arial"/>
      <w:b/>
      <w:bCs/>
      <w:sz w:val="14"/>
      <w:szCs w:val="14"/>
      <w:lang w:val="es-ES" w:eastAsia="ar-SA"/>
    </w:rPr>
  </w:style>
  <w:style w:type="paragraph" w:customStyle="1" w:styleId="xl42">
    <w:name w:val="xl42"/>
    <w:basedOn w:val="Normal"/>
    <w:rsid w:val="00054183"/>
    <w:pPr>
      <w:pBdr>
        <w:top w:val="single" w:sz="4" w:space="0" w:color="000000"/>
        <w:left w:val="single" w:sz="4" w:space="0" w:color="000000"/>
        <w:bottom w:val="single" w:sz="4" w:space="0" w:color="000000"/>
        <w:right w:val="single" w:sz="4" w:space="0" w:color="000000"/>
      </w:pBdr>
      <w:suppressAutoHyphens/>
      <w:textAlignment w:val="center"/>
    </w:pPr>
    <w:rPr>
      <w:rFonts w:eastAsia="Arial Unicode MS" w:cs="Arial"/>
      <w:b/>
      <w:bCs/>
      <w:sz w:val="14"/>
      <w:szCs w:val="14"/>
      <w:lang w:val="es-ES" w:eastAsia="ar-SA"/>
    </w:rPr>
  </w:style>
  <w:style w:type="paragraph" w:customStyle="1" w:styleId="xl43">
    <w:name w:val="xl43"/>
    <w:basedOn w:val="Normal"/>
    <w:rsid w:val="00054183"/>
    <w:pPr>
      <w:pBdr>
        <w:top w:val="single" w:sz="4" w:space="0" w:color="000000"/>
        <w:left w:val="single" w:sz="4" w:space="0" w:color="000000"/>
        <w:bottom w:val="single" w:sz="4" w:space="0" w:color="000000"/>
        <w:right w:val="single" w:sz="4" w:space="0" w:color="000000"/>
      </w:pBdr>
      <w:suppressAutoHyphens/>
      <w:textAlignment w:val="center"/>
    </w:pPr>
    <w:rPr>
      <w:rFonts w:eastAsia="Arial Unicode MS" w:cs="Arial"/>
      <w:b/>
      <w:bCs/>
      <w:sz w:val="14"/>
      <w:szCs w:val="14"/>
      <w:lang w:val="es-ES" w:eastAsia="ar-SA"/>
    </w:rPr>
  </w:style>
  <w:style w:type="paragraph" w:customStyle="1" w:styleId="xl44">
    <w:name w:val="xl44"/>
    <w:basedOn w:val="Normal"/>
    <w:rsid w:val="00054183"/>
    <w:pPr>
      <w:pBdr>
        <w:left w:val="single" w:sz="4" w:space="0" w:color="000000"/>
        <w:bottom w:val="single" w:sz="4" w:space="0" w:color="000000"/>
      </w:pBdr>
      <w:suppressAutoHyphens/>
      <w:textAlignment w:val="center"/>
    </w:pPr>
    <w:rPr>
      <w:rFonts w:eastAsia="Arial Unicode MS" w:cs="Arial"/>
      <w:sz w:val="14"/>
      <w:szCs w:val="14"/>
      <w:lang w:val="es-ES" w:eastAsia="ar-SA"/>
    </w:rPr>
  </w:style>
  <w:style w:type="paragraph" w:customStyle="1" w:styleId="xl45">
    <w:name w:val="xl45"/>
    <w:basedOn w:val="Normal"/>
    <w:rsid w:val="00054183"/>
    <w:pPr>
      <w:pBdr>
        <w:bottom w:val="single" w:sz="4" w:space="0" w:color="000000"/>
        <w:right w:val="single" w:sz="4" w:space="0" w:color="000000"/>
      </w:pBdr>
      <w:suppressAutoHyphens/>
      <w:textAlignment w:val="center"/>
    </w:pPr>
    <w:rPr>
      <w:rFonts w:eastAsia="Arial Unicode MS" w:cs="Arial"/>
      <w:sz w:val="14"/>
      <w:szCs w:val="14"/>
      <w:lang w:val="es-ES" w:eastAsia="ar-SA"/>
    </w:rPr>
  </w:style>
  <w:style w:type="paragraph" w:customStyle="1" w:styleId="xl46">
    <w:name w:val="xl46"/>
    <w:basedOn w:val="Normal"/>
    <w:rsid w:val="00054183"/>
    <w:pPr>
      <w:pBdr>
        <w:top w:val="single" w:sz="4" w:space="0" w:color="000000"/>
        <w:left w:val="single" w:sz="4" w:space="0" w:color="000000"/>
        <w:bottom w:val="single" w:sz="4" w:space="0" w:color="000000"/>
        <w:right w:val="single" w:sz="4" w:space="0" w:color="000000"/>
      </w:pBdr>
      <w:suppressAutoHyphens/>
      <w:textAlignment w:val="center"/>
    </w:pPr>
    <w:rPr>
      <w:rFonts w:eastAsia="Arial Unicode MS" w:cs="Arial"/>
      <w:sz w:val="14"/>
      <w:szCs w:val="14"/>
      <w:lang w:val="es-ES" w:eastAsia="ar-SA"/>
    </w:rPr>
  </w:style>
  <w:style w:type="paragraph" w:customStyle="1" w:styleId="xl47">
    <w:name w:val="xl47"/>
    <w:basedOn w:val="Normal"/>
    <w:rsid w:val="00054183"/>
    <w:pPr>
      <w:pBdr>
        <w:top w:val="single" w:sz="4" w:space="0" w:color="000000"/>
        <w:left w:val="single" w:sz="4" w:space="0" w:color="000000"/>
        <w:bottom w:val="single" w:sz="4" w:space="0" w:color="000000"/>
        <w:right w:val="single" w:sz="4" w:space="0" w:color="000000"/>
      </w:pBdr>
      <w:suppressAutoHyphens/>
      <w:jc w:val="center"/>
      <w:textAlignment w:val="center"/>
    </w:pPr>
    <w:rPr>
      <w:rFonts w:eastAsia="Arial Unicode MS" w:cs="Arial"/>
      <w:sz w:val="14"/>
      <w:szCs w:val="14"/>
      <w:lang w:val="es-ES" w:eastAsia="ar-SA"/>
    </w:rPr>
  </w:style>
  <w:style w:type="paragraph" w:customStyle="1" w:styleId="xl48">
    <w:name w:val="xl48"/>
    <w:basedOn w:val="Normal"/>
    <w:rsid w:val="00054183"/>
    <w:pPr>
      <w:pBdr>
        <w:top w:val="single" w:sz="4" w:space="0" w:color="000000"/>
        <w:left w:val="single" w:sz="4" w:space="0" w:color="000000"/>
        <w:bottom w:val="single" w:sz="4" w:space="0" w:color="000000"/>
        <w:right w:val="single" w:sz="4" w:space="0" w:color="000000"/>
      </w:pBdr>
      <w:suppressAutoHyphens/>
      <w:textAlignment w:val="center"/>
    </w:pPr>
    <w:rPr>
      <w:rFonts w:eastAsia="Arial Unicode MS" w:cs="Arial"/>
      <w:b/>
      <w:bCs/>
      <w:sz w:val="14"/>
      <w:szCs w:val="14"/>
      <w:lang w:val="es-ES" w:eastAsia="ar-SA"/>
    </w:rPr>
  </w:style>
  <w:style w:type="paragraph" w:customStyle="1" w:styleId="xl49">
    <w:name w:val="xl49"/>
    <w:basedOn w:val="Normal"/>
    <w:rsid w:val="00054183"/>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eastAsia="Arial Unicode MS" w:cs="Arial"/>
      <w:b/>
      <w:bCs/>
      <w:sz w:val="14"/>
      <w:szCs w:val="14"/>
      <w:lang w:val="es-ES" w:eastAsia="ar-SA"/>
    </w:rPr>
  </w:style>
  <w:style w:type="paragraph" w:customStyle="1" w:styleId="xl50">
    <w:name w:val="xl50"/>
    <w:basedOn w:val="Normal"/>
    <w:rsid w:val="00054183"/>
    <w:pPr>
      <w:pBdr>
        <w:top w:val="single" w:sz="4" w:space="0" w:color="000000"/>
        <w:left w:val="single" w:sz="4" w:space="0" w:color="000000"/>
        <w:bottom w:val="single" w:sz="4" w:space="0" w:color="000000"/>
        <w:right w:val="single" w:sz="4" w:space="0" w:color="000000"/>
      </w:pBdr>
      <w:suppressAutoHyphens/>
      <w:textAlignment w:val="center"/>
    </w:pPr>
    <w:rPr>
      <w:rFonts w:eastAsia="Arial Unicode MS" w:cs="Arial"/>
      <w:b/>
      <w:bCs/>
      <w:sz w:val="14"/>
      <w:szCs w:val="14"/>
      <w:lang w:val="es-ES" w:eastAsia="ar-SA"/>
    </w:rPr>
  </w:style>
  <w:style w:type="paragraph" w:customStyle="1" w:styleId="xl51">
    <w:name w:val="xl51"/>
    <w:basedOn w:val="Normal"/>
    <w:rsid w:val="00054183"/>
    <w:pPr>
      <w:pBdr>
        <w:top w:val="single" w:sz="4" w:space="0" w:color="000000"/>
        <w:left w:val="single" w:sz="4" w:space="0" w:color="000000"/>
      </w:pBdr>
      <w:suppressAutoHyphens/>
      <w:textAlignment w:val="center"/>
    </w:pPr>
    <w:rPr>
      <w:rFonts w:eastAsia="Arial Unicode MS" w:cs="Arial"/>
      <w:sz w:val="14"/>
      <w:szCs w:val="14"/>
      <w:lang w:val="es-ES" w:eastAsia="ar-SA"/>
    </w:rPr>
  </w:style>
  <w:style w:type="paragraph" w:customStyle="1" w:styleId="xl52">
    <w:name w:val="xl52"/>
    <w:basedOn w:val="Normal"/>
    <w:rsid w:val="00054183"/>
    <w:pPr>
      <w:pBdr>
        <w:top w:val="single" w:sz="4" w:space="0" w:color="000000"/>
      </w:pBdr>
      <w:suppressAutoHyphens/>
      <w:textAlignment w:val="center"/>
    </w:pPr>
    <w:rPr>
      <w:rFonts w:eastAsia="Arial Unicode MS" w:cs="Arial"/>
      <w:sz w:val="14"/>
      <w:szCs w:val="14"/>
      <w:lang w:val="es-ES" w:eastAsia="ar-SA"/>
    </w:rPr>
  </w:style>
  <w:style w:type="paragraph" w:customStyle="1" w:styleId="xl53">
    <w:name w:val="xl53"/>
    <w:basedOn w:val="Normal"/>
    <w:rsid w:val="00054183"/>
    <w:pPr>
      <w:pBdr>
        <w:top w:val="single" w:sz="4" w:space="0" w:color="000000"/>
      </w:pBdr>
      <w:suppressAutoHyphens/>
      <w:jc w:val="center"/>
      <w:textAlignment w:val="center"/>
    </w:pPr>
    <w:rPr>
      <w:rFonts w:eastAsia="Arial Unicode MS" w:cs="Arial"/>
      <w:sz w:val="14"/>
      <w:szCs w:val="14"/>
      <w:lang w:val="es-ES" w:eastAsia="ar-SA"/>
    </w:rPr>
  </w:style>
  <w:style w:type="paragraph" w:customStyle="1" w:styleId="xl54">
    <w:name w:val="xl54"/>
    <w:basedOn w:val="Normal"/>
    <w:rsid w:val="00054183"/>
    <w:pPr>
      <w:pBdr>
        <w:top w:val="single" w:sz="4" w:space="0" w:color="000000"/>
      </w:pBdr>
      <w:suppressAutoHyphens/>
      <w:textAlignment w:val="center"/>
    </w:pPr>
    <w:rPr>
      <w:rFonts w:eastAsia="Arial Unicode MS" w:cs="Arial"/>
      <w:sz w:val="14"/>
      <w:szCs w:val="14"/>
      <w:lang w:val="es-ES" w:eastAsia="ar-SA"/>
    </w:rPr>
  </w:style>
  <w:style w:type="paragraph" w:customStyle="1" w:styleId="xl55">
    <w:name w:val="xl55"/>
    <w:basedOn w:val="Normal"/>
    <w:rsid w:val="00054183"/>
    <w:pPr>
      <w:pBdr>
        <w:top w:val="single" w:sz="4" w:space="0" w:color="000000"/>
        <w:right w:val="single" w:sz="4" w:space="0" w:color="000000"/>
      </w:pBdr>
      <w:suppressAutoHyphens/>
      <w:textAlignment w:val="center"/>
    </w:pPr>
    <w:rPr>
      <w:rFonts w:eastAsia="Arial Unicode MS" w:cs="Arial"/>
      <w:sz w:val="14"/>
      <w:szCs w:val="14"/>
      <w:lang w:val="es-ES" w:eastAsia="ar-SA"/>
    </w:rPr>
  </w:style>
  <w:style w:type="paragraph" w:customStyle="1" w:styleId="xl56">
    <w:name w:val="xl56"/>
    <w:basedOn w:val="Normal"/>
    <w:rsid w:val="00054183"/>
    <w:pPr>
      <w:suppressAutoHyphens/>
      <w:textAlignment w:val="center"/>
    </w:pPr>
    <w:rPr>
      <w:rFonts w:eastAsia="Arial Unicode MS" w:cs="Arial"/>
      <w:sz w:val="14"/>
      <w:szCs w:val="14"/>
      <w:lang w:val="es-ES" w:eastAsia="ar-SA"/>
    </w:rPr>
  </w:style>
  <w:style w:type="paragraph" w:customStyle="1" w:styleId="xl57">
    <w:name w:val="xl57"/>
    <w:basedOn w:val="Normal"/>
    <w:rsid w:val="00054183"/>
    <w:pPr>
      <w:pBdr>
        <w:left w:val="single" w:sz="4" w:space="0" w:color="000000"/>
      </w:pBdr>
      <w:shd w:val="clear" w:color="auto" w:fill="808080"/>
      <w:suppressAutoHyphens/>
      <w:textAlignment w:val="center"/>
    </w:pPr>
    <w:rPr>
      <w:rFonts w:eastAsia="Arial Unicode MS" w:cs="Arial"/>
      <w:sz w:val="14"/>
      <w:szCs w:val="14"/>
      <w:lang w:val="es-ES" w:eastAsia="ar-SA"/>
    </w:rPr>
  </w:style>
  <w:style w:type="paragraph" w:customStyle="1" w:styleId="xl58">
    <w:name w:val="xl58"/>
    <w:basedOn w:val="Normal"/>
    <w:rsid w:val="00054183"/>
    <w:pPr>
      <w:suppressAutoHyphens/>
      <w:textAlignment w:val="center"/>
    </w:pPr>
    <w:rPr>
      <w:rFonts w:eastAsia="Arial Unicode MS" w:cs="Arial"/>
      <w:sz w:val="14"/>
      <w:szCs w:val="14"/>
      <w:lang w:val="es-ES" w:eastAsia="ar-SA"/>
    </w:rPr>
  </w:style>
  <w:style w:type="paragraph" w:customStyle="1" w:styleId="xl59">
    <w:name w:val="xl59"/>
    <w:basedOn w:val="Normal"/>
    <w:rsid w:val="00054183"/>
    <w:pPr>
      <w:suppressAutoHyphens/>
      <w:jc w:val="center"/>
      <w:textAlignment w:val="center"/>
    </w:pPr>
    <w:rPr>
      <w:rFonts w:eastAsia="Arial Unicode MS" w:cs="Arial"/>
      <w:sz w:val="14"/>
      <w:szCs w:val="14"/>
      <w:lang w:val="es-ES" w:eastAsia="ar-SA"/>
    </w:rPr>
  </w:style>
  <w:style w:type="paragraph" w:customStyle="1" w:styleId="xl60">
    <w:name w:val="xl60"/>
    <w:basedOn w:val="Normal"/>
    <w:rsid w:val="00054183"/>
    <w:pPr>
      <w:pBdr>
        <w:right w:val="single" w:sz="4" w:space="0" w:color="000000"/>
      </w:pBdr>
      <w:suppressAutoHyphens/>
      <w:textAlignment w:val="center"/>
    </w:pPr>
    <w:rPr>
      <w:rFonts w:eastAsia="Arial Unicode MS" w:cs="Arial"/>
      <w:sz w:val="14"/>
      <w:szCs w:val="14"/>
      <w:lang w:val="es-ES" w:eastAsia="ar-SA"/>
    </w:rPr>
  </w:style>
  <w:style w:type="paragraph" w:customStyle="1" w:styleId="xl61">
    <w:name w:val="xl61"/>
    <w:basedOn w:val="Normal"/>
    <w:rsid w:val="00054183"/>
    <w:pPr>
      <w:pBdr>
        <w:left w:val="single" w:sz="4" w:space="0" w:color="000000"/>
      </w:pBdr>
      <w:shd w:val="clear" w:color="auto" w:fill="C0C0C0"/>
      <w:suppressAutoHyphens/>
      <w:textAlignment w:val="center"/>
    </w:pPr>
    <w:rPr>
      <w:rFonts w:eastAsia="Arial Unicode MS" w:cs="Arial"/>
      <w:sz w:val="14"/>
      <w:szCs w:val="14"/>
      <w:lang w:val="es-ES" w:eastAsia="ar-SA"/>
    </w:rPr>
  </w:style>
  <w:style w:type="paragraph" w:customStyle="1" w:styleId="xl62">
    <w:name w:val="xl62"/>
    <w:basedOn w:val="Normal"/>
    <w:rsid w:val="00054183"/>
    <w:pPr>
      <w:pBdr>
        <w:left w:val="single" w:sz="4" w:space="0" w:color="000000"/>
        <w:bottom w:val="single" w:sz="4" w:space="0" w:color="000000"/>
      </w:pBdr>
      <w:shd w:val="clear" w:color="auto" w:fill="FF0000"/>
      <w:suppressAutoHyphens/>
      <w:textAlignment w:val="center"/>
    </w:pPr>
    <w:rPr>
      <w:rFonts w:eastAsia="Arial Unicode MS" w:cs="Arial"/>
      <w:sz w:val="14"/>
      <w:szCs w:val="14"/>
      <w:lang w:val="es-ES" w:eastAsia="ar-SA"/>
    </w:rPr>
  </w:style>
  <w:style w:type="paragraph" w:customStyle="1" w:styleId="xl63">
    <w:name w:val="xl63"/>
    <w:basedOn w:val="Normal"/>
    <w:rsid w:val="00054183"/>
    <w:pPr>
      <w:pBdr>
        <w:bottom w:val="single" w:sz="4" w:space="0" w:color="000000"/>
      </w:pBdr>
      <w:suppressAutoHyphens/>
      <w:textAlignment w:val="center"/>
    </w:pPr>
    <w:rPr>
      <w:rFonts w:eastAsia="Arial Unicode MS" w:cs="Arial"/>
      <w:sz w:val="14"/>
      <w:szCs w:val="14"/>
      <w:lang w:val="es-ES" w:eastAsia="ar-SA"/>
    </w:rPr>
  </w:style>
  <w:style w:type="paragraph" w:customStyle="1" w:styleId="xl64">
    <w:name w:val="xl64"/>
    <w:basedOn w:val="Normal"/>
    <w:rsid w:val="00054183"/>
    <w:pPr>
      <w:pBdr>
        <w:bottom w:val="single" w:sz="4" w:space="0" w:color="000000"/>
      </w:pBdr>
      <w:suppressAutoHyphens/>
      <w:jc w:val="center"/>
      <w:textAlignment w:val="center"/>
    </w:pPr>
    <w:rPr>
      <w:rFonts w:eastAsia="Arial Unicode MS" w:cs="Arial"/>
      <w:sz w:val="14"/>
      <w:szCs w:val="14"/>
      <w:lang w:val="es-ES" w:eastAsia="ar-SA"/>
    </w:rPr>
  </w:style>
  <w:style w:type="paragraph" w:customStyle="1" w:styleId="xl65">
    <w:name w:val="xl65"/>
    <w:basedOn w:val="Normal"/>
    <w:rsid w:val="00054183"/>
    <w:pPr>
      <w:pBdr>
        <w:bottom w:val="single" w:sz="4" w:space="0" w:color="000000"/>
      </w:pBdr>
      <w:suppressAutoHyphens/>
      <w:textAlignment w:val="center"/>
    </w:pPr>
    <w:rPr>
      <w:rFonts w:eastAsia="Arial Unicode MS" w:cs="Arial"/>
      <w:sz w:val="14"/>
      <w:szCs w:val="14"/>
      <w:lang w:val="es-ES" w:eastAsia="ar-SA"/>
    </w:rPr>
  </w:style>
  <w:style w:type="paragraph" w:customStyle="1" w:styleId="xl66">
    <w:name w:val="xl66"/>
    <w:basedOn w:val="Normal"/>
    <w:rsid w:val="00054183"/>
    <w:pPr>
      <w:pBdr>
        <w:bottom w:val="single" w:sz="4" w:space="0" w:color="000000"/>
        <w:right w:val="single" w:sz="4" w:space="0" w:color="000000"/>
      </w:pBdr>
      <w:suppressAutoHyphens/>
      <w:textAlignment w:val="center"/>
    </w:pPr>
    <w:rPr>
      <w:rFonts w:eastAsia="Arial Unicode MS" w:cs="Arial"/>
      <w:sz w:val="14"/>
      <w:szCs w:val="14"/>
      <w:lang w:val="es-ES" w:eastAsia="ar-SA"/>
    </w:rPr>
  </w:style>
  <w:style w:type="paragraph" w:customStyle="1" w:styleId="xl67">
    <w:name w:val="xl67"/>
    <w:basedOn w:val="Normal"/>
    <w:rsid w:val="00054183"/>
    <w:pPr>
      <w:suppressAutoHyphens/>
      <w:jc w:val="center"/>
    </w:pPr>
    <w:rPr>
      <w:rFonts w:eastAsia="Arial Unicode MS" w:cs="Arial"/>
      <w:b/>
      <w:bCs/>
      <w:lang w:val="es-ES" w:eastAsia="ar-SA"/>
    </w:rPr>
  </w:style>
  <w:style w:type="paragraph" w:customStyle="1" w:styleId="xl68">
    <w:name w:val="xl68"/>
    <w:basedOn w:val="Normal"/>
    <w:rsid w:val="00054183"/>
    <w:pPr>
      <w:pBdr>
        <w:bottom w:val="single" w:sz="4" w:space="0" w:color="000000"/>
      </w:pBdr>
      <w:suppressAutoHyphens/>
      <w:jc w:val="center"/>
    </w:pPr>
    <w:rPr>
      <w:rFonts w:eastAsia="Arial Unicode MS" w:cs="Arial"/>
      <w:b/>
      <w:bCs/>
      <w:lang w:val="es-ES" w:eastAsia="ar-SA"/>
    </w:rPr>
  </w:style>
  <w:style w:type="paragraph" w:customStyle="1" w:styleId="xl69">
    <w:name w:val="xl69"/>
    <w:basedOn w:val="Normal"/>
    <w:rsid w:val="00054183"/>
    <w:pPr>
      <w:pBdr>
        <w:top w:val="single" w:sz="4" w:space="0" w:color="000000"/>
        <w:left w:val="single" w:sz="4" w:space="0" w:color="000000"/>
        <w:bottom w:val="single" w:sz="4" w:space="0" w:color="000000"/>
      </w:pBdr>
      <w:shd w:val="clear" w:color="auto" w:fill="FFFF00"/>
      <w:suppressAutoHyphens/>
      <w:jc w:val="center"/>
      <w:textAlignment w:val="center"/>
    </w:pPr>
    <w:rPr>
      <w:rFonts w:eastAsia="Arial Unicode MS" w:cs="Arial"/>
      <w:b/>
      <w:bCs/>
      <w:sz w:val="16"/>
      <w:szCs w:val="16"/>
      <w:lang w:val="es-ES" w:eastAsia="ar-SA"/>
    </w:rPr>
  </w:style>
  <w:style w:type="paragraph" w:customStyle="1" w:styleId="xl70">
    <w:name w:val="xl70"/>
    <w:basedOn w:val="Normal"/>
    <w:rsid w:val="00054183"/>
    <w:pPr>
      <w:pBdr>
        <w:top w:val="single" w:sz="4" w:space="0" w:color="000000"/>
        <w:bottom w:val="single" w:sz="4" w:space="0" w:color="000000"/>
      </w:pBdr>
      <w:shd w:val="clear" w:color="auto" w:fill="FFFF00"/>
      <w:suppressAutoHyphens/>
      <w:jc w:val="center"/>
      <w:textAlignment w:val="center"/>
    </w:pPr>
    <w:rPr>
      <w:rFonts w:eastAsia="Arial Unicode MS" w:cs="Arial"/>
      <w:b/>
      <w:bCs/>
      <w:sz w:val="16"/>
      <w:szCs w:val="16"/>
      <w:lang w:val="es-ES" w:eastAsia="ar-SA"/>
    </w:rPr>
  </w:style>
  <w:style w:type="paragraph" w:customStyle="1" w:styleId="xl71">
    <w:name w:val="xl71"/>
    <w:basedOn w:val="Normal"/>
    <w:rsid w:val="00054183"/>
    <w:pPr>
      <w:pBdr>
        <w:top w:val="single" w:sz="4" w:space="0" w:color="000000"/>
        <w:bottom w:val="single" w:sz="4" w:space="0" w:color="000000"/>
        <w:right w:val="single" w:sz="4" w:space="0" w:color="000000"/>
      </w:pBdr>
      <w:shd w:val="clear" w:color="auto" w:fill="FFFF00"/>
      <w:suppressAutoHyphens/>
      <w:jc w:val="center"/>
      <w:textAlignment w:val="center"/>
    </w:pPr>
    <w:rPr>
      <w:rFonts w:eastAsia="Arial Unicode MS" w:cs="Arial"/>
      <w:b/>
      <w:bCs/>
      <w:sz w:val="16"/>
      <w:szCs w:val="16"/>
      <w:lang w:val="es-ES" w:eastAsia="ar-SA"/>
    </w:rPr>
  </w:style>
  <w:style w:type="paragraph" w:customStyle="1" w:styleId="xl72">
    <w:name w:val="xl72"/>
    <w:basedOn w:val="Normal"/>
    <w:rsid w:val="00054183"/>
    <w:pPr>
      <w:pBdr>
        <w:top w:val="single" w:sz="4" w:space="0" w:color="000000"/>
        <w:left w:val="single" w:sz="4" w:space="0" w:color="000000"/>
        <w:bottom w:val="single" w:sz="4" w:space="0" w:color="000000"/>
      </w:pBdr>
      <w:shd w:val="clear" w:color="auto" w:fill="FFFF00"/>
      <w:suppressAutoHyphens/>
      <w:jc w:val="center"/>
      <w:textAlignment w:val="center"/>
    </w:pPr>
    <w:rPr>
      <w:rFonts w:eastAsia="Arial Unicode MS" w:cs="Arial"/>
      <w:b/>
      <w:bCs/>
      <w:sz w:val="14"/>
      <w:szCs w:val="14"/>
      <w:lang w:val="es-ES" w:eastAsia="ar-SA"/>
    </w:rPr>
  </w:style>
  <w:style w:type="paragraph" w:customStyle="1" w:styleId="xl73">
    <w:name w:val="xl73"/>
    <w:basedOn w:val="Normal"/>
    <w:rsid w:val="00054183"/>
    <w:pPr>
      <w:pBdr>
        <w:top w:val="single" w:sz="4" w:space="0" w:color="000000"/>
        <w:bottom w:val="single" w:sz="4" w:space="0" w:color="000000"/>
      </w:pBdr>
      <w:shd w:val="clear" w:color="auto" w:fill="FFFF00"/>
      <w:suppressAutoHyphens/>
      <w:jc w:val="center"/>
      <w:textAlignment w:val="center"/>
    </w:pPr>
    <w:rPr>
      <w:rFonts w:eastAsia="Arial Unicode MS" w:cs="Arial"/>
      <w:b/>
      <w:bCs/>
      <w:sz w:val="14"/>
      <w:szCs w:val="14"/>
      <w:lang w:val="es-ES" w:eastAsia="ar-SA"/>
    </w:rPr>
  </w:style>
  <w:style w:type="paragraph" w:customStyle="1" w:styleId="xl74">
    <w:name w:val="xl74"/>
    <w:basedOn w:val="Normal"/>
    <w:rsid w:val="00054183"/>
    <w:pPr>
      <w:pBdr>
        <w:top w:val="single" w:sz="4" w:space="0" w:color="000000"/>
        <w:bottom w:val="single" w:sz="4" w:space="0" w:color="000000"/>
        <w:right w:val="single" w:sz="4" w:space="0" w:color="000000"/>
      </w:pBdr>
      <w:shd w:val="clear" w:color="auto" w:fill="FFFF00"/>
      <w:suppressAutoHyphens/>
      <w:jc w:val="center"/>
      <w:textAlignment w:val="center"/>
    </w:pPr>
    <w:rPr>
      <w:rFonts w:eastAsia="Arial Unicode MS" w:cs="Arial"/>
      <w:b/>
      <w:bCs/>
      <w:sz w:val="14"/>
      <w:szCs w:val="14"/>
      <w:lang w:val="es-ES" w:eastAsia="ar-SA"/>
    </w:rPr>
  </w:style>
  <w:style w:type="paragraph" w:customStyle="1" w:styleId="xl75">
    <w:name w:val="xl75"/>
    <w:basedOn w:val="Normal"/>
    <w:rsid w:val="00054183"/>
    <w:pPr>
      <w:pBdr>
        <w:top w:val="single" w:sz="4" w:space="0" w:color="000000"/>
        <w:left w:val="single" w:sz="4" w:space="0" w:color="000000"/>
      </w:pBdr>
      <w:suppressAutoHyphens/>
      <w:textAlignment w:val="center"/>
    </w:pPr>
    <w:rPr>
      <w:rFonts w:eastAsia="Arial Unicode MS" w:cs="Arial"/>
      <w:sz w:val="14"/>
      <w:szCs w:val="14"/>
      <w:lang w:val="es-ES" w:eastAsia="ar-SA"/>
    </w:rPr>
  </w:style>
  <w:style w:type="paragraph" w:customStyle="1" w:styleId="xl76">
    <w:name w:val="xl76"/>
    <w:basedOn w:val="Normal"/>
    <w:rsid w:val="00054183"/>
    <w:pPr>
      <w:pBdr>
        <w:top w:val="single" w:sz="4" w:space="0" w:color="000000"/>
        <w:right w:val="single" w:sz="4" w:space="0" w:color="000000"/>
      </w:pBdr>
      <w:suppressAutoHyphens/>
      <w:textAlignment w:val="center"/>
    </w:pPr>
    <w:rPr>
      <w:rFonts w:eastAsia="Arial Unicode MS" w:cs="Arial"/>
      <w:sz w:val="14"/>
      <w:szCs w:val="14"/>
      <w:lang w:val="es-ES" w:eastAsia="ar-SA"/>
    </w:rPr>
  </w:style>
  <w:style w:type="paragraph" w:customStyle="1" w:styleId="xl77">
    <w:name w:val="xl77"/>
    <w:basedOn w:val="Normal"/>
    <w:rsid w:val="00054183"/>
    <w:pPr>
      <w:pBdr>
        <w:left w:val="single" w:sz="4" w:space="0" w:color="000000"/>
        <w:bottom w:val="single" w:sz="4" w:space="0" w:color="000000"/>
      </w:pBdr>
      <w:suppressAutoHyphens/>
      <w:textAlignment w:val="center"/>
    </w:pPr>
    <w:rPr>
      <w:rFonts w:eastAsia="Arial Unicode MS" w:cs="Arial"/>
      <w:sz w:val="14"/>
      <w:szCs w:val="14"/>
      <w:lang w:val="es-ES" w:eastAsia="ar-SA"/>
    </w:rPr>
  </w:style>
  <w:style w:type="paragraph" w:customStyle="1" w:styleId="xl78">
    <w:name w:val="xl78"/>
    <w:basedOn w:val="Normal"/>
    <w:rsid w:val="00054183"/>
    <w:pPr>
      <w:pBdr>
        <w:bottom w:val="single" w:sz="4" w:space="0" w:color="000000"/>
        <w:right w:val="single" w:sz="4" w:space="0" w:color="000000"/>
      </w:pBdr>
      <w:suppressAutoHyphens/>
      <w:textAlignment w:val="center"/>
    </w:pPr>
    <w:rPr>
      <w:rFonts w:eastAsia="Arial Unicode MS" w:cs="Arial"/>
      <w:sz w:val="14"/>
      <w:szCs w:val="14"/>
      <w:lang w:val="es-ES" w:eastAsia="ar-SA"/>
    </w:rPr>
  </w:style>
  <w:style w:type="paragraph" w:customStyle="1" w:styleId="xl79">
    <w:name w:val="xl79"/>
    <w:basedOn w:val="Normal"/>
    <w:rsid w:val="00054183"/>
    <w:pPr>
      <w:suppressAutoHyphens/>
      <w:textAlignment w:val="center"/>
    </w:pPr>
    <w:rPr>
      <w:rFonts w:eastAsia="Arial Unicode MS" w:cs="Arial"/>
      <w:sz w:val="14"/>
      <w:szCs w:val="14"/>
      <w:lang w:val="es-ES" w:eastAsia="ar-SA"/>
    </w:rPr>
  </w:style>
  <w:style w:type="paragraph" w:customStyle="1" w:styleId="xl80">
    <w:name w:val="xl80"/>
    <w:basedOn w:val="Normal"/>
    <w:rsid w:val="00054183"/>
    <w:pPr>
      <w:pBdr>
        <w:right w:val="single" w:sz="4" w:space="0" w:color="000000"/>
      </w:pBdr>
      <w:suppressAutoHyphens/>
      <w:textAlignment w:val="center"/>
    </w:pPr>
    <w:rPr>
      <w:rFonts w:eastAsia="Arial Unicode MS" w:cs="Arial"/>
      <w:sz w:val="14"/>
      <w:szCs w:val="14"/>
      <w:lang w:val="es-ES" w:eastAsia="ar-SA"/>
    </w:rPr>
  </w:style>
  <w:style w:type="paragraph" w:customStyle="1" w:styleId="xl81">
    <w:name w:val="xl81"/>
    <w:basedOn w:val="Normal"/>
    <w:rsid w:val="00054183"/>
    <w:pPr>
      <w:pBdr>
        <w:left w:val="single" w:sz="4" w:space="0" w:color="000000"/>
        <w:bottom w:val="single" w:sz="4" w:space="0" w:color="000000"/>
      </w:pBdr>
      <w:suppressAutoHyphens/>
      <w:textAlignment w:val="center"/>
    </w:pPr>
    <w:rPr>
      <w:rFonts w:eastAsia="Arial Unicode MS" w:cs="Arial"/>
      <w:sz w:val="14"/>
      <w:szCs w:val="14"/>
      <w:lang w:val="es-ES" w:eastAsia="ar-SA"/>
    </w:rPr>
  </w:style>
  <w:style w:type="paragraph" w:customStyle="1" w:styleId="xl82">
    <w:name w:val="xl82"/>
    <w:basedOn w:val="Normal"/>
    <w:rsid w:val="00054183"/>
    <w:pPr>
      <w:suppressAutoHyphens/>
      <w:jc w:val="center"/>
    </w:pPr>
    <w:rPr>
      <w:rFonts w:eastAsia="Arial Unicode MS" w:cs="Arial"/>
      <w:b/>
      <w:bCs/>
      <w:lang w:val="es-ES" w:eastAsia="ar-SA"/>
    </w:rPr>
  </w:style>
  <w:style w:type="paragraph" w:customStyle="1" w:styleId="xl83">
    <w:name w:val="xl83"/>
    <w:basedOn w:val="Normal"/>
    <w:rsid w:val="00054183"/>
    <w:pPr>
      <w:pBdr>
        <w:bottom w:val="single" w:sz="4" w:space="0" w:color="000000"/>
      </w:pBdr>
      <w:suppressAutoHyphens/>
      <w:jc w:val="center"/>
    </w:pPr>
    <w:rPr>
      <w:rFonts w:eastAsia="Arial Unicode MS" w:cs="Arial"/>
      <w:b/>
      <w:bCs/>
      <w:lang w:val="es-ES" w:eastAsia="ar-SA"/>
    </w:rPr>
  </w:style>
  <w:style w:type="paragraph" w:customStyle="1" w:styleId="xl84">
    <w:name w:val="xl84"/>
    <w:basedOn w:val="Normal"/>
    <w:rsid w:val="00054183"/>
    <w:pPr>
      <w:pBdr>
        <w:top w:val="single" w:sz="4" w:space="0" w:color="000000"/>
        <w:left w:val="single" w:sz="4" w:space="0" w:color="000000"/>
        <w:bottom w:val="single" w:sz="4" w:space="0" w:color="000000"/>
      </w:pBdr>
      <w:shd w:val="clear" w:color="auto" w:fill="FFFF00"/>
      <w:suppressAutoHyphens/>
      <w:jc w:val="center"/>
      <w:textAlignment w:val="center"/>
    </w:pPr>
    <w:rPr>
      <w:rFonts w:eastAsia="Arial Unicode MS" w:cs="Arial"/>
      <w:b/>
      <w:bCs/>
      <w:sz w:val="16"/>
      <w:szCs w:val="16"/>
      <w:lang w:val="es-ES" w:eastAsia="ar-SA"/>
    </w:rPr>
  </w:style>
  <w:style w:type="paragraph" w:customStyle="1" w:styleId="xl85">
    <w:name w:val="xl85"/>
    <w:basedOn w:val="Normal"/>
    <w:rsid w:val="00054183"/>
    <w:pPr>
      <w:pBdr>
        <w:top w:val="single" w:sz="4" w:space="0" w:color="000000"/>
        <w:bottom w:val="single" w:sz="4" w:space="0" w:color="000000"/>
      </w:pBdr>
      <w:shd w:val="clear" w:color="auto" w:fill="FFFF00"/>
      <w:suppressAutoHyphens/>
      <w:jc w:val="center"/>
      <w:textAlignment w:val="center"/>
    </w:pPr>
    <w:rPr>
      <w:rFonts w:eastAsia="Arial Unicode MS" w:cs="Arial"/>
      <w:b/>
      <w:bCs/>
      <w:sz w:val="16"/>
      <w:szCs w:val="16"/>
      <w:lang w:val="es-ES" w:eastAsia="ar-SA"/>
    </w:rPr>
  </w:style>
  <w:style w:type="paragraph" w:customStyle="1" w:styleId="xl86">
    <w:name w:val="xl86"/>
    <w:basedOn w:val="Normal"/>
    <w:rsid w:val="00054183"/>
    <w:pPr>
      <w:pBdr>
        <w:top w:val="single" w:sz="4" w:space="0" w:color="000000"/>
        <w:bottom w:val="single" w:sz="4" w:space="0" w:color="000000"/>
        <w:right w:val="single" w:sz="4" w:space="0" w:color="000000"/>
      </w:pBdr>
      <w:shd w:val="clear" w:color="auto" w:fill="FFFF00"/>
      <w:suppressAutoHyphens/>
      <w:jc w:val="center"/>
      <w:textAlignment w:val="center"/>
    </w:pPr>
    <w:rPr>
      <w:rFonts w:eastAsia="Arial Unicode MS" w:cs="Arial"/>
      <w:b/>
      <w:bCs/>
      <w:sz w:val="16"/>
      <w:szCs w:val="16"/>
      <w:lang w:val="es-ES" w:eastAsia="ar-SA"/>
    </w:rPr>
  </w:style>
  <w:style w:type="paragraph" w:customStyle="1" w:styleId="xl87">
    <w:name w:val="xl87"/>
    <w:basedOn w:val="Normal"/>
    <w:rsid w:val="00054183"/>
    <w:pPr>
      <w:pBdr>
        <w:left w:val="single" w:sz="4" w:space="0" w:color="000000"/>
        <w:bottom w:val="single" w:sz="4" w:space="0" w:color="000000"/>
      </w:pBdr>
      <w:shd w:val="clear" w:color="auto" w:fill="FFFF00"/>
      <w:suppressAutoHyphens/>
      <w:jc w:val="center"/>
      <w:textAlignment w:val="center"/>
    </w:pPr>
    <w:rPr>
      <w:rFonts w:eastAsia="Arial Unicode MS" w:cs="Arial"/>
      <w:b/>
      <w:bCs/>
      <w:sz w:val="14"/>
      <w:szCs w:val="14"/>
      <w:lang w:val="es-ES" w:eastAsia="ar-SA"/>
    </w:rPr>
  </w:style>
  <w:style w:type="paragraph" w:customStyle="1" w:styleId="xl88">
    <w:name w:val="xl88"/>
    <w:basedOn w:val="Normal"/>
    <w:rsid w:val="00054183"/>
    <w:pPr>
      <w:pBdr>
        <w:bottom w:val="single" w:sz="4" w:space="0" w:color="000000"/>
      </w:pBdr>
      <w:shd w:val="clear" w:color="auto" w:fill="FFFF00"/>
      <w:suppressAutoHyphens/>
      <w:jc w:val="center"/>
      <w:textAlignment w:val="center"/>
    </w:pPr>
    <w:rPr>
      <w:rFonts w:eastAsia="Arial Unicode MS" w:cs="Arial"/>
      <w:b/>
      <w:bCs/>
      <w:sz w:val="14"/>
      <w:szCs w:val="14"/>
      <w:lang w:val="es-ES" w:eastAsia="ar-SA"/>
    </w:rPr>
  </w:style>
  <w:style w:type="paragraph" w:customStyle="1" w:styleId="xl89">
    <w:name w:val="xl89"/>
    <w:basedOn w:val="Normal"/>
    <w:rsid w:val="00054183"/>
    <w:pPr>
      <w:pBdr>
        <w:bottom w:val="single" w:sz="4" w:space="0" w:color="000000"/>
        <w:right w:val="single" w:sz="4" w:space="0" w:color="000000"/>
      </w:pBdr>
      <w:shd w:val="clear" w:color="auto" w:fill="FFFF00"/>
      <w:suppressAutoHyphens/>
      <w:jc w:val="center"/>
      <w:textAlignment w:val="center"/>
    </w:pPr>
    <w:rPr>
      <w:rFonts w:eastAsia="Arial Unicode MS" w:cs="Arial"/>
      <w:b/>
      <w:bCs/>
      <w:sz w:val="14"/>
      <w:szCs w:val="14"/>
      <w:lang w:val="es-ES" w:eastAsia="ar-SA"/>
    </w:rPr>
  </w:style>
  <w:style w:type="paragraph" w:customStyle="1" w:styleId="CABEZA">
    <w:name w:val="CABEZA"/>
    <w:basedOn w:val="Ttulo1"/>
    <w:rsid w:val="00054183"/>
    <w:pPr>
      <w:keepNext w:val="0"/>
      <w:autoSpaceDE w:val="0"/>
      <w:spacing w:before="0" w:after="0" w:line="216" w:lineRule="atLeast"/>
      <w:ind w:left="0" w:firstLine="0"/>
      <w:jc w:val="center"/>
    </w:pPr>
    <w:rPr>
      <w:rFonts w:ascii="CG Palacio (WN)" w:hAnsi="CG Palacio (WN)" w:cs="Times New Roman"/>
      <w:bCs w:val="0"/>
      <w:sz w:val="28"/>
      <w:szCs w:val="20"/>
      <w:lang w:val="es-ES_tradnl"/>
    </w:rPr>
  </w:style>
  <w:style w:type="paragraph" w:customStyle="1" w:styleId="texto">
    <w:name w:val="texto"/>
    <w:basedOn w:val="Normal"/>
    <w:rsid w:val="00054183"/>
    <w:pPr>
      <w:suppressAutoHyphens/>
      <w:spacing w:after="101" w:line="216" w:lineRule="atLeast"/>
      <w:ind w:firstLine="288"/>
    </w:pPr>
    <w:rPr>
      <w:rFonts w:eastAsia="Times New Roman" w:cs="Times New Roman"/>
      <w:sz w:val="18"/>
      <w:szCs w:val="20"/>
      <w:lang w:val="es-ES_tradnl" w:eastAsia="ar-SA"/>
    </w:rPr>
  </w:style>
  <w:style w:type="paragraph" w:customStyle="1" w:styleId="ANOTACION">
    <w:name w:val="ANOTACION"/>
    <w:basedOn w:val="Normal"/>
    <w:rsid w:val="00054183"/>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054183"/>
    <w:pPr>
      <w:suppressAutoHyphens/>
      <w:spacing w:after="101" w:line="216" w:lineRule="exact"/>
      <w:ind w:firstLine="288"/>
    </w:pPr>
    <w:rPr>
      <w:rFonts w:eastAsia="Times New Roman" w:cs="Times New Roman"/>
      <w:sz w:val="18"/>
      <w:szCs w:val="20"/>
      <w:lang w:eastAsia="ar-SA"/>
    </w:rPr>
  </w:style>
  <w:style w:type="paragraph" w:customStyle="1" w:styleId="Car">
    <w:name w:val="Car"/>
    <w:basedOn w:val="Normal"/>
    <w:rsid w:val="0005418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05418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05418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05418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054183"/>
    <w:pPr>
      <w:suppressAutoHyphens/>
      <w:spacing w:after="0"/>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05418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05418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054183"/>
    <w:pPr>
      <w:suppressAutoHyphens/>
      <w:spacing w:after="0"/>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054183"/>
  </w:style>
  <w:style w:type="paragraph" w:styleId="Sangra3detindependiente">
    <w:name w:val="Body Text Indent 3"/>
    <w:basedOn w:val="Normal"/>
    <w:link w:val="Sangra3detindependienteCar"/>
    <w:rsid w:val="00054183"/>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054183"/>
    <w:rPr>
      <w:rFonts w:ascii="Times New Roman" w:eastAsia="Times New Roman" w:hAnsi="Times New Roman" w:cs="Times New Roman"/>
      <w:sz w:val="16"/>
      <w:szCs w:val="16"/>
      <w:lang w:val="es-ES" w:eastAsia="ar-SA"/>
    </w:rPr>
  </w:style>
  <w:style w:type="paragraph" w:styleId="Lista2">
    <w:name w:val="List 2"/>
    <w:basedOn w:val="Normal"/>
    <w:rsid w:val="00054183"/>
    <w:pPr>
      <w:suppressAutoHyphens/>
      <w:spacing w:after="0"/>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054183"/>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054183"/>
    <w:pPr>
      <w:tabs>
        <w:tab w:val="left" w:pos="2304"/>
      </w:tabs>
      <w:spacing w:after="101" w:line="216" w:lineRule="atLeast"/>
      <w:ind w:left="1152" w:hanging="432"/>
    </w:pPr>
    <w:rPr>
      <w:rFonts w:eastAsia="Calibri" w:cs="Times New Roman"/>
      <w:sz w:val="18"/>
      <w:szCs w:val="20"/>
      <w:lang w:val="es-ES_tradnl" w:eastAsia="ar-SA"/>
    </w:rPr>
  </w:style>
  <w:style w:type="character" w:customStyle="1" w:styleId="WW8Num23z0">
    <w:name w:val="WW8Num23z0"/>
    <w:rsid w:val="00054183"/>
    <w:rPr>
      <w:rFonts w:ascii="Wingdings" w:hAnsi="Wingdings"/>
    </w:rPr>
  </w:style>
  <w:style w:type="character" w:customStyle="1" w:styleId="WW8Num26z3">
    <w:name w:val="WW8Num26z3"/>
    <w:rsid w:val="00054183"/>
    <w:rPr>
      <w:rFonts w:ascii="Symbol" w:hAnsi="Symbol"/>
    </w:rPr>
  </w:style>
  <w:style w:type="character" w:customStyle="1" w:styleId="WW8Num29z2">
    <w:name w:val="WW8Num29z2"/>
    <w:rsid w:val="00054183"/>
    <w:rPr>
      <w:b w:val="0"/>
    </w:rPr>
  </w:style>
  <w:style w:type="character" w:customStyle="1" w:styleId="WW8Num31z0">
    <w:name w:val="WW8Num31z0"/>
    <w:rsid w:val="00054183"/>
    <w:rPr>
      <w:rFonts w:ascii="Symbol" w:hAnsi="Symbol"/>
    </w:rPr>
  </w:style>
  <w:style w:type="character" w:customStyle="1" w:styleId="WW8Num31z1">
    <w:name w:val="WW8Num31z1"/>
    <w:rsid w:val="00054183"/>
    <w:rPr>
      <w:rFonts w:ascii="Courier New" w:hAnsi="Courier New" w:cs="Courier New"/>
    </w:rPr>
  </w:style>
  <w:style w:type="character" w:customStyle="1" w:styleId="WW8Num31z2">
    <w:name w:val="WW8Num31z2"/>
    <w:rsid w:val="00054183"/>
    <w:rPr>
      <w:rFonts w:ascii="Wingdings" w:hAnsi="Wingdings"/>
    </w:rPr>
  </w:style>
  <w:style w:type="character" w:customStyle="1" w:styleId="WW8Num32z0">
    <w:name w:val="WW8Num32z0"/>
    <w:rsid w:val="00054183"/>
    <w:rPr>
      <w:rFonts w:ascii="Symbol" w:hAnsi="Symbol"/>
    </w:rPr>
  </w:style>
  <w:style w:type="character" w:customStyle="1" w:styleId="WW8Num32z1">
    <w:name w:val="WW8Num32z1"/>
    <w:rsid w:val="00054183"/>
    <w:rPr>
      <w:rFonts w:ascii="Courier New" w:hAnsi="Courier New" w:cs="Courier New"/>
    </w:rPr>
  </w:style>
  <w:style w:type="character" w:customStyle="1" w:styleId="WW8Num32z2">
    <w:name w:val="WW8Num32z2"/>
    <w:rsid w:val="00054183"/>
    <w:rPr>
      <w:rFonts w:ascii="Wingdings" w:hAnsi="Wingdings"/>
    </w:rPr>
  </w:style>
  <w:style w:type="character" w:customStyle="1" w:styleId="WW8Num33z0">
    <w:name w:val="WW8Num33z0"/>
    <w:rsid w:val="00054183"/>
    <w:rPr>
      <w:rFonts w:cs="Times New Roman"/>
    </w:rPr>
  </w:style>
  <w:style w:type="character" w:customStyle="1" w:styleId="WW8Num34z0">
    <w:name w:val="WW8Num34z0"/>
    <w:rsid w:val="00054183"/>
    <w:rPr>
      <w:rFonts w:ascii="Symbol" w:hAnsi="Symbol"/>
      <w:b/>
    </w:rPr>
  </w:style>
  <w:style w:type="character" w:customStyle="1" w:styleId="WW8Num34z1">
    <w:name w:val="WW8Num34z1"/>
    <w:rsid w:val="00054183"/>
    <w:rPr>
      <w:rFonts w:ascii="Courier New" w:hAnsi="Courier New" w:cs="Courier New"/>
    </w:rPr>
  </w:style>
  <w:style w:type="character" w:customStyle="1" w:styleId="WW8Num34z2">
    <w:name w:val="WW8Num34z2"/>
    <w:rsid w:val="00054183"/>
    <w:rPr>
      <w:rFonts w:ascii="Wingdings" w:hAnsi="Wingdings"/>
    </w:rPr>
  </w:style>
  <w:style w:type="character" w:customStyle="1" w:styleId="WW8Num34z3">
    <w:name w:val="WW8Num34z3"/>
    <w:rsid w:val="00054183"/>
    <w:rPr>
      <w:rFonts w:ascii="Symbol" w:hAnsi="Symbol"/>
    </w:rPr>
  </w:style>
  <w:style w:type="character" w:customStyle="1" w:styleId="WW8Num35z0">
    <w:name w:val="WW8Num35z0"/>
    <w:rsid w:val="00054183"/>
    <w:rPr>
      <w:rFonts w:ascii="Symbol" w:hAnsi="Symbol"/>
    </w:rPr>
  </w:style>
  <w:style w:type="character" w:customStyle="1" w:styleId="WW8Num35z1">
    <w:name w:val="WW8Num35z1"/>
    <w:rsid w:val="00054183"/>
    <w:rPr>
      <w:rFonts w:ascii="Courier New" w:hAnsi="Courier New" w:cs="Courier New"/>
    </w:rPr>
  </w:style>
  <w:style w:type="character" w:customStyle="1" w:styleId="WW8Num35z2">
    <w:name w:val="WW8Num35z2"/>
    <w:rsid w:val="00054183"/>
    <w:rPr>
      <w:rFonts w:ascii="Wingdings" w:hAnsi="Wingdings"/>
    </w:rPr>
  </w:style>
  <w:style w:type="character" w:customStyle="1" w:styleId="WW8Num36z0">
    <w:name w:val="WW8Num36z0"/>
    <w:rsid w:val="00054183"/>
    <w:rPr>
      <w:b/>
    </w:rPr>
  </w:style>
  <w:style w:type="character" w:customStyle="1" w:styleId="WW8Num37z0">
    <w:name w:val="WW8Num37z0"/>
    <w:rsid w:val="00054183"/>
    <w:rPr>
      <w:b/>
      <w:i w:val="0"/>
    </w:rPr>
  </w:style>
  <w:style w:type="character" w:customStyle="1" w:styleId="WW8Num38z0">
    <w:name w:val="WW8Num38z0"/>
    <w:rsid w:val="00054183"/>
    <w:rPr>
      <w:rFonts w:ascii="Symbol" w:hAnsi="Symbol"/>
    </w:rPr>
  </w:style>
  <w:style w:type="character" w:customStyle="1" w:styleId="WW8Num38z1">
    <w:name w:val="WW8Num38z1"/>
    <w:rsid w:val="00054183"/>
    <w:rPr>
      <w:rFonts w:ascii="Courier New" w:hAnsi="Courier New" w:cs="Courier New"/>
    </w:rPr>
  </w:style>
  <w:style w:type="character" w:customStyle="1" w:styleId="WW8Num38z2">
    <w:name w:val="WW8Num38z2"/>
    <w:rsid w:val="00054183"/>
    <w:rPr>
      <w:rFonts w:ascii="Wingdings" w:hAnsi="Wingdings"/>
    </w:rPr>
  </w:style>
  <w:style w:type="character" w:customStyle="1" w:styleId="WW8Num40z0">
    <w:name w:val="WW8Num40z0"/>
    <w:rsid w:val="00054183"/>
    <w:rPr>
      <w:rFonts w:cs="Times New Roman"/>
      <w:b/>
      <w:i w:val="0"/>
    </w:rPr>
  </w:style>
  <w:style w:type="character" w:customStyle="1" w:styleId="WW8Num45z0">
    <w:name w:val="WW8Num45z0"/>
    <w:rsid w:val="00054183"/>
    <w:rPr>
      <w:b w:val="0"/>
    </w:rPr>
  </w:style>
  <w:style w:type="character" w:customStyle="1" w:styleId="WW8Num46z0">
    <w:name w:val="WW8Num46z0"/>
    <w:rsid w:val="00054183"/>
    <w:rPr>
      <w:b w:val="0"/>
    </w:rPr>
  </w:style>
  <w:style w:type="character" w:customStyle="1" w:styleId="WW8Num48z0">
    <w:name w:val="WW8Num48z0"/>
    <w:rsid w:val="00054183"/>
    <w:rPr>
      <w:rFonts w:ascii="Symbol" w:hAnsi="Symbol"/>
      <w:b/>
    </w:rPr>
  </w:style>
  <w:style w:type="character" w:customStyle="1" w:styleId="WW8Num48z1">
    <w:name w:val="WW8Num48z1"/>
    <w:rsid w:val="00054183"/>
    <w:rPr>
      <w:rFonts w:ascii="Courier New" w:hAnsi="Courier New" w:cs="Courier New"/>
    </w:rPr>
  </w:style>
  <w:style w:type="character" w:customStyle="1" w:styleId="WW8Num48z2">
    <w:name w:val="WW8Num48z2"/>
    <w:rsid w:val="00054183"/>
    <w:rPr>
      <w:rFonts w:ascii="Wingdings" w:hAnsi="Wingdings"/>
    </w:rPr>
  </w:style>
  <w:style w:type="character" w:customStyle="1" w:styleId="WW8Num48z3">
    <w:name w:val="WW8Num48z3"/>
    <w:rsid w:val="00054183"/>
    <w:rPr>
      <w:rFonts w:ascii="Symbol" w:hAnsi="Symbol"/>
    </w:rPr>
  </w:style>
  <w:style w:type="character" w:customStyle="1" w:styleId="Fuentedeprrafopredeter2">
    <w:name w:val="Fuente de párrafo predeter.2"/>
    <w:rsid w:val="00054183"/>
  </w:style>
  <w:style w:type="paragraph" w:customStyle="1" w:styleId="Encabezado4">
    <w:name w:val="Encabezado4"/>
    <w:basedOn w:val="Normal"/>
    <w:next w:val="Textoindependiente"/>
    <w:rsid w:val="00054183"/>
    <w:pPr>
      <w:keepNext/>
      <w:suppressAutoHyphens/>
      <w:spacing w:before="240" w:after="120"/>
    </w:pPr>
    <w:rPr>
      <w:rFonts w:eastAsia="MS Mincho" w:cs="Tahoma"/>
      <w:sz w:val="28"/>
      <w:szCs w:val="28"/>
      <w:lang w:val="es-ES" w:eastAsia="ar-SA"/>
    </w:rPr>
  </w:style>
  <w:style w:type="paragraph" w:styleId="Textodeglobo">
    <w:name w:val="Balloon Text"/>
    <w:basedOn w:val="Normal"/>
    <w:link w:val="TextodegloboCar"/>
    <w:rsid w:val="00054183"/>
    <w:pPr>
      <w:suppressAutoHyphens/>
      <w:spacing w:after="0"/>
    </w:pPr>
    <w:rPr>
      <w:rFonts w:ascii="Tahoma" w:eastAsia="Times New Roman" w:hAnsi="Tahoma" w:cs="Tahoma"/>
      <w:sz w:val="16"/>
      <w:szCs w:val="16"/>
      <w:lang w:val="es-ES" w:eastAsia="ar-SA"/>
    </w:rPr>
  </w:style>
  <w:style w:type="character" w:customStyle="1" w:styleId="TextodegloboCar">
    <w:name w:val="Texto de globo Car"/>
    <w:basedOn w:val="Fuentedeprrafopredeter"/>
    <w:link w:val="Textodeglobo"/>
    <w:rsid w:val="00054183"/>
    <w:rPr>
      <w:rFonts w:ascii="Tahoma" w:eastAsia="Times New Roman" w:hAnsi="Tahoma" w:cs="Tahoma"/>
      <w:sz w:val="16"/>
      <w:szCs w:val="16"/>
      <w:lang w:val="es-ES" w:eastAsia="ar-SA"/>
    </w:rPr>
  </w:style>
  <w:style w:type="paragraph" w:customStyle="1" w:styleId="Textosinformato2">
    <w:name w:val="Texto sin formato2"/>
    <w:basedOn w:val="Normal"/>
    <w:rsid w:val="00054183"/>
    <w:pPr>
      <w:spacing w:after="0"/>
    </w:pPr>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054183"/>
    <w:pPr>
      <w:tabs>
        <w:tab w:val="num" w:pos="1584"/>
      </w:tabs>
      <w:ind w:left="1584" w:hanging="1584"/>
      <w:outlineLvl w:val="8"/>
    </w:pPr>
    <w:rPr>
      <w:b/>
      <w:bCs/>
      <w:sz w:val="21"/>
      <w:szCs w:val="21"/>
    </w:rPr>
  </w:style>
  <w:style w:type="paragraph" w:styleId="Textoindependiente2">
    <w:name w:val="Body Text 2"/>
    <w:basedOn w:val="Normal"/>
    <w:link w:val="Textoindependiente2Car"/>
    <w:rsid w:val="00054183"/>
    <w:pPr>
      <w:suppressAutoHyphens/>
      <w:spacing w:after="120" w:line="480" w:lineRule="auto"/>
    </w:pPr>
    <w:rPr>
      <w:rFonts w:ascii="Times New Roman" w:eastAsia="Times New Roman" w:hAnsi="Times New Roman" w:cs="Times New Roman"/>
      <w:sz w:val="24"/>
      <w:szCs w:val="20"/>
      <w:lang w:val="es-ES" w:eastAsia="ar-SA"/>
    </w:rPr>
  </w:style>
  <w:style w:type="character" w:customStyle="1" w:styleId="Textoindependiente2Car">
    <w:name w:val="Texto independiente 2 Car"/>
    <w:basedOn w:val="Fuentedeprrafopredeter"/>
    <w:link w:val="Textoindependiente2"/>
    <w:rsid w:val="00054183"/>
    <w:rPr>
      <w:rFonts w:ascii="Times New Roman" w:eastAsia="Times New Roman" w:hAnsi="Times New Roman" w:cs="Times New Roman"/>
      <w:sz w:val="24"/>
      <w:szCs w:val="20"/>
      <w:lang w:val="es-ES" w:eastAsia="ar-SA"/>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Cuadrícula media 1 - Énfasis 21"/>
    <w:basedOn w:val="Normal"/>
    <w:link w:val="PrrafodelistaCar"/>
    <w:uiPriority w:val="34"/>
    <w:qFormat/>
    <w:rsid w:val="004C6619"/>
    <w:pPr>
      <w:numPr>
        <w:numId w:val="21"/>
      </w:numPr>
      <w:suppressAutoHyphens/>
      <w:spacing w:before="0" w:beforeAutospacing="0" w:after="200" w:afterAutospacing="0" w:line="276" w:lineRule="auto"/>
      <w:jc w:val="left"/>
    </w:pPr>
    <w:rPr>
      <w:rFonts w:eastAsia="Times New Roman" w:cs="Times New Roman"/>
      <w:szCs w:val="20"/>
      <w:lang w:val="es-ES" w:eastAsia="ar-SA"/>
    </w:rPr>
  </w:style>
  <w:style w:type="paragraph" w:customStyle="1" w:styleId="Textodebloque1">
    <w:name w:val="Texto de bloque1"/>
    <w:basedOn w:val="Normal"/>
    <w:rsid w:val="00054183"/>
    <w:pPr>
      <w:widowControl w:val="0"/>
      <w:tabs>
        <w:tab w:val="left" w:pos="23057"/>
        <w:tab w:val="left" w:pos="26601"/>
        <w:tab w:val="left" w:pos="28019"/>
        <w:tab w:val="left" w:pos="30074"/>
        <w:tab w:val="left" w:pos="30428"/>
      </w:tabs>
      <w:suppressAutoHyphens/>
      <w:spacing w:after="0"/>
      <w:ind w:left="4536" w:right="51" w:hanging="4536"/>
    </w:pPr>
    <w:rPr>
      <w:rFonts w:eastAsia="Times New Roman" w:cs="Times New Roman"/>
      <w:sz w:val="20"/>
      <w:szCs w:val="20"/>
      <w:lang w:val="es-ES" w:eastAsia="ar-SA"/>
    </w:rPr>
  </w:style>
  <w:style w:type="paragraph" w:customStyle="1" w:styleId="xl24">
    <w:name w:val="xl24"/>
    <w:basedOn w:val="Normal"/>
    <w:rsid w:val="00054183"/>
    <w:pPr>
      <w:suppressAutoHyphens/>
      <w:spacing w:before="280" w:after="280"/>
    </w:pPr>
    <w:rPr>
      <w:rFonts w:ascii="Abadi MT Condensed Light" w:eastAsia="Arial Unicode MS" w:hAnsi="Abadi MT Condensed Light" w:cs="Arial Unicode MS"/>
      <w:sz w:val="16"/>
      <w:szCs w:val="16"/>
      <w:lang w:val="es-ES" w:eastAsia="ar-SA"/>
    </w:rPr>
  </w:style>
  <w:style w:type="paragraph" w:styleId="Sangra2detindependiente">
    <w:name w:val="Body Text Indent 2"/>
    <w:basedOn w:val="Normal"/>
    <w:link w:val="Sangra2detindependienteCar"/>
    <w:rsid w:val="00054183"/>
    <w:pPr>
      <w:suppressAutoHyphens/>
      <w:spacing w:after="120" w:line="480" w:lineRule="auto"/>
      <w:ind w:left="283"/>
    </w:pPr>
    <w:rPr>
      <w:rFonts w:ascii="Times New Roman" w:eastAsia="Times New Roman" w:hAnsi="Times New Roman" w:cs="Times New Roman"/>
      <w:sz w:val="24"/>
      <w:szCs w:val="20"/>
      <w:lang w:val="es-ES" w:eastAsia="ar-SA"/>
    </w:rPr>
  </w:style>
  <w:style w:type="character" w:customStyle="1" w:styleId="Sangra2detindependienteCar">
    <w:name w:val="Sangría 2 de t. independiente Car"/>
    <w:basedOn w:val="Fuentedeprrafopredeter"/>
    <w:link w:val="Sangra2detindependiente"/>
    <w:rsid w:val="00054183"/>
    <w:rPr>
      <w:rFonts w:ascii="Times New Roman" w:eastAsia="Times New Roman" w:hAnsi="Times New Roman" w:cs="Times New Roman"/>
      <w:sz w:val="24"/>
      <w:szCs w:val="20"/>
      <w:lang w:val="es-ES" w:eastAsia="ar-SA"/>
    </w:rPr>
  </w:style>
  <w:style w:type="paragraph" w:customStyle="1" w:styleId="Prrafodelista1">
    <w:name w:val="Párrafo de lista1"/>
    <w:basedOn w:val="Normal"/>
    <w:rsid w:val="00054183"/>
    <w:pPr>
      <w:suppressAutoHyphens/>
      <w:spacing w:after="0" w:line="100" w:lineRule="atLeast"/>
      <w:ind w:left="720"/>
    </w:pPr>
    <w:rPr>
      <w:rFonts w:ascii="Times New Roman" w:eastAsia="Times New Roman" w:hAnsi="Times New Roman" w:cs="Times New Roman"/>
      <w:kern w:val="1"/>
      <w:sz w:val="24"/>
      <w:szCs w:val="24"/>
      <w:lang w:val="es-ES" w:eastAsia="ar-SA"/>
    </w:rPr>
  </w:style>
  <w:style w:type="paragraph" w:customStyle="1" w:styleId="GREEN4">
    <w:name w:val="GREEN4"/>
    <w:basedOn w:val="Normal"/>
    <w:rsid w:val="00054183"/>
    <w:pPr>
      <w:suppressAutoHyphens/>
      <w:spacing w:after="0" w:line="100" w:lineRule="atLeast"/>
    </w:pPr>
    <w:rPr>
      <w:rFonts w:ascii="CG Times (W1)" w:eastAsia="Arial Unicode MS" w:hAnsi="CG Times (W1)" w:cs="Times New Roman"/>
      <w:kern w:val="1"/>
      <w:szCs w:val="24"/>
      <w:lang w:val="es-ES" w:eastAsia="ar-SA"/>
    </w:rPr>
  </w:style>
  <w:style w:type="character" w:customStyle="1" w:styleId="WW8Num27z0">
    <w:name w:val="WW8Num27z0"/>
    <w:rsid w:val="00054183"/>
    <w:rPr>
      <w:rFonts w:ascii="Symbol" w:hAnsi="Symbol"/>
    </w:rPr>
  </w:style>
  <w:style w:type="character" w:customStyle="1" w:styleId="WW8Num27z1">
    <w:name w:val="WW8Num27z1"/>
    <w:rsid w:val="00054183"/>
    <w:rPr>
      <w:rFonts w:ascii="Courier New" w:hAnsi="Courier New" w:cs="Courier New"/>
    </w:rPr>
  </w:style>
  <w:style w:type="character" w:customStyle="1" w:styleId="WW8Num27z2">
    <w:name w:val="WW8Num27z2"/>
    <w:rsid w:val="00054183"/>
    <w:rPr>
      <w:rFonts w:ascii="Wingdings" w:hAnsi="Wingdings"/>
    </w:rPr>
  </w:style>
  <w:style w:type="character" w:customStyle="1" w:styleId="WW8Num29z1">
    <w:name w:val="WW8Num29z1"/>
    <w:rsid w:val="00054183"/>
    <w:rPr>
      <w:rFonts w:ascii="Courier New" w:hAnsi="Courier New" w:cs="Courier New"/>
    </w:rPr>
  </w:style>
  <w:style w:type="character" w:customStyle="1" w:styleId="WW8Num30z0">
    <w:name w:val="WW8Num30z0"/>
    <w:rsid w:val="00054183"/>
    <w:rPr>
      <w:rFonts w:ascii="Symbol" w:hAnsi="Symbol"/>
    </w:rPr>
  </w:style>
  <w:style w:type="character" w:customStyle="1" w:styleId="WW8Num30z1">
    <w:name w:val="WW8Num30z1"/>
    <w:rsid w:val="00054183"/>
    <w:rPr>
      <w:rFonts w:ascii="Courier New" w:hAnsi="Courier New" w:cs="Courier New"/>
    </w:rPr>
  </w:style>
  <w:style w:type="character" w:customStyle="1" w:styleId="WW8Num30z2">
    <w:name w:val="WW8Num30z2"/>
    <w:rsid w:val="00054183"/>
    <w:rPr>
      <w:rFonts w:ascii="Wingdings" w:hAnsi="Wingdings"/>
    </w:rPr>
  </w:style>
  <w:style w:type="character" w:customStyle="1" w:styleId="WW8Num33z1">
    <w:name w:val="WW8Num33z1"/>
    <w:rsid w:val="00054183"/>
    <w:rPr>
      <w:rFonts w:ascii="Symbol" w:hAnsi="Symbol"/>
    </w:rPr>
  </w:style>
  <w:style w:type="character" w:customStyle="1" w:styleId="WW8Num42z0">
    <w:name w:val="WW8Num42z0"/>
    <w:rsid w:val="00054183"/>
    <w:rPr>
      <w:b w:val="0"/>
    </w:rPr>
  </w:style>
  <w:style w:type="character" w:customStyle="1" w:styleId="WW-Absatz-Standardschriftart">
    <w:name w:val="WW-Absatz-Standardschriftart"/>
    <w:rsid w:val="00054183"/>
  </w:style>
  <w:style w:type="character" w:customStyle="1" w:styleId="CarCar1">
    <w:name w:val="Car Car1"/>
    <w:rsid w:val="00054183"/>
    <w:rPr>
      <w:sz w:val="24"/>
      <w:lang w:val="es-ES" w:eastAsia="ar-SA" w:bidi="ar-SA"/>
    </w:rPr>
  </w:style>
  <w:style w:type="character" w:customStyle="1" w:styleId="CarCar">
    <w:name w:val="Car Car"/>
    <w:rsid w:val="00054183"/>
    <w:rPr>
      <w:sz w:val="16"/>
      <w:szCs w:val="16"/>
      <w:lang w:val="es-ES" w:eastAsia="ar-SA" w:bidi="ar-SA"/>
    </w:rPr>
  </w:style>
  <w:style w:type="character" w:styleId="Hipervnculovisitado">
    <w:name w:val="FollowedHyperlink"/>
    <w:rsid w:val="00054183"/>
    <w:rPr>
      <w:color w:val="800080"/>
      <w:u w:val="single"/>
    </w:rPr>
  </w:style>
  <w:style w:type="paragraph" w:customStyle="1" w:styleId="Textodeglobo2">
    <w:name w:val="Texto de globo2"/>
    <w:basedOn w:val="Normal"/>
    <w:rsid w:val="00054183"/>
    <w:pPr>
      <w:suppressAutoHyphens/>
      <w:spacing w:after="0"/>
    </w:pPr>
    <w:rPr>
      <w:rFonts w:ascii="Tahoma" w:eastAsia="Times New Roman" w:hAnsi="Tahoma" w:cs="Tahoma"/>
      <w:sz w:val="16"/>
      <w:szCs w:val="20"/>
      <w:lang w:val="es-ES" w:eastAsia="ar-SA"/>
    </w:rPr>
  </w:style>
  <w:style w:type="paragraph" w:customStyle="1" w:styleId="Sangra2detindependiente2">
    <w:name w:val="Sangría 2 de t. independiente2"/>
    <w:basedOn w:val="Normal"/>
    <w:rsid w:val="00054183"/>
    <w:pPr>
      <w:suppressAutoHyphens/>
      <w:overflowPunct w:val="0"/>
      <w:autoSpaceDE w:val="0"/>
      <w:spacing w:after="0"/>
      <w:ind w:left="1985"/>
      <w:textAlignment w:val="baseline"/>
    </w:pPr>
    <w:rPr>
      <w:rFonts w:eastAsia="Times New Roman" w:cs="Times New Roman"/>
      <w:szCs w:val="20"/>
      <w:lang w:val="es-ES" w:eastAsia="ar-SA"/>
    </w:rPr>
  </w:style>
  <w:style w:type="paragraph" w:customStyle="1" w:styleId="Textoindependiente23">
    <w:name w:val="Texto independiente 23"/>
    <w:basedOn w:val="Normal"/>
    <w:rsid w:val="00054183"/>
    <w:pPr>
      <w:widowControl w:val="0"/>
      <w:suppressAutoHyphens/>
      <w:overflowPunct w:val="0"/>
      <w:autoSpaceDE w:val="0"/>
      <w:spacing w:after="0"/>
      <w:textAlignment w:val="baseline"/>
    </w:pPr>
    <w:rPr>
      <w:rFonts w:eastAsia="Times New Roman" w:cs="Times New Roman"/>
      <w:sz w:val="20"/>
      <w:szCs w:val="20"/>
      <w:lang w:val="es-ES" w:eastAsia="ar-SA"/>
    </w:rPr>
  </w:style>
  <w:style w:type="paragraph" w:customStyle="1" w:styleId="Textoindependiente33">
    <w:name w:val="Texto independiente 33"/>
    <w:basedOn w:val="Normal"/>
    <w:rsid w:val="00054183"/>
    <w:pPr>
      <w:suppressAutoHyphens/>
      <w:overflowPunct w:val="0"/>
      <w:autoSpaceDE w:val="0"/>
      <w:spacing w:after="0"/>
      <w:textAlignment w:val="baseline"/>
    </w:pPr>
    <w:rPr>
      <w:rFonts w:ascii="Times New Roman" w:eastAsia="Times New Roman" w:hAnsi="Times New Roman" w:cs="Times New Roman"/>
      <w:sz w:val="24"/>
      <w:szCs w:val="20"/>
      <w:lang w:val="es-ES" w:eastAsia="ar-SA"/>
    </w:rPr>
  </w:style>
  <w:style w:type="paragraph" w:customStyle="1" w:styleId="Car1">
    <w:name w:val="Car1"/>
    <w:basedOn w:val="Normal"/>
    <w:rsid w:val="0005418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1">
    <w:name w:val="Car Car Car Car1"/>
    <w:basedOn w:val="Normal"/>
    <w:rsid w:val="0005418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
    <w:name w:val="Car Car Car Car Car Car1"/>
    <w:basedOn w:val="Normal"/>
    <w:rsid w:val="0005418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1">
    <w:name w:val="Char Char Car Car Char Char Car Car Char Char Car Car Char Char1"/>
    <w:basedOn w:val="Normal"/>
    <w:rsid w:val="0005418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1">
    <w:name w:val="Car Car Car Car Car Car Car1"/>
    <w:basedOn w:val="Normal"/>
    <w:rsid w:val="0005418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1">
    <w:name w:val="Car Car Car Car Car Car1 Car Car Car Car Car Car Car Car Car Car Car Car Car1"/>
    <w:basedOn w:val="Normal"/>
    <w:rsid w:val="0005418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Lista22">
    <w:name w:val="Lista 22"/>
    <w:basedOn w:val="Normal"/>
    <w:rsid w:val="00054183"/>
    <w:pPr>
      <w:suppressAutoHyphens/>
      <w:spacing w:after="0"/>
      <w:ind w:left="566" w:hanging="283"/>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rsid w:val="00054183"/>
    <w:pPr>
      <w:suppressAutoHyphens/>
      <w:overflowPunct w:val="0"/>
      <w:autoSpaceDE w:val="0"/>
      <w:spacing w:after="0"/>
      <w:ind w:left="284" w:hanging="284"/>
      <w:textAlignment w:val="baseline"/>
    </w:pPr>
    <w:rPr>
      <w:rFonts w:eastAsia="Times New Roman" w:cs="Times New Roman"/>
      <w:sz w:val="20"/>
      <w:szCs w:val="20"/>
      <w:lang w:val="es-ES_tradnl" w:eastAsia="ar-SA"/>
    </w:rPr>
  </w:style>
  <w:style w:type="paragraph" w:customStyle="1" w:styleId="Sangra2detindependiente21">
    <w:name w:val="Sangría 2 de t. independiente21"/>
    <w:basedOn w:val="Normal"/>
    <w:rsid w:val="00054183"/>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comentario2">
    <w:name w:val="Texto comentario2"/>
    <w:basedOn w:val="Normal"/>
    <w:rsid w:val="00054183"/>
    <w:pPr>
      <w:suppressAutoHyphens/>
      <w:spacing w:after="0"/>
    </w:pPr>
    <w:rPr>
      <w:rFonts w:ascii="Times New Roman" w:eastAsia="Times New Roman" w:hAnsi="Times New Roman" w:cs="Times New Roman"/>
      <w:sz w:val="20"/>
      <w:szCs w:val="20"/>
      <w:lang w:val="es-ES" w:eastAsia="ar-SA"/>
    </w:rPr>
  </w:style>
  <w:style w:type="paragraph" w:styleId="Textocomentario">
    <w:name w:val="annotation text"/>
    <w:basedOn w:val="Normal"/>
    <w:link w:val="TextocomentarioCar"/>
    <w:uiPriority w:val="99"/>
    <w:rsid w:val="00054183"/>
    <w:pPr>
      <w:suppressAutoHyphens/>
      <w:spacing w:after="0"/>
    </w:pPr>
    <w:rPr>
      <w:rFonts w:ascii="Times New Roman" w:eastAsia="Times New Roman" w:hAnsi="Times New Roman" w:cs="Times New Roman"/>
      <w:sz w:val="20"/>
      <w:szCs w:val="20"/>
      <w:lang w:val="es-ES" w:eastAsia="ar-SA"/>
    </w:rPr>
  </w:style>
  <w:style w:type="character" w:customStyle="1" w:styleId="TextocomentarioCar">
    <w:name w:val="Texto comentario Car"/>
    <w:basedOn w:val="Fuentedeprrafopredeter"/>
    <w:link w:val="Textocomentario"/>
    <w:uiPriority w:val="99"/>
    <w:rsid w:val="00054183"/>
    <w:rPr>
      <w:rFonts w:ascii="Times New Roman" w:eastAsia="Times New Roman" w:hAnsi="Times New Roman" w:cs="Times New Roman"/>
      <w:sz w:val="20"/>
      <w:szCs w:val="20"/>
      <w:lang w:val="es-ES" w:eastAsia="ar-SA"/>
    </w:rPr>
  </w:style>
  <w:style w:type="paragraph" w:styleId="Asuntodelcomentario">
    <w:name w:val="annotation subject"/>
    <w:basedOn w:val="Normal"/>
    <w:next w:val="Normal"/>
    <w:link w:val="AsuntodelcomentarioCar"/>
    <w:rsid w:val="00054183"/>
    <w:pPr>
      <w:suppressAutoHyphens/>
      <w:overflowPunct w:val="0"/>
      <w:autoSpaceDE w:val="0"/>
      <w:spacing w:after="0"/>
      <w:textAlignment w:val="baseline"/>
    </w:pPr>
    <w:rPr>
      <w:rFonts w:ascii="Times New Roman" w:eastAsia="Times New Roman" w:hAnsi="Times New Roman" w:cs="Times New Roman"/>
      <w:b/>
      <w:sz w:val="20"/>
      <w:szCs w:val="20"/>
      <w:lang w:val="es-ES" w:eastAsia="ar-SA"/>
    </w:rPr>
  </w:style>
  <w:style w:type="character" w:customStyle="1" w:styleId="AsuntodelcomentarioCar">
    <w:name w:val="Asunto del comentario Car"/>
    <w:basedOn w:val="TextocomentarioCar"/>
    <w:link w:val="Asuntodelcomentario"/>
    <w:rsid w:val="00054183"/>
    <w:rPr>
      <w:rFonts w:ascii="Times New Roman" w:eastAsia="Times New Roman" w:hAnsi="Times New Roman" w:cs="Times New Roman"/>
      <w:b/>
      <w:sz w:val="20"/>
      <w:szCs w:val="20"/>
      <w:lang w:val="es-ES" w:eastAsia="ar-SA"/>
    </w:rPr>
  </w:style>
  <w:style w:type="paragraph" w:customStyle="1" w:styleId="Car2">
    <w:name w:val="Car2"/>
    <w:basedOn w:val="Normal"/>
    <w:rsid w:val="00054183"/>
    <w:pPr>
      <w:spacing w:after="160" w:line="240" w:lineRule="exact"/>
    </w:pPr>
    <w:rPr>
      <w:rFonts w:ascii="Tahoma" w:eastAsia="Times New Roman" w:hAnsi="Tahoma" w:cs="Times New Roman"/>
      <w:sz w:val="20"/>
      <w:szCs w:val="20"/>
      <w:lang w:val="en-US" w:eastAsia="ar-SA"/>
    </w:rPr>
  </w:style>
  <w:style w:type="paragraph" w:customStyle="1" w:styleId="BodyText21">
    <w:name w:val="Body Text 21"/>
    <w:basedOn w:val="Normal"/>
    <w:uiPriority w:val="99"/>
    <w:rsid w:val="00054183"/>
    <w:pPr>
      <w:widowControl w:val="0"/>
      <w:suppressAutoHyphens/>
      <w:overflowPunct w:val="0"/>
      <w:autoSpaceDE w:val="0"/>
      <w:spacing w:after="0"/>
      <w:textAlignment w:val="baseline"/>
    </w:pPr>
    <w:rPr>
      <w:rFonts w:eastAsia="Times New Roman" w:cs="Times New Roman"/>
      <w:sz w:val="20"/>
      <w:szCs w:val="20"/>
      <w:lang w:val="es-ES" w:eastAsia="ar-SA"/>
    </w:rPr>
  </w:style>
  <w:style w:type="paragraph" w:customStyle="1" w:styleId="BodyTextIndent31">
    <w:name w:val="Body Text Indent 31"/>
    <w:basedOn w:val="Normal"/>
    <w:rsid w:val="00054183"/>
    <w:pPr>
      <w:suppressAutoHyphens/>
      <w:overflowPunct w:val="0"/>
      <w:autoSpaceDE w:val="0"/>
      <w:spacing w:after="0"/>
      <w:ind w:left="284" w:hanging="284"/>
      <w:textAlignment w:val="baseline"/>
    </w:pPr>
    <w:rPr>
      <w:rFonts w:eastAsia="Times New Roman" w:cs="Times New Roman"/>
      <w:sz w:val="20"/>
      <w:szCs w:val="20"/>
      <w:lang w:val="es-ES_tradnl" w:eastAsia="ar-SA"/>
    </w:rPr>
  </w:style>
  <w:style w:type="paragraph" w:customStyle="1" w:styleId="Sangra3detindependiente3">
    <w:name w:val="Sangría 3 de t. independiente3"/>
    <w:basedOn w:val="Normal"/>
    <w:rsid w:val="00054183"/>
    <w:pPr>
      <w:suppressAutoHyphens/>
      <w:spacing w:after="120"/>
      <w:ind w:left="283"/>
    </w:pPr>
    <w:rPr>
      <w:rFonts w:ascii="Times New Roman" w:eastAsia="Times New Roman" w:hAnsi="Times New Roman" w:cs="Times New Roman"/>
      <w:sz w:val="16"/>
      <w:szCs w:val="16"/>
      <w:lang w:val="es-ES" w:eastAsia="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054183"/>
    <w:pPr>
      <w:spacing w:after="160" w:line="240" w:lineRule="exact"/>
    </w:pPr>
    <w:rPr>
      <w:rFonts w:ascii="Tahoma" w:eastAsia="Times New Roman" w:hAnsi="Tahoma" w:cs="Times New Roman"/>
      <w:sz w:val="20"/>
      <w:szCs w:val="20"/>
      <w:lang w:val="en-US" w:eastAsia="ar-SA"/>
    </w:rPr>
  </w:style>
  <w:style w:type="paragraph" w:customStyle="1" w:styleId="Sangra3detindependiente21">
    <w:name w:val="Sangría 3 de t. independiente21"/>
    <w:basedOn w:val="Normal"/>
    <w:rsid w:val="00054183"/>
    <w:pPr>
      <w:suppressAutoHyphens/>
      <w:spacing w:after="120"/>
      <w:ind w:left="283"/>
    </w:pPr>
    <w:rPr>
      <w:rFonts w:ascii="Times New Roman" w:eastAsia="Times New Roman" w:hAnsi="Times New Roman" w:cs="Times New Roman"/>
      <w:sz w:val="16"/>
      <w:szCs w:val="16"/>
      <w:lang w:val="es-ES" w:eastAsia="ar-SA"/>
    </w:rPr>
  </w:style>
  <w:style w:type="paragraph" w:customStyle="1" w:styleId="Sangra2detindependiente3">
    <w:name w:val="Sangría 2 de t. independiente3"/>
    <w:basedOn w:val="Normal"/>
    <w:rsid w:val="00054183"/>
    <w:pPr>
      <w:suppressAutoHyphens/>
      <w:overflowPunct w:val="0"/>
      <w:autoSpaceDE w:val="0"/>
      <w:spacing w:after="0"/>
      <w:ind w:left="1985"/>
      <w:textAlignment w:val="baseline"/>
    </w:pPr>
    <w:rPr>
      <w:rFonts w:eastAsia="Times New Roman" w:cs="Times New Roman"/>
      <w:szCs w:val="20"/>
      <w:lang w:val="es-ES" w:eastAsia="ar-SA"/>
    </w:rPr>
  </w:style>
  <w:style w:type="paragraph" w:customStyle="1" w:styleId="Default">
    <w:name w:val="Default"/>
    <w:rsid w:val="00054183"/>
    <w:pPr>
      <w:suppressAutoHyphens/>
      <w:spacing w:after="0" w:line="100" w:lineRule="atLeast"/>
    </w:pPr>
    <w:rPr>
      <w:rFonts w:ascii="Arial" w:eastAsia="Arial Unicode MS" w:hAnsi="Arial" w:cs="Times New Roman"/>
      <w:color w:val="000000"/>
      <w:sz w:val="24"/>
      <w:szCs w:val="24"/>
      <w:lang w:eastAsia="ar-SA"/>
    </w:rPr>
  </w:style>
  <w:style w:type="paragraph" w:customStyle="1" w:styleId="Sangra2detindependiente4">
    <w:name w:val="Sangría 2 de t. independiente4"/>
    <w:basedOn w:val="Normal"/>
    <w:rsid w:val="00054183"/>
    <w:pPr>
      <w:tabs>
        <w:tab w:val="left" w:pos="-28444"/>
        <w:tab w:val="left" w:pos="-27724"/>
        <w:tab w:val="left" w:pos="-27004"/>
        <w:tab w:val="left" w:pos="-26284"/>
        <w:tab w:val="left" w:pos="-25564"/>
        <w:tab w:val="left" w:pos="-24844"/>
        <w:tab w:val="left" w:pos="-24124"/>
      </w:tabs>
      <w:suppressAutoHyphens/>
      <w:overflowPunct w:val="0"/>
      <w:autoSpaceDE w:val="0"/>
      <w:spacing w:after="0"/>
      <w:ind w:left="1985"/>
      <w:textAlignment w:val="baseline"/>
    </w:pPr>
    <w:rPr>
      <w:rFonts w:eastAsia="Times New Roman" w:cs="Arial"/>
      <w:b/>
      <w:color w:val="0000FF"/>
      <w:szCs w:val="20"/>
      <w:lang w:eastAsia="ar-SA"/>
    </w:rPr>
  </w:style>
  <w:style w:type="paragraph" w:customStyle="1" w:styleId="Textoindependiente34">
    <w:name w:val="Texto independiente 34"/>
    <w:basedOn w:val="Normal"/>
    <w:rsid w:val="00054183"/>
    <w:pPr>
      <w:suppressAutoHyphens/>
      <w:overflowPunct w:val="0"/>
      <w:autoSpaceDE w:val="0"/>
      <w:spacing w:after="0"/>
      <w:textAlignment w:val="baseline"/>
    </w:pPr>
    <w:rPr>
      <w:rFonts w:ascii="Times New Roman" w:eastAsia="Times New Roman" w:hAnsi="Times New Roman" w:cs="Times New Roman"/>
      <w:sz w:val="24"/>
      <w:szCs w:val="20"/>
      <w:lang w:val="es-ES" w:eastAsia="ar-SA"/>
    </w:rPr>
  </w:style>
  <w:style w:type="paragraph" w:customStyle="1" w:styleId="Textoindependiente24">
    <w:name w:val="Texto independiente 24"/>
    <w:basedOn w:val="Normal"/>
    <w:rsid w:val="00054183"/>
    <w:pPr>
      <w:widowControl w:val="0"/>
      <w:suppressAutoHyphens/>
      <w:overflowPunct w:val="0"/>
      <w:autoSpaceDE w:val="0"/>
      <w:spacing w:after="0"/>
      <w:textAlignment w:val="baseline"/>
    </w:pPr>
    <w:rPr>
      <w:rFonts w:eastAsia="Times New Roman" w:cs="Times New Roman"/>
      <w:sz w:val="20"/>
      <w:szCs w:val="20"/>
      <w:lang w:val="es-ES" w:eastAsia="ar-SA"/>
    </w:rPr>
  </w:style>
  <w:style w:type="paragraph" w:customStyle="1" w:styleId="Textoindependiente35">
    <w:name w:val="Texto independiente 35"/>
    <w:basedOn w:val="Normal"/>
    <w:rsid w:val="00054183"/>
    <w:pPr>
      <w:suppressAutoHyphens/>
      <w:overflowPunct w:val="0"/>
      <w:autoSpaceDE w:val="0"/>
      <w:spacing w:after="0"/>
      <w:textAlignment w:val="baseline"/>
    </w:pPr>
    <w:rPr>
      <w:rFonts w:ascii="Times New Roman" w:eastAsia="Times New Roman" w:hAnsi="Times New Roman" w:cs="Times New Roman"/>
      <w:sz w:val="24"/>
      <w:szCs w:val="20"/>
      <w:lang w:val="es-ES" w:eastAsia="ar-SA"/>
    </w:rPr>
  </w:style>
  <w:style w:type="character" w:customStyle="1" w:styleId="A0">
    <w:name w:val="A0"/>
    <w:uiPriority w:val="99"/>
    <w:rsid w:val="00054183"/>
    <w:rPr>
      <w:rFonts w:cs="Charter ITC For Agfa"/>
      <w:color w:val="000000"/>
      <w:sz w:val="18"/>
      <w:szCs w:val="18"/>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link w:val="Prrafodelista"/>
    <w:uiPriority w:val="34"/>
    <w:qFormat/>
    <w:locked/>
    <w:rsid w:val="004C6619"/>
    <w:rPr>
      <w:rFonts w:ascii="Arial" w:eastAsia="Times New Roman" w:hAnsi="Arial" w:cs="Times New Roman"/>
      <w:szCs w:val="20"/>
      <w:lang w:val="es-ES" w:eastAsia="ar-SA"/>
    </w:rPr>
  </w:style>
  <w:style w:type="table" w:customStyle="1" w:styleId="Tablaconcuadrcula1">
    <w:name w:val="Tabla con cuadrícula1"/>
    <w:basedOn w:val="Tablanormal"/>
    <w:next w:val="Tablaconcuadrcula"/>
    <w:uiPriority w:val="59"/>
    <w:rsid w:val="00054183"/>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19636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nfasis1">
    <w:name w:val="Light List Accent 1"/>
    <w:basedOn w:val="Tablanormal"/>
    <w:uiPriority w:val="61"/>
    <w:rsid w:val="0019636E"/>
    <w:pPr>
      <w:spacing w:after="0" w:line="240" w:lineRule="auto"/>
    </w:pPr>
    <w:tblPr>
      <w:tblStyleRowBandSize w:val="1"/>
      <w:tblStyleColBandSize w:val="1"/>
      <w:tblInd w:w="0" w:type="dxa"/>
      <w:tblBorders>
        <w:top w:val="single" w:sz="8" w:space="0" w:color="7A7A7A" w:themeColor="accent1"/>
        <w:left w:val="single" w:sz="8" w:space="0" w:color="7A7A7A" w:themeColor="accent1"/>
        <w:bottom w:val="single" w:sz="8" w:space="0" w:color="7A7A7A" w:themeColor="accent1"/>
        <w:right w:val="single" w:sz="8" w:space="0" w:color="7A7A7A"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A7A7A" w:themeFill="accent1"/>
      </w:tcPr>
    </w:tblStylePr>
    <w:tblStylePr w:type="lastRow">
      <w:pPr>
        <w:spacing w:before="0" w:after="0" w:line="240" w:lineRule="auto"/>
      </w:pPr>
      <w:rPr>
        <w:b/>
        <w:bCs/>
      </w:rPr>
      <w:tblPr/>
      <w:tcPr>
        <w:tcBorders>
          <w:top w:val="double" w:sz="6" w:space="0" w:color="7A7A7A" w:themeColor="accent1"/>
          <w:left w:val="single" w:sz="8" w:space="0" w:color="7A7A7A" w:themeColor="accent1"/>
          <w:bottom w:val="single" w:sz="8" w:space="0" w:color="7A7A7A" w:themeColor="accent1"/>
          <w:right w:val="single" w:sz="8" w:space="0" w:color="7A7A7A" w:themeColor="accent1"/>
        </w:tcBorders>
      </w:tcPr>
    </w:tblStylePr>
    <w:tblStylePr w:type="firstCol">
      <w:rPr>
        <w:b/>
        <w:bCs/>
      </w:rPr>
    </w:tblStylePr>
    <w:tblStylePr w:type="lastCol">
      <w:rPr>
        <w:b/>
        <w:bCs/>
      </w:rPr>
    </w:tblStylePr>
    <w:tblStylePr w:type="band1Vert">
      <w:tblPr/>
      <w:tcPr>
        <w:tcBorders>
          <w:top w:val="single" w:sz="8" w:space="0" w:color="7A7A7A" w:themeColor="accent1"/>
          <w:left w:val="single" w:sz="8" w:space="0" w:color="7A7A7A" w:themeColor="accent1"/>
          <w:bottom w:val="single" w:sz="8" w:space="0" w:color="7A7A7A" w:themeColor="accent1"/>
          <w:right w:val="single" w:sz="8" w:space="0" w:color="7A7A7A" w:themeColor="accent1"/>
        </w:tcBorders>
      </w:tcPr>
    </w:tblStylePr>
    <w:tblStylePr w:type="band1Horz">
      <w:tblPr/>
      <w:tcPr>
        <w:tcBorders>
          <w:top w:val="single" w:sz="8" w:space="0" w:color="7A7A7A" w:themeColor="accent1"/>
          <w:left w:val="single" w:sz="8" w:space="0" w:color="7A7A7A" w:themeColor="accent1"/>
          <w:bottom w:val="single" w:sz="8" w:space="0" w:color="7A7A7A" w:themeColor="accent1"/>
          <w:right w:val="single" w:sz="8" w:space="0" w:color="7A7A7A" w:themeColor="accent1"/>
        </w:tcBorders>
      </w:tcPr>
    </w:tblStylePr>
  </w:style>
  <w:style w:type="numbering" w:customStyle="1" w:styleId="Estilo1">
    <w:name w:val="Estilo1"/>
    <w:uiPriority w:val="99"/>
    <w:rsid w:val="006B0EE7"/>
    <w:pPr>
      <w:numPr>
        <w:numId w:val="28"/>
      </w:numPr>
    </w:pPr>
  </w:style>
  <w:style w:type="character" w:styleId="nfasisintenso">
    <w:name w:val="Intense Emphasis"/>
    <w:basedOn w:val="Fuentedeprrafopredeter"/>
    <w:uiPriority w:val="21"/>
    <w:qFormat/>
    <w:rsid w:val="00A54EC4"/>
    <w:rPr>
      <w:b/>
      <w:bCs/>
      <w:i/>
      <w:iCs/>
      <w:color w:val="7A7A7A" w:themeColor="accent1"/>
    </w:rPr>
  </w:style>
  <w:style w:type="paragraph" w:styleId="Sinespaciado">
    <w:name w:val="No Spacing"/>
    <w:link w:val="SinespaciadoCar"/>
    <w:uiPriority w:val="1"/>
    <w:qFormat/>
    <w:rsid w:val="00A54EC4"/>
    <w:pPr>
      <w:spacing w:beforeAutospacing="1" w:after="0" w:afterAutospacing="1" w:line="240" w:lineRule="auto"/>
      <w:jc w:val="both"/>
    </w:pPr>
    <w:rPr>
      <w:rFonts w:ascii="Arial" w:eastAsia="SimSun" w:hAnsi="Arial" w:cs="Arial"/>
      <w:lang w:val="es-ES" w:eastAsia="es-ES"/>
    </w:rPr>
  </w:style>
  <w:style w:type="character" w:customStyle="1" w:styleId="SinespaciadoCar">
    <w:name w:val="Sin espaciado Car"/>
    <w:link w:val="Sinespaciado"/>
    <w:uiPriority w:val="1"/>
    <w:rsid w:val="00A54EC4"/>
    <w:rPr>
      <w:rFonts w:ascii="Arial" w:eastAsia="SimSun" w:hAnsi="Arial" w:cs="Arial"/>
      <w:lang w:val="es-ES" w:eastAsia="es-ES"/>
    </w:rPr>
  </w:style>
  <w:style w:type="paragraph" w:styleId="TDC1">
    <w:name w:val="toc 1"/>
    <w:basedOn w:val="Normal"/>
    <w:next w:val="Normal"/>
    <w:autoRedefine/>
    <w:uiPriority w:val="39"/>
    <w:unhideWhenUsed/>
    <w:qFormat/>
    <w:rsid w:val="00DE6F90"/>
    <w:pPr>
      <w:tabs>
        <w:tab w:val="right" w:leader="dot" w:pos="9913"/>
      </w:tabs>
      <w:spacing w:before="0" w:beforeAutospacing="0" w:after="120" w:afterAutospacing="0"/>
      <w:ind w:left="397" w:hanging="397"/>
    </w:pPr>
    <w:rPr>
      <w:rFonts w:ascii="Arial Narrow" w:hAnsi="Arial Narrow"/>
      <w:b/>
      <w:noProof/>
      <w:sz w:val="20"/>
    </w:rPr>
  </w:style>
  <w:style w:type="paragraph" w:styleId="TDC2">
    <w:name w:val="toc 2"/>
    <w:basedOn w:val="Normal"/>
    <w:next w:val="Normal"/>
    <w:autoRedefine/>
    <w:uiPriority w:val="39"/>
    <w:unhideWhenUsed/>
    <w:qFormat/>
    <w:rsid w:val="00443512"/>
    <w:pPr>
      <w:tabs>
        <w:tab w:val="left" w:pos="1100"/>
        <w:tab w:val="right" w:leader="dot" w:pos="9913"/>
      </w:tabs>
      <w:spacing w:before="0" w:beforeAutospacing="0" w:after="120" w:afterAutospacing="0"/>
      <w:ind w:left="794" w:hanging="397"/>
      <w:contextualSpacing/>
    </w:pPr>
    <w:rPr>
      <w:sz w:val="18"/>
    </w:rPr>
  </w:style>
  <w:style w:type="paragraph" w:styleId="TtulodeTDC">
    <w:name w:val="TOC Heading"/>
    <w:basedOn w:val="Ttulo1"/>
    <w:next w:val="Normal"/>
    <w:uiPriority w:val="39"/>
    <w:semiHidden/>
    <w:unhideWhenUsed/>
    <w:qFormat/>
    <w:rsid w:val="00C67DE9"/>
    <w:pPr>
      <w:keepLines/>
      <w:numPr>
        <w:numId w:val="0"/>
      </w:numPr>
      <w:suppressAutoHyphens w:val="0"/>
      <w:spacing w:before="480" w:after="0" w:line="276" w:lineRule="auto"/>
      <w:jc w:val="left"/>
      <w:outlineLvl w:val="9"/>
    </w:pPr>
    <w:rPr>
      <w:rFonts w:asciiTheme="majorHAnsi" w:eastAsiaTheme="majorEastAsia" w:hAnsiTheme="majorHAnsi" w:cstheme="majorBidi"/>
      <w:color w:val="5B5B5B" w:themeColor="accent1" w:themeShade="BF"/>
      <w:kern w:val="0"/>
      <w:sz w:val="28"/>
      <w:szCs w:val="28"/>
      <w:lang w:val="es-MX" w:eastAsia="es-MX"/>
    </w:rPr>
  </w:style>
  <w:style w:type="paragraph" w:styleId="TDC3">
    <w:name w:val="toc 3"/>
    <w:basedOn w:val="Normal"/>
    <w:next w:val="Normal"/>
    <w:autoRedefine/>
    <w:uiPriority w:val="39"/>
    <w:unhideWhenUsed/>
    <w:qFormat/>
    <w:rsid w:val="00C67DE9"/>
    <w:pPr>
      <w:spacing w:before="0" w:beforeAutospacing="0" w:afterAutospacing="0" w:line="276" w:lineRule="auto"/>
      <w:ind w:left="440"/>
      <w:jc w:val="left"/>
    </w:pPr>
    <w:rPr>
      <w:rFonts w:asciiTheme="minorHAnsi" w:eastAsiaTheme="minorEastAsia" w:hAnsiTheme="minorHAnsi"/>
    </w:rPr>
  </w:style>
  <w:style w:type="table" w:styleId="Sombreadomedio1-nfasis1">
    <w:name w:val="Medium Shading 1 Accent 1"/>
    <w:basedOn w:val="Tablanormal"/>
    <w:uiPriority w:val="63"/>
    <w:rsid w:val="00AE66D6"/>
    <w:pPr>
      <w:spacing w:after="0" w:line="240" w:lineRule="auto"/>
    </w:pPr>
    <w:tblPr>
      <w:tblStyleRowBandSize w:val="1"/>
      <w:tblStyleColBandSize w:val="1"/>
      <w:tblInd w:w="0" w:type="dxa"/>
      <w:tblBorders>
        <w:top w:val="single" w:sz="8" w:space="0" w:color="9B9B9B" w:themeColor="accent1" w:themeTint="BF"/>
        <w:left w:val="single" w:sz="8" w:space="0" w:color="9B9B9B" w:themeColor="accent1" w:themeTint="BF"/>
        <w:bottom w:val="single" w:sz="8" w:space="0" w:color="9B9B9B" w:themeColor="accent1" w:themeTint="BF"/>
        <w:right w:val="single" w:sz="8" w:space="0" w:color="9B9B9B" w:themeColor="accent1" w:themeTint="BF"/>
        <w:insideH w:val="single" w:sz="8" w:space="0" w:color="9B9B9B"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B9B9B" w:themeColor="accent1" w:themeTint="BF"/>
          <w:left w:val="single" w:sz="8" w:space="0" w:color="9B9B9B" w:themeColor="accent1" w:themeTint="BF"/>
          <w:bottom w:val="single" w:sz="8" w:space="0" w:color="9B9B9B" w:themeColor="accent1" w:themeTint="BF"/>
          <w:right w:val="single" w:sz="8" w:space="0" w:color="9B9B9B" w:themeColor="accent1" w:themeTint="BF"/>
          <w:insideH w:val="nil"/>
          <w:insideV w:val="nil"/>
        </w:tcBorders>
        <w:shd w:val="clear" w:color="auto" w:fill="7A7A7A" w:themeFill="accent1"/>
      </w:tcPr>
    </w:tblStylePr>
    <w:tblStylePr w:type="lastRow">
      <w:pPr>
        <w:spacing w:before="0" w:after="0" w:line="240" w:lineRule="auto"/>
      </w:pPr>
      <w:rPr>
        <w:b/>
        <w:bCs/>
      </w:rPr>
      <w:tblPr/>
      <w:tcPr>
        <w:tcBorders>
          <w:top w:val="double" w:sz="6" w:space="0" w:color="9B9B9B" w:themeColor="accent1" w:themeTint="BF"/>
          <w:left w:val="single" w:sz="8" w:space="0" w:color="9B9B9B" w:themeColor="accent1" w:themeTint="BF"/>
          <w:bottom w:val="single" w:sz="8" w:space="0" w:color="9B9B9B" w:themeColor="accent1" w:themeTint="BF"/>
          <w:right w:val="single" w:sz="8" w:space="0" w:color="9B9B9B" w:themeColor="accent1" w:themeTint="BF"/>
          <w:insideH w:val="nil"/>
          <w:insideV w:val="nil"/>
        </w:tcBorders>
      </w:tcPr>
    </w:tblStylePr>
    <w:tblStylePr w:type="firstCol">
      <w:rPr>
        <w:b/>
        <w:bCs/>
      </w:rPr>
    </w:tblStylePr>
    <w:tblStylePr w:type="lastCol">
      <w:rPr>
        <w:b/>
        <w:bCs/>
      </w:rPr>
    </w:tblStylePr>
    <w:tblStylePr w:type="band1Vert">
      <w:tblPr/>
      <w:tcPr>
        <w:shd w:val="clear" w:color="auto" w:fill="DEDEDE" w:themeFill="accent1" w:themeFillTint="3F"/>
      </w:tcPr>
    </w:tblStylePr>
    <w:tblStylePr w:type="band1Horz">
      <w:tblPr/>
      <w:tcPr>
        <w:tcBorders>
          <w:insideH w:val="nil"/>
          <w:insideV w:val="nil"/>
        </w:tcBorders>
        <w:shd w:val="clear" w:color="auto" w:fill="DEDEDE" w:themeFill="accent1" w:themeFillTint="3F"/>
      </w:tcPr>
    </w:tblStylePr>
    <w:tblStylePr w:type="band2Horz">
      <w:tblPr/>
      <w:tcPr>
        <w:tcBorders>
          <w:insideH w:val="nil"/>
          <w:insideV w:val="nil"/>
        </w:tcBorders>
      </w:tcPr>
    </w:tblStylePr>
  </w:style>
  <w:style w:type="character" w:styleId="Refdecomentario">
    <w:name w:val="annotation reference"/>
    <w:basedOn w:val="Fuentedeprrafopredeter"/>
    <w:uiPriority w:val="99"/>
    <w:semiHidden/>
    <w:unhideWhenUsed/>
    <w:rsid w:val="00186304"/>
    <w:rPr>
      <w:sz w:val="16"/>
      <w:szCs w:val="16"/>
    </w:rPr>
  </w:style>
  <w:style w:type="table" w:styleId="Listaclara-nfasis3">
    <w:name w:val="Light List Accent 3"/>
    <w:basedOn w:val="Tablanormal"/>
    <w:uiPriority w:val="61"/>
    <w:rsid w:val="00AF3CED"/>
    <w:pPr>
      <w:spacing w:after="0" w:line="240" w:lineRule="auto"/>
    </w:pPr>
    <w:tblPr>
      <w:tblStyleRowBandSize w:val="1"/>
      <w:tblStyleColBandSize w:val="1"/>
      <w:tblInd w:w="0" w:type="dxa"/>
      <w:tblBorders>
        <w:top w:val="single" w:sz="8" w:space="0" w:color="526DB0" w:themeColor="accent3"/>
        <w:left w:val="single" w:sz="8" w:space="0" w:color="526DB0" w:themeColor="accent3"/>
        <w:bottom w:val="single" w:sz="8" w:space="0" w:color="526DB0" w:themeColor="accent3"/>
        <w:right w:val="single" w:sz="8" w:space="0" w:color="526DB0"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26DB0" w:themeFill="accent3"/>
      </w:tcPr>
    </w:tblStylePr>
    <w:tblStylePr w:type="lastRow">
      <w:pPr>
        <w:spacing w:before="0" w:after="0" w:line="240" w:lineRule="auto"/>
      </w:pPr>
      <w:rPr>
        <w:b/>
        <w:bCs/>
      </w:rPr>
      <w:tblPr/>
      <w:tcPr>
        <w:tcBorders>
          <w:top w:val="double" w:sz="6" w:space="0" w:color="526DB0" w:themeColor="accent3"/>
          <w:left w:val="single" w:sz="8" w:space="0" w:color="526DB0" w:themeColor="accent3"/>
          <w:bottom w:val="single" w:sz="8" w:space="0" w:color="526DB0" w:themeColor="accent3"/>
          <w:right w:val="single" w:sz="8" w:space="0" w:color="526DB0" w:themeColor="accent3"/>
        </w:tcBorders>
      </w:tcPr>
    </w:tblStylePr>
    <w:tblStylePr w:type="firstCol">
      <w:rPr>
        <w:b/>
        <w:bCs/>
      </w:rPr>
    </w:tblStylePr>
    <w:tblStylePr w:type="lastCol">
      <w:rPr>
        <w:b/>
        <w:bCs/>
      </w:rPr>
    </w:tblStylePr>
    <w:tblStylePr w:type="band1Vert">
      <w:tblPr/>
      <w:tcPr>
        <w:tcBorders>
          <w:top w:val="single" w:sz="8" w:space="0" w:color="526DB0" w:themeColor="accent3"/>
          <w:left w:val="single" w:sz="8" w:space="0" w:color="526DB0" w:themeColor="accent3"/>
          <w:bottom w:val="single" w:sz="8" w:space="0" w:color="526DB0" w:themeColor="accent3"/>
          <w:right w:val="single" w:sz="8" w:space="0" w:color="526DB0" w:themeColor="accent3"/>
        </w:tcBorders>
      </w:tcPr>
    </w:tblStylePr>
    <w:tblStylePr w:type="band1Horz">
      <w:tblPr/>
      <w:tcPr>
        <w:tcBorders>
          <w:top w:val="single" w:sz="8" w:space="0" w:color="526DB0" w:themeColor="accent3"/>
          <w:left w:val="single" w:sz="8" w:space="0" w:color="526DB0" w:themeColor="accent3"/>
          <w:bottom w:val="single" w:sz="8" w:space="0" w:color="526DB0" w:themeColor="accent3"/>
          <w:right w:val="single" w:sz="8" w:space="0" w:color="526DB0" w:themeColor="accent3"/>
        </w:tcBorders>
      </w:tcPr>
    </w:tblStylePr>
  </w:style>
  <w:style w:type="table" w:styleId="Cuadrculaclara-nfasis3">
    <w:name w:val="Light Grid Accent 3"/>
    <w:basedOn w:val="Tablanormal"/>
    <w:uiPriority w:val="62"/>
    <w:rsid w:val="00AF3CED"/>
    <w:pPr>
      <w:spacing w:after="0" w:line="240" w:lineRule="auto"/>
    </w:pPr>
    <w:tblPr>
      <w:tblStyleRowBandSize w:val="1"/>
      <w:tblStyleColBandSize w:val="1"/>
      <w:tblInd w:w="0" w:type="dxa"/>
      <w:tblBorders>
        <w:top w:val="single" w:sz="8" w:space="0" w:color="526DB0" w:themeColor="accent3"/>
        <w:left w:val="single" w:sz="8" w:space="0" w:color="526DB0" w:themeColor="accent3"/>
        <w:bottom w:val="single" w:sz="8" w:space="0" w:color="526DB0" w:themeColor="accent3"/>
        <w:right w:val="single" w:sz="8" w:space="0" w:color="526DB0" w:themeColor="accent3"/>
        <w:insideH w:val="single" w:sz="8" w:space="0" w:color="526DB0" w:themeColor="accent3"/>
        <w:insideV w:val="single" w:sz="8" w:space="0" w:color="526DB0"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26DB0" w:themeColor="accent3"/>
          <w:left w:val="single" w:sz="8" w:space="0" w:color="526DB0" w:themeColor="accent3"/>
          <w:bottom w:val="single" w:sz="18" w:space="0" w:color="526DB0" w:themeColor="accent3"/>
          <w:right w:val="single" w:sz="8" w:space="0" w:color="526DB0" w:themeColor="accent3"/>
          <w:insideH w:val="nil"/>
          <w:insideV w:val="single" w:sz="8" w:space="0" w:color="526DB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26DB0" w:themeColor="accent3"/>
          <w:left w:val="single" w:sz="8" w:space="0" w:color="526DB0" w:themeColor="accent3"/>
          <w:bottom w:val="single" w:sz="8" w:space="0" w:color="526DB0" w:themeColor="accent3"/>
          <w:right w:val="single" w:sz="8" w:space="0" w:color="526DB0" w:themeColor="accent3"/>
          <w:insideH w:val="nil"/>
          <w:insideV w:val="single" w:sz="8" w:space="0" w:color="526DB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26DB0" w:themeColor="accent3"/>
          <w:left w:val="single" w:sz="8" w:space="0" w:color="526DB0" w:themeColor="accent3"/>
          <w:bottom w:val="single" w:sz="8" w:space="0" w:color="526DB0" w:themeColor="accent3"/>
          <w:right w:val="single" w:sz="8" w:space="0" w:color="526DB0" w:themeColor="accent3"/>
        </w:tcBorders>
      </w:tcPr>
    </w:tblStylePr>
    <w:tblStylePr w:type="band1Vert">
      <w:tblPr/>
      <w:tcPr>
        <w:tcBorders>
          <w:top w:val="single" w:sz="8" w:space="0" w:color="526DB0" w:themeColor="accent3"/>
          <w:left w:val="single" w:sz="8" w:space="0" w:color="526DB0" w:themeColor="accent3"/>
          <w:bottom w:val="single" w:sz="8" w:space="0" w:color="526DB0" w:themeColor="accent3"/>
          <w:right w:val="single" w:sz="8" w:space="0" w:color="526DB0" w:themeColor="accent3"/>
        </w:tcBorders>
        <w:shd w:val="clear" w:color="auto" w:fill="D4DAEB" w:themeFill="accent3" w:themeFillTint="3F"/>
      </w:tcPr>
    </w:tblStylePr>
    <w:tblStylePr w:type="band1Horz">
      <w:tblPr/>
      <w:tcPr>
        <w:tcBorders>
          <w:top w:val="single" w:sz="8" w:space="0" w:color="526DB0" w:themeColor="accent3"/>
          <w:left w:val="single" w:sz="8" w:space="0" w:color="526DB0" w:themeColor="accent3"/>
          <w:bottom w:val="single" w:sz="8" w:space="0" w:color="526DB0" w:themeColor="accent3"/>
          <w:right w:val="single" w:sz="8" w:space="0" w:color="526DB0" w:themeColor="accent3"/>
          <w:insideV w:val="single" w:sz="8" w:space="0" w:color="526DB0" w:themeColor="accent3"/>
        </w:tcBorders>
        <w:shd w:val="clear" w:color="auto" w:fill="D4DAEB" w:themeFill="accent3" w:themeFillTint="3F"/>
      </w:tcPr>
    </w:tblStylePr>
    <w:tblStylePr w:type="band2Horz">
      <w:tblPr/>
      <w:tcPr>
        <w:tcBorders>
          <w:top w:val="single" w:sz="8" w:space="0" w:color="526DB0" w:themeColor="accent3"/>
          <w:left w:val="single" w:sz="8" w:space="0" w:color="526DB0" w:themeColor="accent3"/>
          <w:bottom w:val="single" w:sz="8" w:space="0" w:color="526DB0" w:themeColor="accent3"/>
          <w:right w:val="single" w:sz="8" w:space="0" w:color="526DB0" w:themeColor="accent3"/>
          <w:insideV w:val="single" w:sz="8" w:space="0" w:color="526DB0" w:themeColor="accent3"/>
        </w:tcBorders>
      </w:tcPr>
    </w:tblStylePr>
  </w:style>
  <w:style w:type="character" w:customStyle="1" w:styleId="ref">
    <w:name w:val="ref"/>
    <w:basedOn w:val="Fuentedeprrafopredeter"/>
    <w:rsid w:val="00942DD2"/>
  </w:style>
  <w:style w:type="table" w:customStyle="1" w:styleId="Sombreadomedio1-nfasis11">
    <w:name w:val="Sombreado medio 1 - Énfasis 11"/>
    <w:basedOn w:val="Tablanormal"/>
    <w:next w:val="Sombreadomedio1-nfasis1"/>
    <w:uiPriority w:val="63"/>
    <w:rsid w:val="001A2086"/>
    <w:pPr>
      <w:spacing w:after="0" w:line="240" w:lineRule="auto"/>
    </w:pPr>
    <w:tblPr>
      <w:tblStyleRowBandSize w:val="1"/>
      <w:tblStyleColBandSize w:val="1"/>
      <w:tblInd w:w="0" w:type="dxa"/>
      <w:tblBorders>
        <w:top w:val="single" w:sz="8" w:space="0" w:color="9B9B9B"/>
        <w:left w:val="single" w:sz="8" w:space="0" w:color="9B9B9B"/>
        <w:bottom w:val="single" w:sz="8" w:space="0" w:color="9B9B9B"/>
        <w:right w:val="single" w:sz="8" w:space="0" w:color="9B9B9B"/>
        <w:insideH w:val="single" w:sz="8" w:space="0" w:color="9B9B9B"/>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B9B9B"/>
          <w:left w:val="single" w:sz="8" w:space="0" w:color="9B9B9B"/>
          <w:bottom w:val="single" w:sz="8" w:space="0" w:color="9B9B9B"/>
          <w:right w:val="single" w:sz="8" w:space="0" w:color="9B9B9B"/>
          <w:insideH w:val="nil"/>
          <w:insideV w:val="nil"/>
        </w:tcBorders>
        <w:shd w:val="clear" w:color="auto" w:fill="7A7A7A"/>
      </w:tcPr>
    </w:tblStylePr>
    <w:tblStylePr w:type="lastRow">
      <w:pPr>
        <w:spacing w:before="0" w:after="0" w:line="240" w:lineRule="auto"/>
      </w:pPr>
      <w:rPr>
        <w:b/>
        <w:bCs/>
      </w:rPr>
      <w:tblPr/>
      <w:tcPr>
        <w:tcBorders>
          <w:top w:val="double" w:sz="6" w:space="0" w:color="9B9B9B"/>
          <w:left w:val="single" w:sz="8" w:space="0" w:color="9B9B9B"/>
          <w:bottom w:val="single" w:sz="8" w:space="0" w:color="9B9B9B"/>
          <w:right w:val="single" w:sz="8" w:space="0" w:color="9B9B9B"/>
          <w:insideH w:val="nil"/>
          <w:insideV w:val="nil"/>
        </w:tcBorders>
      </w:tcPr>
    </w:tblStylePr>
    <w:tblStylePr w:type="firstCol">
      <w:rPr>
        <w:b/>
        <w:bCs/>
      </w:rPr>
    </w:tblStylePr>
    <w:tblStylePr w:type="lastCol">
      <w:rPr>
        <w:b/>
        <w:bCs/>
      </w:rPr>
    </w:tblStylePr>
    <w:tblStylePr w:type="band1Vert">
      <w:tblPr/>
      <w:tcPr>
        <w:shd w:val="clear" w:color="auto" w:fill="DEDEDE"/>
      </w:tcPr>
    </w:tblStylePr>
    <w:tblStylePr w:type="band1Horz">
      <w:tblPr/>
      <w:tcPr>
        <w:tcBorders>
          <w:insideH w:val="nil"/>
          <w:insideV w:val="nil"/>
        </w:tcBorders>
        <w:shd w:val="clear" w:color="auto" w:fill="DEDEDE"/>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91052">
      <w:bodyDiv w:val="1"/>
      <w:marLeft w:val="0"/>
      <w:marRight w:val="0"/>
      <w:marTop w:val="0"/>
      <w:marBottom w:val="0"/>
      <w:divBdr>
        <w:top w:val="none" w:sz="0" w:space="0" w:color="auto"/>
        <w:left w:val="none" w:sz="0" w:space="0" w:color="auto"/>
        <w:bottom w:val="none" w:sz="0" w:space="0" w:color="auto"/>
        <w:right w:val="none" w:sz="0" w:space="0" w:color="auto"/>
      </w:divBdr>
    </w:div>
    <w:div w:id="243956014">
      <w:bodyDiv w:val="1"/>
      <w:marLeft w:val="0"/>
      <w:marRight w:val="0"/>
      <w:marTop w:val="0"/>
      <w:marBottom w:val="0"/>
      <w:divBdr>
        <w:top w:val="none" w:sz="0" w:space="0" w:color="auto"/>
        <w:left w:val="none" w:sz="0" w:space="0" w:color="auto"/>
        <w:bottom w:val="none" w:sz="0" w:space="0" w:color="auto"/>
        <w:right w:val="none" w:sz="0" w:space="0" w:color="auto"/>
      </w:divBdr>
    </w:div>
    <w:div w:id="261887018">
      <w:bodyDiv w:val="1"/>
      <w:marLeft w:val="0"/>
      <w:marRight w:val="0"/>
      <w:marTop w:val="0"/>
      <w:marBottom w:val="0"/>
      <w:divBdr>
        <w:top w:val="none" w:sz="0" w:space="0" w:color="auto"/>
        <w:left w:val="none" w:sz="0" w:space="0" w:color="auto"/>
        <w:bottom w:val="none" w:sz="0" w:space="0" w:color="auto"/>
        <w:right w:val="none" w:sz="0" w:space="0" w:color="auto"/>
      </w:divBdr>
    </w:div>
    <w:div w:id="281227470">
      <w:bodyDiv w:val="1"/>
      <w:marLeft w:val="0"/>
      <w:marRight w:val="0"/>
      <w:marTop w:val="0"/>
      <w:marBottom w:val="0"/>
      <w:divBdr>
        <w:top w:val="none" w:sz="0" w:space="0" w:color="auto"/>
        <w:left w:val="none" w:sz="0" w:space="0" w:color="auto"/>
        <w:bottom w:val="none" w:sz="0" w:space="0" w:color="auto"/>
        <w:right w:val="none" w:sz="0" w:space="0" w:color="auto"/>
      </w:divBdr>
    </w:div>
    <w:div w:id="489488419">
      <w:bodyDiv w:val="1"/>
      <w:marLeft w:val="0"/>
      <w:marRight w:val="0"/>
      <w:marTop w:val="0"/>
      <w:marBottom w:val="0"/>
      <w:divBdr>
        <w:top w:val="none" w:sz="0" w:space="0" w:color="auto"/>
        <w:left w:val="none" w:sz="0" w:space="0" w:color="auto"/>
        <w:bottom w:val="none" w:sz="0" w:space="0" w:color="auto"/>
        <w:right w:val="none" w:sz="0" w:space="0" w:color="auto"/>
      </w:divBdr>
    </w:div>
    <w:div w:id="996298153">
      <w:bodyDiv w:val="1"/>
      <w:marLeft w:val="0"/>
      <w:marRight w:val="0"/>
      <w:marTop w:val="0"/>
      <w:marBottom w:val="0"/>
      <w:divBdr>
        <w:top w:val="none" w:sz="0" w:space="0" w:color="auto"/>
        <w:left w:val="none" w:sz="0" w:space="0" w:color="auto"/>
        <w:bottom w:val="none" w:sz="0" w:space="0" w:color="auto"/>
        <w:right w:val="none" w:sz="0" w:space="0" w:color="auto"/>
      </w:divBdr>
    </w:div>
    <w:div w:id="1480538747">
      <w:bodyDiv w:val="1"/>
      <w:marLeft w:val="0"/>
      <w:marRight w:val="0"/>
      <w:marTop w:val="0"/>
      <w:marBottom w:val="0"/>
      <w:divBdr>
        <w:top w:val="none" w:sz="0" w:space="0" w:color="auto"/>
        <w:left w:val="none" w:sz="0" w:space="0" w:color="auto"/>
        <w:bottom w:val="none" w:sz="0" w:space="0" w:color="auto"/>
        <w:right w:val="none" w:sz="0" w:space="0" w:color="auto"/>
      </w:divBdr>
    </w:div>
    <w:div w:id="1514343598">
      <w:bodyDiv w:val="1"/>
      <w:marLeft w:val="0"/>
      <w:marRight w:val="0"/>
      <w:marTop w:val="0"/>
      <w:marBottom w:val="0"/>
      <w:divBdr>
        <w:top w:val="none" w:sz="0" w:space="0" w:color="auto"/>
        <w:left w:val="none" w:sz="0" w:space="0" w:color="auto"/>
        <w:bottom w:val="none" w:sz="0" w:space="0" w:color="auto"/>
        <w:right w:val="none" w:sz="0" w:space="0" w:color="auto"/>
      </w:divBdr>
    </w:div>
    <w:div w:id="1522350994">
      <w:bodyDiv w:val="1"/>
      <w:marLeft w:val="0"/>
      <w:marRight w:val="0"/>
      <w:marTop w:val="0"/>
      <w:marBottom w:val="0"/>
      <w:divBdr>
        <w:top w:val="none" w:sz="0" w:space="0" w:color="auto"/>
        <w:left w:val="none" w:sz="0" w:space="0" w:color="auto"/>
        <w:bottom w:val="none" w:sz="0" w:space="0" w:color="auto"/>
        <w:right w:val="none" w:sz="0" w:space="0" w:color="auto"/>
      </w:divBdr>
    </w:div>
    <w:div w:id="1811633509">
      <w:bodyDiv w:val="1"/>
      <w:marLeft w:val="0"/>
      <w:marRight w:val="0"/>
      <w:marTop w:val="0"/>
      <w:marBottom w:val="0"/>
      <w:divBdr>
        <w:top w:val="none" w:sz="0" w:space="0" w:color="auto"/>
        <w:left w:val="none" w:sz="0" w:space="0" w:color="auto"/>
        <w:bottom w:val="none" w:sz="0" w:space="0" w:color="auto"/>
        <w:right w:val="none" w:sz="0" w:space="0" w:color="auto"/>
      </w:divBdr>
    </w:div>
    <w:div w:id="2059931260">
      <w:bodyDiv w:val="1"/>
      <w:marLeft w:val="0"/>
      <w:marRight w:val="0"/>
      <w:marTop w:val="0"/>
      <w:marBottom w:val="0"/>
      <w:divBdr>
        <w:top w:val="none" w:sz="0" w:space="0" w:color="auto"/>
        <w:left w:val="none" w:sz="0" w:space="0" w:color="auto"/>
        <w:bottom w:val="none" w:sz="0" w:space="0" w:color="auto"/>
        <w:right w:val="none" w:sz="0" w:space="0" w:color="auto"/>
      </w:divBdr>
      <w:divsChild>
        <w:div w:id="594018607">
          <w:marLeft w:val="0"/>
          <w:marRight w:val="0"/>
          <w:marTop w:val="0"/>
          <w:marBottom w:val="0"/>
          <w:divBdr>
            <w:top w:val="none" w:sz="0" w:space="0" w:color="auto"/>
            <w:left w:val="none" w:sz="0" w:space="0" w:color="auto"/>
            <w:bottom w:val="none" w:sz="0" w:space="0" w:color="auto"/>
            <w:right w:val="none" w:sz="0" w:space="0" w:color="auto"/>
          </w:divBdr>
          <w:divsChild>
            <w:div w:id="531043020">
              <w:marLeft w:val="0"/>
              <w:marRight w:val="0"/>
              <w:marTop w:val="0"/>
              <w:marBottom w:val="0"/>
              <w:divBdr>
                <w:top w:val="none" w:sz="0" w:space="0" w:color="auto"/>
                <w:left w:val="none" w:sz="0" w:space="0" w:color="auto"/>
                <w:bottom w:val="none" w:sz="0" w:space="0" w:color="auto"/>
                <w:right w:val="none" w:sz="0" w:space="0" w:color="auto"/>
              </w:divBdr>
            </w:div>
          </w:divsChild>
        </w:div>
        <w:div w:id="1588734532">
          <w:marLeft w:val="0"/>
          <w:marRight w:val="0"/>
          <w:marTop w:val="0"/>
          <w:marBottom w:val="0"/>
          <w:divBdr>
            <w:top w:val="none" w:sz="0" w:space="0" w:color="auto"/>
            <w:left w:val="none" w:sz="0" w:space="0" w:color="auto"/>
            <w:bottom w:val="none" w:sz="0" w:space="0" w:color="auto"/>
            <w:right w:val="none" w:sz="0" w:space="0" w:color="auto"/>
          </w:divBdr>
          <w:divsChild>
            <w:div w:id="1849520720">
              <w:marLeft w:val="0"/>
              <w:marRight w:val="0"/>
              <w:marTop w:val="0"/>
              <w:marBottom w:val="0"/>
              <w:divBdr>
                <w:top w:val="none" w:sz="0" w:space="0" w:color="auto"/>
                <w:left w:val="none" w:sz="0" w:space="0" w:color="auto"/>
                <w:bottom w:val="none" w:sz="0" w:space="0" w:color="auto"/>
                <w:right w:val="none" w:sz="0" w:space="0" w:color="auto"/>
              </w:divBdr>
            </w:div>
            <w:div w:id="1228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70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fai.org.m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compranet@hacienda.gob.m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ompranet.hacienda.gob.mx"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Esenc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399C9-532E-45A6-AC79-F82793F0F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106</Pages>
  <Words>36130</Words>
  <Characters>198719</Characters>
  <Application>Microsoft Office Word</Application>
  <DocSecurity>0</DocSecurity>
  <Lines>1655</Lines>
  <Paragraphs>468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Fernandez Reyes</dc:creator>
  <cp:lastModifiedBy>Alvaro Marin Silva</cp:lastModifiedBy>
  <cp:revision>2</cp:revision>
  <cp:lastPrinted>2022-05-23T22:19:00Z</cp:lastPrinted>
  <dcterms:created xsi:type="dcterms:W3CDTF">2024-01-03T17:59:00Z</dcterms:created>
  <dcterms:modified xsi:type="dcterms:W3CDTF">2024-01-03T17:59:00Z</dcterms:modified>
</cp:coreProperties>
</file>