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EB9D0" w14:textId="77777777" w:rsidR="002C5BE8" w:rsidRDefault="002C5BE8" w:rsidP="007E5C08">
      <w:pPr>
        <w:ind w:left="708" w:hanging="708"/>
        <w:jc w:val="both"/>
        <w:rPr>
          <w:rFonts w:ascii="Montserrat" w:hAnsi="Montserrat" w:cs="Arial"/>
          <w:sz w:val="18"/>
          <w:szCs w:val="18"/>
        </w:rPr>
      </w:pPr>
    </w:p>
    <w:p w14:paraId="1B4B1E28" w14:textId="77777777" w:rsidR="002C5BE8" w:rsidRDefault="002C5BE8" w:rsidP="002C5BE8">
      <w:pPr>
        <w:jc w:val="both"/>
        <w:rPr>
          <w:rFonts w:ascii="Montserrat" w:hAnsi="Montserrat" w:cs="Arial"/>
          <w:sz w:val="18"/>
          <w:szCs w:val="18"/>
        </w:rPr>
      </w:pPr>
    </w:p>
    <w:p w14:paraId="2BD0A3D9" w14:textId="77777777" w:rsidR="002C5BE8" w:rsidRDefault="002C5BE8" w:rsidP="002C5BE8">
      <w:pPr>
        <w:jc w:val="both"/>
        <w:rPr>
          <w:rFonts w:ascii="Montserrat" w:hAnsi="Montserrat" w:cs="Arial"/>
          <w:sz w:val="18"/>
          <w:szCs w:val="18"/>
        </w:rPr>
      </w:pPr>
    </w:p>
    <w:p w14:paraId="7E2A81F6" w14:textId="77777777" w:rsidR="002C5BE8" w:rsidRPr="00B6541E" w:rsidRDefault="002C5BE8" w:rsidP="002C5BE8">
      <w:pPr>
        <w:spacing w:line="276" w:lineRule="auto"/>
        <w:ind w:left="426"/>
        <w:jc w:val="center"/>
        <w:rPr>
          <w:rFonts w:ascii="Montserrat Medium" w:eastAsia="Calibri" w:hAnsi="Montserrat Medium" w:cs="Arial"/>
          <w:color w:val="FF0000"/>
          <w:sz w:val="40"/>
          <w:szCs w:val="40"/>
          <w:lang w:val="es-MX"/>
        </w:rPr>
      </w:pPr>
      <w:r w:rsidRPr="00B6541E">
        <w:rPr>
          <w:rFonts w:ascii="Montserrat Medium" w:eastAsia="Calibri" w:hAnsi="Montserrat Medium" w:cs="Arial"/>
          <w:sz w:val="40"/>
          <w:szCs w:val="40"/>
          <w:lang w:val="es-MX"/>
        </w:rPr>
        <w:t xml:space="preserve">CONVOCATORIA DE LICITACIÓN PÚBLICA NACIONAL </w:t>
      </w:r>
    </w:p>
    <w:p w14:paraId="3FC8BB2B" w14:textId="77777777" w:rsidR="002C5BE8" w:rsidRPr="00B6541E" w:rsidRDefault="002C5BE8" w:rsidP="002C5BE8">
      <w:pPr>
        <w:spacing w:line="276" w:lineRule="auto"/>
        <w:ind w:left="426"/>
        <w:jc w:val="center"/>
        <w:rPr>
          <w:rFonts w:ascii="Montserrat Medium" w:eastAsia="Calibri" w:hAnsi="Montserrat Medium" w:cs="Arial"/>
          <w:color w:val="FF0000"/>
          <w:sz w:val="40"/>
          <w:szCs w:val="40"/>
          <w:lang w:val="es-MX"/>
        </w:rPr>
      </w:pPr>
    </w:p>
    <w:p w14:paraId="12C143C1" w14:textId="77777777" w:rsidR="002C5BE8" w:rsidRPr="00B6541E" w:rsidRDefault="002C5BE8" w:rsidP="002C5BE8">
      <w:pPr>
        <w:spacing w:line="276" w:lineRule="auto"/>
        <w:ind w:left="426"/>
        <w:jc w:val="center"/>
        <w:rPr>
          <w:rFonts w:ascii="Montserrat Medium" w:eastAsia="Calibri" w:hAnsi="Montserrat Medium" w:cs="Arial"/>
          <w:sz w:val="40"/>
          <w:szCs w:val="40"/>
          <w:lang w:val="es-MX"/>
        </w:rPr>
      </w:pPr>
      <w:r w:rsidRPr="00B6541E">
        <w:rPr>
          <w:rFonts w:ascii="Montserrat Medium" w:eastAsia="Calibri" w:hAnsi="Montserrat Medium" w:cs="Arial"/>
          <w:sz w:val="40"/>
          <w:szCs w:val="40"/>
          <w:lang w:val="es-MX"/>
        </w:rPr>
        <w:t xml:space="preserve">No. DE PROCEDIMIENTO EN COMPRANET: </w:t>
      </w:r>
    </w:p>
    <w:p w14:paraId="1B510281" w14:textId="24B2BF31" w:rsidR="002C5BE8" w:rsidRPr="00B6541E" w:rsidRDefault="009410A3" w:rsidP="002C5BE8">
      <w:pPr>
        <w:spacing w:line="276" w:lineRule="auto"/>
        <w:ind w:left="426"/>
        <w:jc w:val="center"/>
        <w:rPr>
          <w:rFonts w:ascii="Montserrat Medium" w:eastAsia="Calibri" w:hAnsi="Montserrat Medium" w:cs="Arial"/>
          <w:b/>
          <w:sz w:val="40"/>
          <w:szCs w:val="40"/>
          <w:lang w:val="es-MX"/>
        </w:rPr>
      </w:pPr>
      <w:r>
        <w:rPr>
          <w:rFonts w:ascii="Montserrat Medium" w:eastAsia="Calibri" w:hAnsi="Montserrat Medium" w:cs="Arial"/>
          <w:b/>
          <w:sz w:val="40"/>
          <w:szCs w:val="40"/>
          <w:lang w:val="es-MX"/>
        </w:rPr>
        <w:t xml:space="preserve">LA-50-GYR-050GYR979-N-67-2024 </w:t>
      </w:r>
    </w:p>
    <w:p w14:paraId="0DD9DBF8" w14:textId="77777777" w:rsidR="002C5BE8" w:rsidRPr="00B6541E" w:rsidRDefault="002C5BE8" w:rsidP="002C5BE8">
      <w:pPr>
        <w:spacing w:line="276" w:lineRule="auto"/>
        <w:ind w:left="426"/>
        <w:jc w:val="center"/>
        <w:rPr>
          <w:rFonts w:ascii="Montserrat Medium" w:eastAsia="Calibri" w:hAnsi="Montserrat Medium" w:cs="Arial"/>
          <w:b/>
          <w:sz w:val="52"/>
          <w:szCs w:val="40"/>
          <w:lang w:val="es-MX"/>
        </w:rPr>
      </w:pPr>
    </w:p>
    <w:p w14:paraId="79D8690B" w14:textId="24F1974F" w:rsidR="002C5BE8" w:rsidRDefault="00B339E8" w:rsidP="002C5BE8">
      <w:pPr>
        <w:spacing w:line="276" w:lineRule="auto"/>
        <w:ind w:left="426"/>
        <w:jc w:val="both"/>
        <w:rPr>
          <w:rFonts w:ascii="Montserrat Medium" w:eastAsia="Calibri" w:hAnsi="Montserrat Medium" w:cs="Arial"/>
          <w:b/>
          <w:bCs/>
          <w:sz w:val="20"/>
          <w:szCs w:val="20"/>
          <w:lang w:val="es-MX"/>
        </w:rPr>
      </w:pPr>
      <w:r>
        <w:rPr>
          <w:rFonts w:ascii="Montserrat Medium" w:eastAsia="Calibri" w:hAnsi="Montserrat Medium" w:cs="Arial"/>
          <w:b/>
          <w:bCs/>
          <w:sz w:val="28"/>
          <w:szCs w:val="20"/>
          <w:lang w:val="es-MX"/>
        </w:rPr>
        <w:t>Suministro de</w:t>
      </w:r>
      <w:r w:rsidR="001A3772">
        <w:rPr>
          <w:rFonts w:ascii="Montserrat Medium" w:eastAsia="Calibri" w:hAnsi="Montserrat Medium" w:cs="Arial"/>
          <w:b/>
          <w:bCs/>
          <w:sz w:val="28"/>
          <w:szCs w:val="20"/>
          <w:lang w:val="es-MX"/>
        </w:rPr>
        <w:t xml:space="preserve"> Producto Químico para Tratamiento de Agua de Torres de Enfriamiento, Generadores de Vapor y Albercas a realizarse en Unidades Médicas, Administrativas y de Servicios </w:t>
      </w:r>
      <w:r w:rsidR="000722E4">
        <w:rPr>
          <w:rFonts w:ascii="Montserrat Medium" w:eastAsia="Calibri" w:hAnsi="Montserrat Medium" w:cs="Arial"/>
          <w:b/>
          <w:bCs/>
          <w:sz w:val="28"/>
          <w:szCs w:val="20"/>
          <w:lang w:val="es-MX"/>
        </w:rPr>
        <w:t>del Órgano de Operación Administrativa Desconcentrada Regional Nuevo León, para el Ejercicio 2025.</w:t>
      </w:r>
    </w:p>
    <w:p w14:paraId="7E42D4C9" w14:textId="77777777" w:rsidR="002C5BE8" w:rsidRPr="00B6541E" w:rsidRDefault="002C5BE8" w:rsidP="002C5BE8">
      <w:pPr>
        <w:spacing w:line="276" w:lineRule="auto"/>
        <w:ind w:left="426"/>
        <w:jc w:val="both"/>
        <w:rPr>
          <w:rFonts w:ascii="Montserrat Medium" w:eastAsia="Calibri" w:hAnsi="Montserrat Medium" w:cs="Arial"/>
          <w:b/>
          <w:bCs/>
          <w:sz w:val="20"/>
          <w:szCs w:val="20"/>
          <w:lang w:val="es-MX"/>
        </w:rPr>
      </w:pPr>
      <w:r w:rsidRPr="00B6541E">
        <w:rPr>
          <w:rFonts w:ascii="Montserrat Medium" w:eastAsia="Calibri" w:hAnsi="Montserrat Medium" w:cs="Arial"/>
          <w:b/>
          <w:bCs/>
          <w:sz w:val="20"/>
          <w:szCs w:val="20"/>
          <w:lang w:val="es-MX"/>
        </w:rPr>
        <w:t xml:space="preserve">                                                                                                                                                                                                                                                                                                                                                                                                                                                                                                                                                                                                                                                                                                                                                                                                                                                                                                                                                                                                                                                                                                                                                                                                                                                                                                                                                                                                                                                                                                                                                                                                                                                                                                                                                                                                                                                                                                                                                                                                                                                                                                                                                                                                                                                                                                                                                                                                                                                                                                                                                                                                                                                                                                                                                                                                                                                                                                                                                                                                                                                                                                                                                                                                                                                                                                                                                                                                                                                                                                                                                                                                                                                                                                                                                                                                                                                                                                                                                                                                                                                                                                                                                                                                                                                                                                                                                                                                                                                                                                                                                                                                                                                                                                                                                                                                                                                                                                                                                                                                                                                                                                                                                                                                                                                                                                                                                                                                                                                                                                                                                                                                                                                                                                                                                                                                                                                                                                                                                                                                                                                                                                                                                                                                                                                                                                                                                                                                                                                                                                                                                                                                                                                                                                                                                                                                                                                                                                                                                                                                                                                                                                                                                                                                                                                                                                                                                                                                                                                                                                                                                                                                                                                                                                                                                                                                                                                                                                                                                                                                                                                                                                                                                                                                                                                                                                                                                                                                                                                                                                                                                                                                                                                                                                                                                                                                                                                                                                                                                                                                                                                                                                                                                                                                                                                                                                                                                                                                                                                                                                                                                                                                                                                                                                                                                                                                                                                                                                                                                                                                                                                                                                                                                                                                                                                                                                                                                                                                                                                                                                                                                                                                                                                                                                                                                                                                                                                                                                                                                                                                                                                                                                                                                                                                                                                                                                                                                                                                                                                                                                                                                                                                                                                                                                                                                                                                                                                                                                                                                                                                                                                                                                                                                                                                                                                                                                                                                                                                                                                                                                                                                                                                                                                                                                                                                                                                                                                                                                                                                                                                                                                                                                                                                                                                                                                                                                                                                                                                                                                                                                                                                                                                                                                                                                                                                                                                                                                                                                                                                                                                                                                                                                                                                                           </w:t>
      </w:r>
    </w:p>
    <w:p w14:paraId="64EA24B8" w14:textId="685538D2" w:rsidR="002C5BE8" w:rsidRPr="00B6541E" w:rsidRDefault="002C5BE8" w:rsidP="002C5BE8">
      <w:pPr>
        <w:spacing w:line="276" w:lineRule="auto"/>
        <w:ind w:left="426"/>
        <w:jc w:val="both"/>
        <w:rPr>
          <w:rFonts w:ascii="Montserrat Medium" w:eastAsia="Calibri" w:hAnsi="Montserrat Medium" w:cs="Arial"/>
          <w:b/>
          <w:bCs/>
          <w:sz w:val="16"/>
          <w:szCs w:val="16"/>
          <w:lang w:val="es-MX"/>
        </w:rPr>
      </w:pPr>
      <w:r w:rsidRPr="00B6541E">
        <w:rPr>
          <w:rFonts w:ascii="Montserrat Medium" w:eastAsia="Calibri" w:hAnsi="Montserrat Medium" w:cs="Arial"/>
          <w:b/>
          <w:bCs/>
          <w:sz w:val="16"/>
          <w:szCs w:val="16"/>
          <w:lang w:val="es-MX"/>
        </w:rPr>
        <w:t xml:space="preserve">EL INSTITUTO MEXICANO DEL SEGURO SOCIAL, CONVOCA A LA PRESENTE LICITACION PÚBLICA NACIONAL, EN CUMPLIMIENTO DE LAS DISPOSICIONES DEL ARTÍCULO 134 DE LA CONSTITUCIÓN POLÍTICA DE LOS ESTADOS UNIDOS MEXICANOS, LOS ARTÍCULOS 25, 26, FRACCIÓN I, 26 Bis., FRACCIÓN II, 28, FRACCIÓN I, </w:t>
      </w:r>
      <w:r w:rsidR="00271630" w:rsidRPr="003D74E8">
        <w:rPr>
          <w:rFonts w:ascii="Montserrat Medium" w:eastAsia="Calibri" w:hAnsi="Montserrat Medium" w:cs="Arial"/>
          <w:b/>
          <w:bCs/>
          <w:sz w:val="16"/>
          <w:szCs w:val="16"/>
          <w:lang w:val="es-MX"/>
        </w:rPr>
        <w:t>32 PÁRRAFO TERCERO</w:t>
      </w:r>
      <w:r w:rsidR="00271630">
        <w:rPr>
          <w:rFonts w:ascii="Montserrat Medium" w:eastAsia="Calibri" w:hAnsi="Montserrat Medium" w:cs="Arial"/>
          <w:b/>
          <w:bCs/>
          <w:sz w:val="16"/>
          <w:szCs w:val="16"/>
          <w:lang w:val="es-MX"/>
        </w:rPr>
        <w:t>, 47</w:t>
      </w:r>
      <w:r w:rsidRPr="00B6541E">
        <w:rPr>
          <w:rFonts w:ascii="Montserrat Medium" w:eastAsia="Calibri" w:hAnsi="Montserrat Medium" w:cs="Arial"/>
          <w:b/>
          <w:bCs/>
          <w:sz w:val="16"/>
          <w:szCs w:val="16"/>
          <w:lang w:val="es-MX"/>
        </w:rPr>
        <w:t xml:space="preserve"> Y DEMÁS RELATIVOS Y APLICABLES DE LA LEY DE ADQUISICIONES, ARRENDAMIENTOS Y SERVICIOS DEL SECTOR PÚBLICO Y SU REGLAMENTO EN VIGOR, EL ARTÍCULO 8 DE LA LEY FEDERAL DE AUSTERIDAD REPUBLICANA, ASÍ COMO LAS DEMÁS DISPOSICIONES LEGALES VIGENTES EN LA MATERIA.</w:t>
      </w:r>
    </w:p>
    <w:p w14:paraId="058F90DF" w14:textId="77777777" w:rsidR="002C5BE8" w:rsidRPr="00B6541E" w:rsidRDefault="002C5BE8" w:rsidP="002C5BE8">
      <w:pPr>
        <w:spacing w:after="200" w:line="276" w:lineRule="auto"/>
        <w:ind w:left="426"/>
        <w:jc w:val="center"/>
        <w:rPr>
          <w:rFonts w:ascii="Montserrat Medium" w:eastAsia="Calibri" w:hAnsi="Montserrat Medium" w:cs="Arial"/>
          <w:b/>
          <w:sz w:val="20"/>
          <w:szCs w:val="20"/>
          <w:u w:val="single"/>
          <w:lang w:val="es-MX"/>
        </w:rPr>
      </w:pPr>
    </w:p>
    <w:p w14:paraId="6FB56F4F" w14:textId="77777777" w:rsidR="002C5BE8" w:rsidRDefault="002C5BE8" w:rsidP="002C5BE8">
      <w:pPr>
        <w:spacing w:after="200" w:line="276" w:lineRule="auto"/>
        <w:ind w:left="426"/>
        <w:jc w:val="center"/>
        <w:rPr>
          <w:rFonts w:ascii="Montserrat Medium" w:eastAsia="Calibri" w:hAnsi="Montserrat Medium" w:cs="Arial"/>
          <w:b/>
          <w:sz w:val="20"/>
          <w:szCs w:val="20"/>
          <w:u w:val="single"/>
          <w:lang w:val="es-MX"/>
        </w:rPr>
      </w:pPr>
    </w:p>
    <w:p w14:paraId="1E7C21A9"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1B2422E5"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45B5E24"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03778B3"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7B1E3AE6"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1C67B85"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26044C2D" w14:textId="77777777" w:rsidR="00BB3B92" w:rsidRDefault="00BB3B92" w:rsidP="000722E4">
      <w:pPr>
        <w:spacing w:after="200" w:line="276" w:lineRule="auto"/>
        <w:rPr>
          <w:rFonts w:ascii="Montserrat Medium" w:eastAsia="Calibri" w:hAnsi="Montserrat Medium" w:cs="Arial"/>
          <w:b/>
          <w:sz w:val="20"/>
          <w:szCs w:val="20"/>
          <w:u w:val="single"/>
          <w:lang w:val="es-MX"/>
        </w:rPr>
      </w:pPr>
    </w:p>
    <w:p w14:paraId="74C118D4" w14:textId="77777777" w:rsidR="00596F61" w:rsidRPr="00B6541E" w:rsidRDefault="00596F61" w:rsidP="000722E4">
      <w:pPr>
        <w:spacing w:after="200" w:line="276" w:lineRule="auto"/>
        <w:rPr>
          <w:rFonts w:ascii="Montserrat Medium" w:eastAsia="Calibri" w:hAnsi="Montserrat Medium" w:cs="Arial"/>
          <w:b/>
          <w:sz w:val="20"/>
          <w:szCs w:val="20"/>
          <w:u w:val="single"/>
          <w:lang w:val="es-MX"/>
        </w:rPr>
      </w:pPr>
    </w:p>
    <w:p w14:paraId="0DEB24C1" w14:textId="77777777" w:rsidR="002C5BE8" w:rsidRPr="00BB3B92" w:rsidRDefault="002C5BE8" w:rsidP="00BB3B92">
      <w:pPr>
        <w:spacing w:after="200" w:line="276" w:lineRule="auto"/>
        <w:ind w:left="426"/>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lastRenderedPageBreak/>
        <w:t>ÍNDICE</w:t>
      </w:r>
    </w:p>
    <w:p w14:paraId="10EDC1C1" w14:textId="77777777" w:rsidR="002C5BE8" w:rsidRPr="00B6541E" w:rsidRDefault="002C5BE8" w:rsidP="002C5BE8">
      <w:pPr>
        <w:spacing w:after="240" w:line="276" w:lineRule="auto"/>
        <w:ind w:left="426" w:hanging="567"/>
        <w:contextualSpacing/>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w:t>
      </w:r>
      <w:r w:rsidRPr="00B6541E">
        <w:rPr>
          <w:rFonts w:ascii="Montserrat Medium" w:eastAsia="Calibri" w:hAnsi="Montserrat Medium" w:cs="Arial"/>
          <w:b/>
          <w:sz w:val="18"/>
          <w:szCs w:val="18"/>
          <w:lang w:val="es-MX"/>
        </w:rPr>
        <w:tab/>
        <w:t>Datos generales o de identificación de la Licitación Pública Nacional</w:t>
      </w:r>
      <w:r w:rsidRPr="00B6541E">
        <w:rPr>
          <w:rFonts w:ascii="Montserrat Medium" w:eastAsia="Calibri" w:hAnsi="Montserrat Medium" w:cs="Arial"/>
          <w:sz w:val="18"/>
          <w:szCs w:val="18"/>
          <w:lang w:val="es-MX"/>
        </w:rPr>
        <w:t>.</w:t>
      </w:r>
    </w:p>
    <w:p w14:paraId="0C2EC117" w14:textId="77777777" w:rsidR="002C5BE8" w:rsidRPr="00B6541E" w:rsidRDefault="002C5BE8" w:rsidP="002C5BE8">
      <w:pPr>
        <w:tabs>
          <w:tab w:val="left" w:pos="709"/>
        </w:tabs>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II.</w:t>
      </w:r>
      <w:r w:rsidRPr="00B6541E">
        <w:rPr>
          <w:rFonts w:ascii="Montserrat Medium" w:eastAsia="Calibri" w:hAnsi="Montserrat Medium" w:cs="Arial"/>
          <w:b/>
          <w:sz w:val="18"/>
          <w:szCs w:val="18"/>
          <w:lang w:val="es-MX"/>
        </w:rPr>
        <w:tab/>
        <w:t>Objeto y alcance de la Licitación Pública Nacional</w:t>
      </w:r>
      <w:r w:rsidRPr="00B6541E">
        <w:rPr>
          <w:rFonts w:ascii="Montserrat Medium" w:eastAsia="Calibri" w:hAnsi="Montserrat Medium" w:cs="Arial"/>
          <w:sz w:val="18"/>
          <w:szCs w:val="18"/>
          <w:lang w:val="es-MX"/>
        </w:rPr>
        <w:t>.</w:t>
      </w:r>
    </w:p>
    <w:p w14:paraId="78B236C4" w14:textId="77777777" w:rsidR="002C5BE8" w:rsidRPr="00B6541E" w:rsidRDefault="002C5BE8" w:rsidP="0014632F">
      <w:pPr>
        <w:numPr>
          <w:ilvl w:val="0"/>
          <w:numId w:val="7"/>
        </w:numPr>
        <w:tabs>
          <w:tab w:val="left" w:pos="567"/>
        </w:tabs>
        <w:spacing w:after="24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Forma y términos que regirán los diversos actos del procedimiento de Licitación Pública Nacional</w:t>
      </w:r>
      <w:r w:rsidRPr="00B6541E">
        <w:rPr>
          <w:rFonts w:ascii="Montserrat Medium" w:eastAsia="Calibri" w:hAnsi="Montserrat Medium" w:cs="Arial"/>
          <w:sz w:val="18"/>
          <w:szCs w:val="18"/>
          <w:lang w:val="es-MX"/>
        </w:rPr>
        <w:t>.</w:t>
      </w:r>
    </w:p>
    <w:p w14:paraId="67EBEBDF" w14:textId="77777777" w:rsidR="002C5BE8" w:rsidRPr="00B6541E" w:rsidRDefault="002C5BE8" w:rsidP="0014632F">
      <w:pPr>
        <w:numPr>
          <w:ilvl w:val="0"/>
          <w:numId w:val="7"/>
        </w:numPr>
        <w:spacing w:after="24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Requisitos que los licitantes deben cumplir:</w:t>
      </w:r>
    </w:p>
    <w:p w14:paraId="60C4AECA" w14:textId="77777777" w:rsidR="002C5BE8" w:rsidRPr="00B6541E" w:rsidRDefault="002C5BE8" w:rsidP="002C5BE8">
      <w:pPr>
        <w:spacing w:after="240" w:line="276" w:lineRule="auto"/>
        <w:ind w:left="426"/>
        <w:contextualSpacing/>
        <w:jc w:val="both"/>
        <w:rPr>
          <w:rFonts w:ascii="Montserrat Medium" w:eastAsia="Calibri" w:hAnsi="Montserrat Medium" w:cs="Arial"/>
          <w:i/>
          <w:sz w:val="18"/>
          <w:szCs w:val="18"/>
          <w:lang w:val="es-MX"/>
        </w:rPr>
      </w:pPr>
      <w:r w:rsidRPr="00B6541E">
        <w:rPr>
          <w:rFonts w:ascii="Montserrat Medium" w:eastAsia="Calibri" w:hAnsi="Montserrat Medium" w:cs="Arial"/>
          <w:sz w:val="18"/>
          <w:szCs w:val="18"/>
          <w:lang w:val="es-MX"/>
        </w:rPr>
        <w:t>IV. 1 Aspectos Técnicos.</w:t>
      </w:r>
    </w:p>
    <w:p w14:paraId="747260FC" w14:textId="77777777" w:rsidR="002C5BE8" w:rsidRPr="00B6541E" w:rsidRDefault="002C5BE8" w:rsidP="002C5BE8">
      <w:pPr>
        <w:spacing w:after="240" w:line="276" w:lineRule="auto"/>
        <w:ind w:left="426"/>
        <w:contextualSpacing/>
        <w:jc w:val="both"/>
        <w:rPr>
          <w:rFonts w:ascii="Montserrat Medium" w:eastAsia="Calibri" w:hAnsi="Montserrat Medium" w:cs="Arial"/>
          <w:i/>
          <w:sz w:val="18"/>
          <w:szCs w:val="18"/>
          <w:lang w:val="es-MX"/>
        </w:rPr>
      </w:pPr>
      <w:r w:rsidRPr="00B6541E">
        <w:rPr>
          <w:rFonts w:ascii="Montserrat Medium" w:eastAsia="Calibri" w:hAnsi="Montserrat Medium" w:cs="Arial"/>
          <w:sz w:val="18"/>
          <w:szCs w:val="18"/>
          <w:lang w:val="es-MX"/>
        </w:rPr>
        <w:t>IV. 2 Requisitos Económicos.</w:t>
      </w:r>
    </w:p>
    <w:p w14:paraId="62FF8913" w14:textId="77777777" w:rsidR="002C5BE8" w:rsidRDefault="002C5BE8" w:rsidP="002C5BE8">
      <w:pPr>
        <w:widowControl w:val="0"/>
        <w:spacing w:after="240" w:line="276" w:lineRule="auto"/>
        <w:ind w:left="426" w:right="-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IV.3 Causas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w:t>
      </w:r>
    </w:p>
    <w:p w14:paraId="003A7C8A" w14:textId="77777777" w:rsidR="002C5BE8" w:rsidRPr="00BB3B92" w:rsidRDefault="002C5BE8" w:rsidP="00BB3B92">
      <w:pPr>
        <w:widowControl w:val="0"/>
        <w:spacing w:after="240" w:line="276" w:lineRule="auto"/>
        <w:ind w:right="-1"/>
        <w:contextualSpacing/>
        <w:jc w:val="both"/>
        <w:rPr>
          <w:rFonts w:ascii="Montserrat Medium" w:eastAsia="Calibri" w:hAnsi="Montserrat Medium" w:cs="Arial"/>
          <w:sz w:val="10"/>
          <w:szCs w:val="10"/>
          <w:lang w:val="es-MX"/>
        </w:rPr>
      </w:pPr>
    </w:p>
    <w:p w14:paraId="5EC87D6B" w14:textId="77777777" w:rsidR="002C5BE8" w:rsidRPr="00B6541E" w:rsidRDefault="002C5BE8" w:rsidP="0014632F">
      <w:pPr>
        <w:numPr>
          <w:ilvl w:val="0"/>
          <w:numId w:val="7"/>
        </w:numPr>
        <w:spacing w:after="20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Criterios específicos conforme a los cuales se evaluarán las proposiciones y se adjudicará el contrato respectivo:</w:t>
      </w:r>
    </w:p>
    <w:p w14:paraId="4C80500F" w14:textId="77777777" w:rsidR="002C5BE8" w:rsidRPr="00B6541E" w:rsidRDefault="002C5BE8" w:rsidP="002C5BE8">
      <w:pPr>
        <w:spacing w:after="200" w:line="276" w:lineRule="auto"/>
        <w:ind w:left="426" w:hanging="142"/>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V.1 Criterios de Evaluación.</w:t>
      </w:r>
    </w:p>
    <w:p w14:paraId="718C1DAC" w14:textId="77777777" w:rsidR="002C5BE8" w:rsidRPr="00B6541E" w:rsidRDefault="002C5BE8" w:rsidP="002C5BE8">
      <w:pPr>
        <w:spacing w:after="240" w:line="276" w:lineRule="auto"/>
        <w:ind w:left="426" w:hanging="142"/>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V.2 Criterios de Adjudicación.</w:t>
      </w:r>
    </w:p>
    <w:p w14:paraId="275B419A"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w:t>
      </w:r>
      <w:r w:rsidRPr="00B6541E">
        <w:rPr>
          <w:rFonts w:ascii="Montserrat Medium" w:eastAsia="Calibri" w:hAnsi="Montserrat Medium" w:cs="Arial"/>
          <w:b/>
          <w:sz w:val="18"/>
          <w:szCs w:val="18"/>
          <w:lang w:val="es-MX"/>
        </w:rPr>
        <w:tab/>
        <w:t>Documentos y datos que deberán presentar los licitantes.</w:t>
      </w:r>
    </w:p>
    <w:p w14:paraId="72F07CFF"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VII.</w:t>
      </w:r>
      <w:r w:rsidRPr="00B6541E">
        <w:rPr>
          <w:rFonts w:ascii="Montserrat Medium" w:eastAsia="Calibri" w:hAnsi="Montserrat Medium" w:cs="Arial"/>
          <w:b/>
          <w:sz w:val="18"/>
          <w:szCs w:val="18"/>
          <w:lang w:val="es-MX"/>
        </w:rPr>
        <w:tab/>
        <w:t>Domicilio de las oficinas de la autoridad administrativa competente y la dirección electrónica de CompraNet, en que podrán presentarse inconformidades contra los actos de la Licitación Pública Nacional.</w:t>
      </w:r>
    </w:p>
    <w:p w14:paraId="0EF82A7E"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VIII.</w:t>
      </w:r>
      <w:r w:rsidRPr="00B6541E">
        <w:rPr>
          <w:rFonts w:ascii="Montserrat Medium" w:eastAsia="Calibri" w:hAnsi="Montserrat Medium" w:cs="Arial"/>
          <w:b/>
          <w:sz w:val="18"/>
          <w:szCs w:val="18"/>
          <w:lang w:val="es-MX"/>
        </w:rPr>
        <w:tab/>
        <w:t>Anexos.</w:t>
      </w:r>
    </w:p>
    <w:p w14:paraId="6182CDF5"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01 Aspectos Técnicos a cubrir por el proveedor.</w:t>
      </w:r>
    </w:p>
    <w:p w14:paraId="722413F5"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02 Modelo de Contrato</w:t>
      </w:r>
    </w:p>
    <w:p w14:paraId="6D1E83AE"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03 Propuesta Técnica</w:t>
      </w:r>
    </w:p>
    <w:p w14:paraId="46AE96C8"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IX.</w:t>
      </w:r>
      <w:r w:rsidRPr="00B6541E">
        <w:rPr>
          <w:rFonts w:ascii="Montserrat Medium" w:eastAsia="Calibri" w:hAnsi="Montserrat Medium" w:cs="Arial"/>
          <w:b/>
          <w:sz w:val="18"/>
          <w:szCs w:val="18"/>
          <w:lang w:val="es-MX"/>
        </w:rPr>
        <w:tab/>
        <w:t xml:space="preserve">Formatos.                                  </w:t>
      </w:r>
    </w:p>
    <w:p w14:paraId="32DB5824" w14:textId="77777777" w:rsidR="002C5BE8" w:rsidRPr="00B6541E" w:rsidRDefault="002C5BE8" w:rsidP="002C5BE8">
      <w:pPr>
        <w:spacing w:after="24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01  Manifestación que el Licitante es de Nacionalidad Mexicana</w:t>
      </w:r>
    </w:p>
    <w:p w14:paraId="23D11C9F" w14:textId="77777777" w:rsidR="002C5BE8" w:rsidRPr="00B6541E" w:rsidRDefault="002C5BE8" w:rsidP="002C5BE8">
      <w:pPr>
        <w:spacing w:after="24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Formato 02  Interés en Participar </w:t>
      </w:r>
    </w:p>
    <w:p w14:paraId="2843B470"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03  Escrito que deberán presentar las personas para intervenir en el acto de presentación y  apertura de proposiciones técnicas y económicas para dar cumplimiento a lo dispuesto en el artículo 29, fracción VI de la ley de Adquisiciones, Arrendamientos y Servicios de Sector Público.</w:t>
      </w:r>
    </w:p>
    <w:p w14:paraId="486DFAC3" w14:textId="77777777" w:rsidR="002C5BE8" w:rsidRPr="00B6541E" w:rsidRDefault="002C5BE8" w:rsidP="002C5BE8">
      <w:pPr>
        <w:spacing w:after="200" w:line="276" w:lineRule="auto"/>
        <w:ind w:left="426"/>
        <w:rPr>
          <w:rFonts w:ascii="Montserrat Medium" w:eastAsia="Calibri" w:hAnsi="Montserrat Medium" w:cs="Arial"/>
          <w:bCs/>
          <w:iCs/>
          <w:sz w:val="18"/>
          <w:szCs w:val="18"/>
          <w:lang w:val="es-MX"/>
        </w:rPr>
      </w:pPr>
      <w:r w:rsidRPr="00B6541E">
        <w:rPr>
          <w:rFonts w:ascii="Montserrat Medium" w:eastAsia="Calibri" w:hAnsi="Montserrat Medium" w:cs="Arial"/>
          <w:sz w:val="18"/>
          <w:szCs w:val="18"/>
          <w:lang w:val="es-MX"/>
        </w:rPr>
        <w:t xml:space="preserve">Formato 04   </w:t>
      </w:r>
      <w:r w:rsidRPr="00B6541E">
        <w:rPr>
          <w:rFonts w:ascii="Montserrat Medium" w:eastAsia="Calibri" w:hAnsi="Montserrat Medium" w:cs="Arial"/>
          <w:bCs/>
          <w:iCs/>
          <w:sz w:val="18"/>
          <w:szCs w:val="18"/>
          <w:lang w:val="es-MX"/>
        </w:rPr>
        <w:t>Información para acreditar la existencia y personalidad del licitante</w:t>
      </w:r>
    </w:p>
    <w:p w14:paraId="3E39EF05"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05 Declaración escrita bajo protesta de decir verdad de no encontrarse en alguno de los supuestos establecidos por los artículos 50 y 60 de la ley de adquisiciones, arrendamientos y servicios del sector público.</w:t>
      </w:r>
    </w:p>
    <w:p w14:paraId="4F936709"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06  Declaración de integridad</w:t>
      </w:r>
    </w:p>
    <w:p w14:paraId="64E4A467"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07  Propuesta económica</w:t>
      </w:r>
    </w:p>
    <w:p w14:paraId="3283DEFB"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08  Manifestación, bajo protesta de decir verdad, de la estratificación de micro, pequeña o mediana empresa (</w:t>
      </w:r>
      <w:proofErr w:type="spellStart"/>
      <w:r w:rsidRPr="00B6541E">
        <w:rPr>
          <w:rFonts w:ascii="Montserrat Medium" w:eastAsia="Calibri" w:hAnsi="Montserrat Medium" w:cs="Arial"/>
          <w:sz w:val="18"/>
          <w:szCs w:val="18"/>
          <w:lang w:val="es-MX"/>
        </w:rPr>
        <w:t>Mipymes</w:t>
      </w:r>
      <w:proofErr w:type="spellEnd"/>
      <w:r w:rsidRPr="00B6541E">
        <w:rPr>
          <w:rFonts w:ascii="Montserrat Medium" w:eastAsia="Calibri" w:hAnsi="Montserrat Medium" w:cs="Arial"/>
          <w:sz w:val="18"/>
          <w:szCs w:val="18"/>
          <w:lang w:val="es-MX"/>
        </w:rPr>
        <w:t>)</w:t>
      </w:r>
    </w:p>
    <w:p w14:paraId="080E1BAD" w14:textId="77777777" w:rsidR="002C5BE8" w:rsidRPr="00B6541E" w:rsidRDefault="002C5BE8" w:rsidP="002C5BE8">
      <w:pPr>
        <w:spacing w:after="200" w:line="276" w:lineRule="auto"/>
        <w:ind w:left="426"/>
        <w:rPr>
          <w:rFonts w:ascii="Montserrat Medium" w:eastAsia="Calibri" w:hAnsi="Montserrat Medium" w:cs="Times New Roman"/>
          <w:sz w:val="18"/>
          <w:szCs w:val="18"/>
          <w:lang w:val="es-MX"/>
        </w:rPr>
      </w:pPr>
      <w:r w:rsidRPr="00B6541E">
        <w:rPr>
          <w:rFonts w:ascii="Montserrat Medium" w:eastAsia="Calibri" w:hAnsi="Montserrat Medium" w:cs="Arial"/>
          <w:sz w:val="18"/>
          <w:szCs w:val="18"/>
          <w:lang w:val="es-MX"/>
        </w:rPr>
        <w:t xml:space="preserve">Formato 09  </w:t>
      </w:r>
      <w:r>
        <w:rPr>
          <w:rFonts w:ascii="Montserrat Medium" w:eastAsia="Calibri" w:hAnsi="Montserrat Medium" w:cs="Times New Roman"/>
          <w:sz w:val="18"/>
          <w:szCs w:val="18"/>
          <w:lang w:val="es-MX"/>
        </w:rPr>
        <w:t>N/A</w:t>
      </w:r>
    </w:p>
    <w:p w14:paraId="2048832F" w14:textId="77777777" w:rsidR="002C5BE8" w:rsidRPr="00B6541E" w:rsidRDefault="002C5BE8" w:rsidP="002C5BE8">
      <w:pPr>
        <w:spacing w:after="200" w:line="276" w:lineRule="auto"/>
        <w:ind w:left="426"/>
        <w:rPr>
          <w:rFonts w:ascii="Montserrat Medium" w:eastAsia="Calibri" w:hAnsi="Montserrat Medium" w:cs="Times New Roman"/>
          <w:sz w:val="18"/>
          <w:szCs w:val="18"/>
          <w:lang w:val="es-MX"/>
        </w:rPr>
      </w:pPr>
      <w:r w:rsidRPr="00B6541E">
        <w:rPr>
          <w:rFonts w:ascii="Montserrat Medium" w:eastAsia="Calibri" w:hAnsi="Montserrat Medium" w:cs="Times New Roman"/>
          <w:sz w:val="18"/>
          <w:szCs w:val="18"/>
          <w:lang w:val="es-MX"/>
        </w:rPr>
        <w:lastRenderedPageBreak/>
        <w:t>Formato  10 Constancia de recepción de documentos que el licitante entrega a la convocante en el acto de presentación y apertura de proposiciones</w:t>
      </w:r>
    </w:p>
    <w:p w14:paraId="7DB4D910" w14:textId="77777777" w:rsidR="002C5BE8" w:rsidRPr="00B6541E" w:rsidRDefault="002C5BE8" w:rsidP="002C5BE8">
      <w:pPr>
        <w:spacing w:after="200" w:line="276" w:lineRule="auto"/>
        <w:ind w:left="426" w:hanging="567"/>
        <w:jc w:val="center"/>
        <w:rPr>
          <w:rFonts w:ascii="Montserrat Medium" w:eastAsia="Calibri" w:hAnsi="Montserrat Medium" w:cs="Tahoma"/>
          <w:b/>
          <w:sz w:val="18"/>
          <w:szCs w:val="18"/>
          <w:lang w:val="es-MX"/>
        </w:rPr>
      </w:pPr>
      <w:r w:rsidRPr="00B6541E">
        <w:rPr>
          <w:rFonts w:ascii="Montserrat Medium" w:eastAsia="Calibri" w:hAnsi="Montserrat Medium" w:cs="Tahoma"/>
          <w:b/>
          <w:sz w:val="18"/>
          <w:szCs w:val="18"/>
          <w:lang w:val="es-MX"/>
        </w:rPr>
        <w:t>Calendario de Eventos</w:t>
      </w:r>
    </w:p>
    <w:p w14:paraId="1DF845F5" w14:textId="77777777" w:rsidR="002C5BE8" w:rsidRPr="00B6541E" w:rsidRDefault="002C5BE8" w:rsidP="002C5BE8">
      <w:pPr>
        <w:spacing w:after="200" w:line="276" w:lineRule="auto"/>
        <w:ind w:left="426" w:hanging="567"/>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PUBLICACIÓN DE LA CONVOCATORIA EN EL SISTEMA COMPRANET Y ENVIÓ DEL RESUMEN AL DIARIO OFICIAL DE LA FEDERACIÓN</w:t>
      </w:r>
    </w:p>
    <w:tbl>
      <w:tblPr>
        <w:tblW w:w="9000" w:type="dxa"/>
        <w:jc w:val="center"/>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260"/>
      </w:tblGrid>
      <w:tr w:rsidR="002C5BE8" w:rsidRPr="00B6541E" w14:paraId="7C82B792" w14:textId="77777777" w:rsidTr="00A55FB0">
        <w:trPr>
          <w:trHeight w:val="379"/>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A08751" w14:textId="77777777" w:rsidR="002C5BE8" w:rsidRPr="00B6541E" w:rsidRDefault="002C5BE8" w:rsidP="00A55FB0">
            <w:pPr>
              <w:spacing w:line="276" w:lineRule="auto"/>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DIA:</w:t>
            </w:r>
          </w:p>
        </w:tc>
        <w:tc>
          <w:tcPr>
            <w:tcW w:w="1080" w:type="dxa"/>
            <w:tcBorders>
              <w:top w:val="single" w:sz="4" w:space="0" w:color="auto"/>
              <w:left w:val="single" w:sz="4" w:space="0" w:color="auto"/>
              <w:bottom w:val="single" w:sz="4" w:space="0" w:color="auto"/>
              <w:right w:val="single" w:sz="4" w:space="0" w:color="auto"/>
            </w:tcBorders>
            <w:vAlign w:val="center"/>
          </w:tcPr>
          <w:p w14:paraId="21741AED" w14:textId="21CAEA5A"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9410A3">
              <w:rPr>
                <w:rFonts w:ascii="Montserrat Medium" w:eastAsia="Calibri" w:hAnsi="Montserrat Medium" w:cs="Times New Roman"/>
                <w:sz w:val="16"/>
                <w:szCs w:val="18"/>
                <w:lang w:val="es-MX"/>
              </w:rPr>
              <w:t>7</w:t>
            </w:r>
          </w:p>
        </w:tc>
        <w:tc>
          <w:tcPr>
            <w:tcW w:w="900" w:type="dxa"/>
            <w:tcBorders>
              <w:top w:val="single" w:sz="4" w:space="0" w:color="auto"/>
              <w:left w:val="single" w:sz="4" w:space="0" w:color="auto"/>
              <w:bottom w:val="single" w:sz="4" w:space="0" w:color="auto"/>
              <w:right w:val="single" w:sz="4" w:space="0" w:color="auto"/>
            </w:tcBorders>
            <w:vAlign w:val="center"/>
          </w:tcPr>
          <w:p w14:paraId="7E39AA2B"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620" w:type="dxa"/>
            <w:tcBorders>
              <w:top w:val="single" w:sz="4" w:space="0" w:color="auto"/>
              <w:left w:val="single" w:sz="4" w:space="0" w:color="auto"/>
              <w:bottom w:val="single" w:sz="4" w:space="0" w:color="auto"/>
              <w:right w:val="single" w:sz="4" w:space="0" w:color="auto"/>
            </w:tcBorders>
            <w:vAlign w:val="center"/>
          </w:tcPr>
          <w:p w14:paraId="05423D0B" w14:textId="09909F2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900" w:type="dxa"/>
            <w:tcBorders>
              <w:top w:val="single" w:sz="4" w:space="0" w:color="auto"/>
              <w:left w:val="single" w:sz="4" w:space="0" w:color="auto"/>
              <w:bottom w:val="single" w:sz="4" w:space="0" w:color="auto"/>
              <w:right w:val="single" w:sz="4" w:space="0" w:color="auto"/>
            </w:tcBorders>
            <w:vAlign w:val="center"/>
          </w:tcPr>
          <w:p w14:paraId="592C8791"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tc>
        <w:tc>
          <w:tcPr>
            <w:tcW w:w="1080" w:type="dxa"/>
            <w:tcBorders>
              <w:top w:val="single" w:sz="4" w:space="0" w:color="auto"/>
              <w:left w:val="single" w:sz="4" w:space="0" w:color="auto"/>
              <w:bottom w:val="single" w:sz="4" w:space="0" w:color="auto"/>
              <w:right w:val="single" w:sz="4" w:space="0" w:color="auto"/>
            </w:tcBorders>
            <w:vAlign w:val="center"/>
          </w:tcPr>
          <w:p w14:paraId="1C59A4D6"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tcBorders>
              <w:top w:val="single" w:sz="4" w:space="0" w:color="auto"/>
              <w:left w:val="single" w:sz="4" w:space="0" w:color="auto"/>
              <w:bottom w:val="single" w:sz="4" w:space="0" w:color="auto"/>
              <w:right w:val="single" w:sz="4" w:space="0" w:color="auto"/>
            </w:tcBorders>
            <w:vAlign w:val="center"/>
          </w:tcPr>
          <w:p w14:paraId="3615737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HORA:</w:t>
            </w:r>
          </w:p>
        </w:tc>
        <w:tc>
          <w:tcPr>
            <w:tcW w:w="1260" w:type="dxa"/>
            <w:tcBorders>
              <w:top w:val="single" w:sz="4" w:space="0" w:color="auto"/>
              <w:left w:val="single" w:sz="4" w:space="0" w:color="auto"/>
              <w:bottom w:val="single" w:sz="4" w:space="0" w:color="auto"/>
              <w:right w:val="single" w:sz="4" w:space="0" w:color="auto"/>
            </w:tcBorders>
            <w:vAlign w:val="center"/>
          </w:tcPr>
          <w:p w14:paraId="6FFA9DC0" w14:textId="0061001B" w:rsidR="002C5BE8" w:rsidRPr="00B6541E" w:rsidRDefault="00596F61"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09</w:t>
            </w:r>
            <w:r w:rsidR="002C5BE8" w:rsidRPr="00B6541E">
              <w:rPr>
                <w:rFonts w:ascii="Montserrat Medium" w:eastAsia="Calibri" w:hAnsi="Montserrat Medium" w:cs="Times New Roman"/>
                <w:sz w:val="16"/>
                <w:szCs w:val="18"/>
                <w:lang w:val="es-MX"/>
              </w:rPr>
              <w:t>:00 HRS</w:t>
            </w:r>
          </w:p>
        </w:tc>
      </w:tr>
    </w:tbl>
    <w:p w14:paraId="7109A588" w14:textId="77777777" w:rsidR="0097364E" w:rsidRDefault="0097364E" w:rsidP="002C5BE8">
      <w:pPr>
        <w:spacing w:after="200" w:line="276" w:lineRule="auto"/>
        <w:ind w:left="426"/>
        <w:jc w:val="center"/>
        <w:rPr>
          <w:rFonts w:ascii="Montserrat Medium" w:eastAsia="Calibri" w:hAnsi="Montserrat Medium" w:cs="Arial"/>
          <w:b/>
          <w:sz w:val="16"/>
          <w:szCs w:val="18"/>
        </w:rPr>
      </w:pPr>
    </w:p>
    <w:p w14:paraId="3DC960BD" w14:textId="00845DA8" w:rsidR="002C5BE8" w:rsidRPr="00B6541E" w:rsidRDefault="0097364E" w:rsidP="002C5BE8">
      <w:pPr>
        <w:spacing w:after="200" w:line="276" w:lineRule="auto"/>
        <w:ind w:left="426"/>
        <w:jc w:val="center"/>
        <w:rPr>
          <w:rFonts w:ascii="Montserrat Medium" w:eastAsia="Calibri" w:hAnsi="Montserrat Medium" w:cs="Arial"/>
          <w:b/>
          <w:sz w:val="16"/>
          <w:szCs w:val="18"/>
          <w:lang w:val="es-MX"/>
        </w:rPr>
      </w:pPr>
      <w:r w:rsidRPr="0097364E">
        <w:rPr>
          <w:rFonts w:ascii="Montserrat Medium" w:eastAsia="Calibri" w:hAnsi="Montserrat Medium" w:cs="Arial"/>
          <w:b/>
          <w:sz w:val="16"/>
          <w:szCs w:val="18"/>
        </w:rPr>
        <w:t>PRESENTACION DE MUESTRAS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5EAB3051" w14:textId="77777777" w:rsidTr="00A55FB0">
        <w:trPr>
          <w:trHeight w:val="294"/>
          <w:jc w:val="center"/>
        </w:trPr>
        <w:tc>
          <w:tcPr>
            <w:tcW w:w="1260" w:type="dxa"/>
            <w:vAlign w:val="center"/>
          </w:tcPr>
          <w:p w14:paraId="71910082"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62CD70DD" w14:textId="478D5A53" w:rsidR="002C5BE8" w:rsidRPr="00B6541E" w:rsidRDefault="0097364E"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9410A3">
              <w:rPr>
                <w:rFonts w:ascii="Montserrat Medium" w:eastAsia="Calibri" w:hAnsi="Montserrat Medium" w:cs="Times New Roman"/>
                <w:sz w:val="16"/>
                <w:szCs w:val="18"/>
                <w:lang w:val="es-MX"/>
              </w:rPr>
              <w:t>8</w:t>
            </w:r>
          </w:p>
        </w:tc>
        <w:tc>
          <w:tcPr>
            <w:tcW w:w="900" w:type="dxa"/>
            <w:vAlign w:val="center"/>
          </w:tcPr>
          <w:p w14:paraId="7E6FAF04"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1D9A1967" w14:textId="0683A24B" w:rsidR="002C5BE8" w:rsidRPr="00B6541E" w:rsidRDefault="000722E4"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w:t>
            </w:r>
            <w:r w:rsidR="0097364E">
              <w:rPr>
                <w:rFonts w:ascii="Montserrat Medium" w:eastAsia="Calibri" w:hAnsi="Montserrat Medium" w:cs="Times New Roman"/>
                <w:sz w:val="16"/>
                <w:szCs w:val="18"/>
                <w:lang w:val="es-MX"/>
              </w:rPr>
              <w:t>iciembre</w:t>
            </w:r>
          </w:p>
        </w:tc>
        <w:tc>
          <w:tcPr>
            <w:tcW w:w="1080" w:type="dxa"/>
            <w:vAlign w:val="center"/>
          </w:tcPr>
          <w:p w14:paraId="3BCD3C17"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4B87169F" w14:textId="54B4392A" w:rsidR="002C5BE8" w:rsidRPr="00B6541E" w:rsidRDefault="0097364E"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187BAA8E"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5B4AC66D" w14:textId="250F39F0" w:rsidR="002C5BE8" w:rsidRPr="00B6541E" w:rsidRDefault="00596F61"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13</w:t>
            </w:r>
            <w:r w:rsidR="0097364E">
              <w:rPr>
                <w:rFonts w:ascii="Montserrat Medium" w:eastAsia="Calibri" w:hAnsi="Montserrat Medium" w:cs="Times New Roman"/>
                <w:sz w:val="16"/>
                <w:szCs w:val="18"/>
                <w:lang w:val="es-MX"/>
              </w:rPr>
              <w:t xml:space="preserve">:00 HRS </w:t>
            </w:r>
          </w:p>
        </w:tc>
      </w:tr>
      <w:tr w:rsidR="002C5BE8" w:rsidRPr="00B6541E" w14:paraId="20F341E3" w14:textId="77777777" w:rsidTr="00BB3B92">
        <w:trPr>
          <w:trHeight w:val="608"/>
          <w:jc w:val="center"/>
        </w:trPr>
        <w:tc>
          <w:tcPr>
            <w:tcW w:w="1260" w:type="dxa"/>
          </w:tcPr>
          <w:p w14:paraId="686982C4"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32CA9642" w14:textId="41CB72D5" w:rsidR="002C5BE8" w:rsidRPr="00B6541E" w:rsidRDefault="002D44A4" w:rsidP="00A55FB0">
            <w:pPr>
              <w:spacing w:after="200" w:line="276" w:lineRule="auto"/>
              <w:jc w:val="both"/>
              <w:rPr>
                <w:rFonts w:ascii="Montserrat Medium" w:eastAsia="Calibri" w:hAnsi="Montserrat Medium" w:cs="Arial"/>
                <w:b/>
                <w:sz w:val="16"/>
                <w:szCs w:val="18"/>
                <w:lang w:val="es-MX"/>
              </w:rPr>
            </w:pPr>
            <w:r>
              <w:rPr>
                <w:rFonts w:ascii="Montserrat Medium" w:eastAsia="Calibri" w:hAnsi="Montserrat Medium" w:cs="Arial"/>
                <w:sz w:val="16"/>
                <w:szCs w:val="18"/>
                <w:shd w:val="clear" w:color="auto" w:fill="FFFFFF"/>
                <w:lang w:val="es-MX"/>
              </w:rPr>
              <w:t xml:space="preserve">Oficina </w:t>
            </w:r>
            <w:r w:rsidR="000722E4">
              <w:rPr>
                <w:rFonts w:ascii="Montserrat Medium" w:eastAsia="Calibri" w:hAnsi="Montserrat Medium" w:cs="Arial"/>
                <w:sz w:val="16"/>
                <w:szCs w:val="18"/>
                <w:shd w:val="clear" w:color="auto" w:fill="FFFFFF"/>
                <w:lang w:val="es-MX"/>
              </w:rPr>
              <w:t xml:space="preserve">de </w:t>
            </w:r>
            <w:r w:rsidR="000722E4" w:rsidRPr="00331BEC">
              <w:rPr>
                <w:rFonts w:ascii="Montserrat Medium" w:eastAsia="Calibri" w:hAnsi="Montserrat Medium" w:cs="Arial"/>
                <w:sz w:val="16"/>
                <w:szCs w:val="18"/>
                <w:shd w:val="clear" w:color="auto" w:fill="FFFFFF"/>
                <w:lang w:val="es-MX"/>
              </w:rPr>
              <w:t>Conservación</w:t>
            </w:r>
            <w:r w:rsidR="0097364E" w:rsidRPr="00331BEC">
              <w:rPr>
                <w:rFonts w:ascii="Montserrat Medium" w:eastAsia="Calibri" w:hAnsi="Montserrat Medium" w:cs="Arial"/>
                <w:sz w:val="16"/>
                <w:szCs w:val="18"/>
                <w:shd w:val="clear" w:color="auto" w:fill="FFFFFF"/>
                <w:lang w:val="es-MX"/>
              </w:rPr>
              <w:t xml:space="preserve"> y Servicios Generales, planta baja del OOAD Regional Nuevo León, ubicado en Gregorio Torres Quevedo No. 1950 </w:t>
            </w:r>
            <w:proofErr w:type="spellStart"/>
            <w:r w:rsidR="0097364E" w:rsidRPr="00331BEC">
              <w:rPr>
                <w:rFonts w:ascii="Montserrat Medium" w:eastAsia="Calibri" w:hAnsi="Montserrat Medium" w:cs="Arial"/>
                <w:sz w:val="16"/>
                <w:szCs w:val="18"/>
                <w:shd w:val="clear" w:color="auto" w:fill="FFFFFF"/>
                <w:lang w:val="es-MX"/>
              </w:rPr>
              <w:t>Ote</w:t>
            </w:r>
            <w:proofErr w:type="spellEnd"/>
            <w:r w:rsidR="0097364E" w:rsidRPr="00331BEC">
              <w:rPr>
                <w:rFonts w:ascii="Montserrat Medium" w:eastAsia="Calibri" w:hAnsi="Montserrat Medium" w:cs="Arial"/>
                <w:sz w:val="16"/>
                <w:szCs w:val="18"/>
                <w:shd w:val="clear" w:color="auto" w:fill="FFFFFF"/>
                <w:lang w:val="es-MX"/>
              </w:rPr>
              <w:t>, Col Centro, Monterrey, Nuevo León, C.P. 64000</w:t>
            </w:r>
            <w:r>
              <w:rPr>
                <w:rFonts w:ascii="Montserrat Medium" w:eastAsia="Calibri" w:hAnsi="Montserrat Medium" w:cs="Arial"/>
                <w:sz w:val="16"/>
                <w:szCs w:val="18"/>
                <w:shd w:val="clear" w:color="auto" w:fill="FFFFFF"/>
                <w:lang w:val="es-MX"/>
              </w:rPr>
              <w:t>.</w:t>
            </w:r>
          </w:p>
        </w:tc>
      </w:tr>
    </w:tbl>
    <w:p w14:paraId="2F336820"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JUNTA DE ACLARACIONES: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1B26376E" w14:textId="77777777" w:rsidTr="00A55FB0">
        <w:trPr>
          <w:trHeight w:val="294"/>
          <w:jc w:val="center"/>
        </w:trPr>
        <w:tc>
          <w:tcPr>
            <w:tcW w:w="1260" w:type="dxa"/>
            <w:vAlign w:val="center"/>
          </w:tcPr>
          <w:p w14:paraId="622E521D"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26110F1C" w14:textId="7DC13B65"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w:t>
            </w:r>
          </w:p>
        </w:tc>
        <w:tc>
          <w:tcPr>
            <w:tcW w:w="900" w:type="dxa"/>
            <w:vAlign w:val="center"/>
          </w:tcPr>
          <w:p w14:paraId="777D6036"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1FE0FCEB" w14:textId="593E907C"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15537C3F"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3ED22B31"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1FCFDA62"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03F9A471" w14:textId="3F62251A" w:rsidR="002C5BE8" w:rsidRPr="00B6541E" w:rsidRDefault="00596F61"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09</w:t>
            </w:r>
            <w:r w:rsidR="002C5BE8" w:rsidRPr="00B6541E">
              <w:rPr>
                <w:rFonts w:ascii="Montserrat Medium" w:eastAsia="Calibri" w:hAnsi="Montserrat Medium" w:cs="Times New Roman"/>
                <w:sz w:val="16"/>
                <w:szCs w:val="18"/>
                <w:lang w:val="es-MX"/>
              </w:rPr>
              <w:t>:00 HRS</w:t>
            </w:r>
          </w:p>
        </w:tc>
      </w:tr>
      <w:tr w:rsidR="002C5BE8" w:rsidRPr="00B6541E" w14:paraId="255E86AC" w14:textId="77777777" w:rsidTr="00A55FB0">
        <w:trPr>
          <w:trHeight w:val="994"/>
          <w:jc w:val="center"/>
        </w:trPr>
        <w:tc>
          <w:tcPr>
            <w:tcW w:w="1260" w:type="dxa"/>
          </w:tcPr>
          <w:p w14:paraId="2429292A"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5A1CFE8E"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p>
        </w:tc>
      </w:tr>
    </w:tbl>
    <w:p w14:paraId="36613C57"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 xml:space="preserve">ACTO DE PRESENTACIÓN Y APERTURA DE PROPOSICIONES: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65BA4C3E" w14:textId="77777777" w:rsidTr="00A55FB0">
        <w:trPr>
          <w:trHeight w:val="60"/>
          <w:jc w:val="center"/>
        </w:trPr>
        <w:tc>
          <w:tcPr>
            <w:tcW w:w="1260" w:type="dxa"/>
            <w:vAlign w:val="center"/>
          </w:tcPr>
          <w:p w14:paraId="4B54B6DD"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0BF80D49" w14:textId="21AF44EA"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27</w:t>
            </w:r>
          </w:p>
        </w:tc>
        <w:tc>
          <w:tcPr>
            <w:tcW w:w="900" w:type="dxa"/>
            <w:vAlign w:val="center"/>
          </w:tcPr>
          <w:p w14:paraId="46226A8F"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315EBCE7" w14:textId="27399505" w:rsidR="002C5BE8" w:rsidRPr="00B6541E" w:rsidRDefault="00D12E46"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1A81B24D" w14:textId="77777777" w:rsidR="002C5BE8" w:rsidRPr="00B6541E" w:rsidRDefault="002C5BE8" w:rsidP="00A55FB0">
            <w:pPr>
              <w:spacing w:line="276" w:lineRule="auto"/>
              <w:ind w:left="426"/>
              <w:jc w:val="center"/>
              <w:rPr>
                <w:rFonts w:ascii="Montserrat Medium" w:eastAsia="Calibri" w:hAnsi="Montserrat Medium" w:cs="Times New Roman"/>
                <w:sz w:val="16"/>
                <w:szCs w:val="18"/>
                <w:lang w:val="es-MX"/>
              </w:rPr>
            </w:pPr>
          </w:p>
          <w:p w14:paraId="7CA1F947"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p w14:paraId="6CE519AB" w14:textId="77777777" w:rsidR="002C5BE8" w:rsidRPr="00B6541E" w:rsidRDefault="002C5BE8" w:rsidP="00A55FB0">
            <w:pPr>
              <w:spacing w:line="276" w:lineRule="auto"/>
              <w:ind w:left="426"/>
              <w:jc w:val="center"/>
              <w:rPr>
                <w:rFonts w:ascii="Montserrat Medium" w:eastAsia="Calibri" w:hAnsi="Montserrat Medium" w:cs="Times New Roman"/>
                <w:sz w:val="16"/>
                <w:szCs w:val="18"/>
                <w:lang w:val="es-MX" w:eastAsia="es-MX"/>
              </w:rPr>
            </w:pPr>
          </w:p>
        </w:tc>
        <w:tc>
          <w:tcPr>
            <w:tcW w:w="1080" w:type="dxa"/>
            <w:vAlign w:val="center"/>
          </w:tcPr>
          <w:p w14:paraId="2C169F25" w14:textId="77777777" w:rsidR="002C5BE8" w:rsidRPr="00B6541E" w:rsidRDefault="00DD6119"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7AE4292D"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1E0CA247" w14:textId="151ACC98" w:rsidR="002C5BE8" w:rsidRPr="00B6541E" w:rsidRDefault="00596F61"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09</w:t>
            </w:r>
            <w:r w:rsidR="002C5BE8" w:rsidRPr="00B6541E">
              <w:rPr>
                <w:rFonts w:ascii="Montserrat Medium" w:eastAsia="Calibri" w:hAnsi="Montserrat Medium" w:cs="Times New Roman"/>
                <w:sz w:val="16"/>
                <w:szCs w:val="18"/>
                <w:lang w:val="es-MX"/>
              </w:rPr>
              <w:t>:00 horas</w:t>
            </w:r>
          </w:p>
        </w:tc>
      </w:tr>
      <w:tr w:rsidR="002C5BE8" w:rsidRPr="00B6541E" w14:paraId="447DE2F2" w14:textId="77777777" w:rsidTr="00A55FB0">
        <w:trPr>
          <w:trHeight w:val="720"/>
          <w:jc w:val="center"/>
        </w:trPr>
        <w:tc>
          <w:tcPr>
            <w:tcW w:w="1260" w:type="dxa"/>
          </w:tcPr>
          <w:p w14:paraId="370BC72F"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59E515B0"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bookmarkStart w:id="0" w:name="_Hlk184022462"/>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bookmarkEnd w:id="0"/>
          </w:p>
        </w:tc>
      </w:tr>
    </w:tbl>
    <w:p w14:paraId="2C7827DF" w14:textId="77777777" w:rsidR="002C5BE8" w:rsidRPr="00B6541E" w:rsidRDefault="002C5BE8" w:rsidP="002C5BE8">
      <w:pPr>
        <w:spacing w:after="200" w:line="276" w:lineRule="auto"/>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ACTO DE NOTIFICACIÓN DE FALLO: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2C5BE8" w:rsidRPr="00B6541E" w14:paraId="42F1D121" w14:textId="77777777" w:rsidTr="00A55FB0">
        <w:trPr>
          <w:trHeight w:val="248"/>
          <w:jc w:val="center"/>
        </w:trPr>
        <w:tc>
          <w:tcPr>
            <w:tcW w:w="1260" w:type="dxa"/>
            <w:vAlign w:val="center"/>
          </w:tcPr>
          <w:p w14:paraId="189E5434"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0D111F98" w14:textId="55B18AA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30</w:t>
            </w:r>
          </w:p>
        </w:tc>
        <w:tc>
          <w:tcPr>
            <w:tcW w:w="900" w:type="dxa"/>
            <w:vAlign w:val="center"/>
          </w:tcPr>
          <w:p w14:paraId="64F5AF6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4056200A" w14:textId="32097D2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4317E684"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06F3295A"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vAlign w:val="center"/>
          </w:tcPr>
          <w:p w14:paraId="39861B8A"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60" w:type="dxa"/>
            <w:vAlign w:val="center"/>
          </w:tcPr>
          <w:p w14:paraId="68DB5FA9" w14:textId="741E930B" w:rsidR="002C5BE8" w:rsidRPr="00B6541E" w:rsidRDefault="00596F61"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09</w:t>
            </w:r>
            <w:r w:rsidR="002C5BE8" w:rsidRPr="00B6541E">
              <w:rPr>
                <w:rFonts w:ascii="Montserrat Medium" w:eastAsia="Calibri" w:hAnsi="Montserrat Medium" w:cs="Times New Roman"/>
                <w:sz w:val="16"/>
                <w:szCs w:val="18"/>
                <w:lang w:val="es-MX"/>
              </w:rPr>
              <w:t>:00 horas</w:t>
            </w:r>
          </w:p>
        </w:tc>
      </w:tr>
      <w:tr w:rsidR="002C5BE8" w:rsidRPr="00B6541E" w14:paraId="2FE615CA" w14:textId="77777777" w:rsidTr="00A55FB0">
        <w:trPr>
          <w:trHeight w:val="852"/>
          <w:jc w:val="center"/>
        </w:trPr>
        <w:tc>
          <w:tcPr>
            <w:tcW w:w="1260" w:type="dxa"/>
          </w:tcPr>
          <w:p w14:paraId="51F0A6B2"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1837CDFD"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p>
        </w:tc>
      </w:tr>
    </w:tbl>
    <w:p w14:paraId="28DEA6AC"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FECHA ESTIMADA DE FORMALIZACION DE CONTRATO: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2C5BE8" w:rsidRPr="00B6541E" w14:paraId="22D97B70" w14:textId="77777777" w:rsidTr="00A55FB0">
        <w:trPr>
          <w:trHeight w:val="359"/>
          <w:jc w:val="center"/>
        </w:trPr>
        <w:tc>
          <w:tcPr>
            <w:tcW w:w="1260" w:type="dxa"/>
            <w:vAlign w:val="center"/>
          </w:tcPr>
          <w:p w14:paraId="00ACE87C"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DIA:</w:t>
            </w:r>
          </w:p>
        </w:tc>
        <w:tc>
          <w:tcPr>
            <w:tcW w:w="1080" w:type="dxa"/>
            <w:vAlign w:val="center"/>
          </w:tcPr>
          <w:p w14:paraId="045F81EA" w14:textId="146ADECB"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31</w:t>
            </w:r>
          </w:p>
        </w:tc>
        <w:tc>
          <w:tcPr>
            <w:tcW w:w="900" w:type="dxa"/>
            <w:vAlign w:val="center"/>
          </w:tcPr>
          <w:p w14:paraId="5F07AF9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44E756E7" w14:textId="70FF83AD" w:rsidR="002C5BE8" w:rsidRPr="00B6541E" w:rsidRDefault="00D12E46"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79FDB4DB"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tc>
        <w:tc>
          <w:tcPr>
            <w:tcW w:w="1080" w:type="dxa"/>
            <w:vAlign w:val="center"/>
          </w:tcPr>
          <w:p w14:paraId="151026B4"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vAlign w:val="center"/>
          </w:tcPr>
          <w:p w14:paraId="27A985A8"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HORA:</w:t>
            </w:r>
          </w:p>
        </w:tc>
        <w:tc>
          <w:tcPr>
            <w:tcW w:w="1260" w:type="dxa"/>
            <w:vAlign w:val="center"/>
          </w:tcPr>
          <w:p w14:paraId="2D7955B3" w14:textId="676E88D3" w:rsidR="002C5BE8" w:rsidRPr="00B6541E" w:rsidRDefault="00596F61"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09</w:t>
            </w:r>
            <w:r w:rsidR="002C5BE8" w:rsidRPr="00B6541E">
              <w:rPr>
                <w:rFonts w:ascii="Montserrat Medium" w:eastAsia="Calibri" w:hAnsi="Montserrat Medium" w:cs="Times New Roman"/>
                <w:sz w:val="16"/>
                <w:szCs w:val="18"/>
                <w:lang w:val="es-MX"/>
              </w:rPr>
              <w:t>:00 horas</w:t>
            </w:r>
          </w:p>
        </w:tc>
      </w:tr>
      <w:tr w:rsidR="002C5BE8" w:rsidRPr="00B6541E" w14:paraId="25E75F0F" w14:textId="77777777" w:rsidTr="00A55FB0">
        <w:trPr>
          <w:trHeight w:val="589"/>
          <w:jc w:val="center"/>
        </w:trPr>
        <w:tc>
          <w:tcPr>
            <w:tcW w:w="1260" w:type="dxa"/>
          </w:tcPr>
          <w:p w14:paraId="0C612F23" w14:textId="77777777" w:rsidR="002C5BE8" w:rsidRPr="00B6541E" w:rsidRDefault="002C5BE8" w:rsidP="00A55FB0">
            <w:pPr>
              <w:spacing w:before="120" w:after="120" w:line="276" w:lineRule="auto"/>
              <w:ind w:left="426"/>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075A1514"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p>
        </w:tc>
      </w:tr>
    </w:tbl>
    <w:p w14:paraId="38367E2B" w14:textId="77777777" w:rsidR="002C5BE8" w:rsidRPr="00B6541E" w:rsidRDefault="002C5BE8" w:rsidP="002C5BE8">
      <w:pPr>
        <w:tabs>
          <w:tab w:val="center" w:pos="4419"/>
          <w:tab w:val="right" w:pos="8838"/>
        </w:tabs>
        <w:spacing w:after="200" w:line="276" w:lineRule="auto"/>
        <w:ind w:left="426"/>
        <w:jc w:val="right"/>
        <w:rPr>
          <w:rFonts w:ascii="Montserrat Medium" w:eastAsia="Calibri" w:hAnsi="Montserrat Medium" w:cs="Times New Roman"/>
          <w:b/>
          <w:sz w:val="18"/>
          <w:szCs w:val="18"/>
          <w:lang w:val="es-MX"/>
        </w:rPr>
      </w:pPr>
      <w:r w:rsidRPr="00B6541E">
        <w:rPr>
          <w:rFonts w:ascii="Montserrat Medium" w:eastAsia="Calibri" w:hAnsi="Montserrat Medium" w:cs="Times New Roman"/>
          <w:b/>
          <w:sz w:val="18"/>
          <w:szCs w:val="18"/>
          <w:lang w:val="es-MX"/>
        </w:rPr>
        <w:t>FO-CON-O6</w:t>
      </w:r>
    </w:p>
    <w:p w14:paraId="34802789" w14:textId="77777777" w:rsidR="002C5BE8" w:rsidRDefault="002C5BE8" w:rsidP="00D12E46">
      <w:pPr>
        <w:spacing w:after="200" w:line="276" w:lineRule="auto"/>
        <w:jc w:val="both"/>
        <w:rPr>
          <w:rFonts w:ascii="Montserrat Medium" w:eastAsia="Calibri" w:hAnsi="Montserrat Medium" w:cs="Arial"/>
          <w:b/>
          <w:sz w:val="18"/>
          <w:szCs w:val="18"/>
          <w:u w:val="single"/>
          <w:lang w:val="es-MX"/>
        </w:rPr>
      </w:pPr>
    </w:p>
    <w:p w14:paraId="1683ED15" w14:textId="77777777" w:rsidR="00596F61" w:rsidRDefault="00596F61" w:rsidP="00D12E46">
      <w:pPr>
        <w:spacing w:after="200" w:line="276" w:lineRule="auto"/>
        <w:jc w:val="both"/>
        <w:rPr>
          <w:rFonts w:ascii="Montserrat Medium" w:eastAsia="Calibri" w:hAnsi="Montserrat Medium" w:cs="Arial"/>
          <w:b/>
          <w:sz w:val="18"/>
          <w:szCs w:val="18"/>
          <w:u w:val="single"/>
          <w:lang w:val="es-MX"/>
        </w:rPr>
      </w:pPr>
    </w:p>
    <w:p w14:paraId="33797AC7"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lastRenderedPageBreak/>
        <w:t>I. Datos generales o de identificación de la Licitación Pública Nacional.</w:t>
      </w:r>
    </w:p>
    <w:p w14:paraId="5667ED1F" w14:textId="77777777" w:rsidR="002C5BE8" w:rsidRPr="00B6541E" w:rsidRDefault="002C5BE8" w:rsidP="002C5BE8">
      <w:pPr>
        <w:spacing w:after="200" w:line="276" w:lineRule="auto"/>
        <w:ind w:left="426"/>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 Nombre de la entidad convocante:</w:t>
      </w:r>
    </w:p>
    <w:p w14:paraId="6C00AD61"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Instituto Mexicano del Seguro Social, en lo sucesivo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sz w:val="18"/>
          <w:szCs w:val="18"/>
          <w:lang w:val="es-MX"/>
        </w:rPr>
        <w:t xml:space="preserve">, </w:t>
      </w:r>
      <w:r w:rsidRPr="00331BEC">
        <w:rPr>
          <w:rFonts w:ascii="Montserrat Medium" w:eastAsia="Calibri" w:hAnsi="Montserrat Medium" w:cs="Arial"/>
          <w:sz w:val="18"/>
          <w:szCs w:val="18"/>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8"/>
          <w:szCs w:val="18"/>
          <w:lang w:val="es-MX"/>
        </w:rPr>
        <w:t>Ote</w:t>
      </w:r>
      <w:proofErr w:type="spellEnd"/>
      <w:r w:rsidRPr="00331BEC">
        <w:rPr>
          <w:rFonts w:ascii="Montserrat Medium" w:eastAsia="Calibri" w:hAnsi="Montserrat Medium" w:cs="Arial"/>
          <w:sz w:val="18"/>
          <w:szCs w:val="18"/>
          <w:lang w:val="es-MX"/>
        </w:rPr>
        <w:t>, Col Centro, Monterrey, Nuevo León, C.P. 64000</w:t>
      </w:r>
      <w:r w:rsidRPr="00B6541E">
        <w:rPr>
          <w:rFonts w:ascii="Montserrat Medium" w:eastAsia="Calibri" w:hAnsi="Montserrat Medium" w:cs="Arial"/>
          <w:sz w:val="18"/>
          <w:szCs w:val="18"/>
          <w:lang w:val="es-MX"/>
        </w:rPr>
        <w:t>; llevará a cabo el presente procedimiento de la Licitación Pública Nacional.</w:t>
      </w:r>
    </w:p>
    <w:p w14:paraId="71084A63"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MARCO NORMATIVO </w:t>
      </w:r>
    </w:p>
    <w:p w14:paraId="661AA462"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Con fundamento en lo previsto en los artículos 134 de la Constitución Política de los Estados Unidos Mexicanos, 25, 26, fracción I, 26 Bis., fracción II, 28, fracción I, 29, 30 de la Ley de Adquisiciones, Arrendamientos y Servicios del Sector Público, en lo sucesivo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sz w:val="18"/>
          <w:szCs w:val="18"/>
          <w:lang w:val="es-MX"/>
        </w:rPr>
        <w:t xml:space="preserve">, y los correlativos del Reglamento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en lo sucesivo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sz w:val="18"/>
          <w:szCs w:val="18"/>
          <w:lang w:val="es-MX"/>
        </w:rPr>
        <w:t>, y demás disposiciones relativas vigentes aplicables en la materia. Así como el artículo 8 de la Ley Federal de Austeridad Republicana.</w:t>
      </w:r>
    </w:p>
    <w:p w14:paraId="27213D83" w14:textId="13F5F212" w:rsidR="002C5BE8" w:rsidRPr="0003602B" w:rsidRDefault="002C5BE8" w:rsidP="002C5BE8">
      <w:pPr>
        <w:spacing w:after="200" w:line="276" w:lineRule="auto"/>
        <w:ind w:left="426"/>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En la presente convocatoria se establecen las BASES en que se desarrolla el procedimiento de la Licitación Pública Nacional, No. en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w:t>
      </w:r>
      <w:r w:rsidR="009410A3">
        <w:rPr>
          <w:rFonts w:ascii="Montserrat Medium" w:eastAsia="Calibri" w:hAnsi="Montserrat Medium" w:cs="Arial"/>
          <w:b/>
          <w:sz w:val="18"/>
          <w:szCs w:val="18"/>
          <w:lang w:val="es-MX"/>
        </w:rPr>
        <w:t>LA-50-GYR-050GYR979-N-67-</w:t>
      </w:r>
      <w:r w:rsidR="002D1451">
        <w:rPr>
          <w:rFonts w:ascii="Montserrat Medium" w:eastAsia="Calibri" w:hAnsi="Montserrat Medium" w:cs="Arial"/>
          <w:b/>
          <w:sz w:val="18"/>
          <w:szCs w:val="18"/>
          <w:lang w:val="es-MX"/>
        </w:rPr>
        <w:t>2024,</w:t>
      </w:r>
      <w:r w:rsidRPr="00B6541E">
        <w:rPr>
          <w:rFonts w:ascii="Montserrat Medium" w:eastAsia="Calibri" w:hAnsi="Montserrat Medium" w:cs="Arial"/>
          <w:sz w:val="18"/>
          <w:szCs w:val="18"/>
          <w:lang w:val="es-MX"/>
        </w:rPr>
        <w:t xml:space="preserve"> relativo </w:t>
      </w:r>
      <w:r w:rsidR="00B339E8">
        <w:rPr>
          <w:rFonts w:ascii="Montserrat Medium" w:eastAsia="Calibri" w:hAnsi="Montserrat Medium" w:cs="Arial"/>
          <w:b/>
          <w:bCs/>
          <w:sz w:val="18"/>
          <w:szCs w:val="18"/>
          <w:lang w:val="es-MX"/>
        </w:rPr>
        <w:t>Suministro de</w:t>
      </w:r>
      <w:r w:rsidR="001A3772">
        <w:rPr>
          <w:rFonts w:ascii="Montserrat Medium" w:eastAsia="Calibri" w:hAnsi="Montserrat Medium" w:cs="Arial"/>
          <w:b/>
          <w:bCs/>
          <w:sz w:val="18"/>
          <w:szCs w:val="18"/>
          <w:lang w:val="es-MX"/>
        </w:rPr>
        <w:t xml:space="preserve"> Producto Químico para Tratamiento de Agua de Torres de Enfriamiento, Generadores de Vapor y Albercas a realizarse en Unidades Médicas, Administrativas y de Servicios </w:t>
      </w:r>
      <w:r w:rsidR="000722E4">
        <w:rPr>
          <w:rFonts w:ascii="Montserrat Medium" w:eastAsia="Calibri" w:hAnsi="Montserrat Medium" w:cs="Arial"/>
          <w:b/>
          <w:bCs/>
          <w:sz w:val="18"/>
          <w:szCs w:val="18"/>
          <w:lang w:val="es-MX"/>
        </w:rPr>
        <w:t>del Órgano de Operación Administrativa Desconcentrada Regional Nuevo León, para el Ejercicio 2025.</w:t>
      </w:r>
      <w:r w:rsidRPr="00B6541E">
        <w:rPr>
          <w:rFonts w:ascii="Montserrat Medium" w:eastAsia="Calibri" w:hAnsi="Montserrat Medium" w:cs="Arial"/>
          <w:sz w:val="18"/>
          <w:szCs w:val="18"/>
          <w:lang w:val="es-MX"/>
        </w:rPr>
        <w:t>;</w:t>
      </w:r>
      <w:r w:rsidRPr="00B6541E">
        <w:rPr>
          <w:rFonts w:ascii="Montserrat Medium" w:eastAsia="Times New Roman" w:hAnsi="Montserrat Medium" w:cs="Arial"/>
          <w:b/>
          <w:sz w:val="18"/>
          <w:szCs w:val="18"/>
          <w:lang w:val="es-MX" w:eastAsia="ar-SA"/>
        </w:rPr>
        <w:t xml:space="preserve"> </w:t>
      </w:r>
      <w:r w:rsidRPr="00B6541E">
        <w:rPr>
          <w:rFonts w:ascii="Montserrat Medium" w:eastAsia="Calibri" w:hAnsi="Montserrat Medium" w:cs="Arial"/>
          <w:sz w:val="18"/>
          <w:szCs w:val="18"/>
          <w:lang w:val="es-MX"/>
        </w:rPr>
        <w:t xml:space="preserve">conforme a lo siguiente: </w:t>
      </w:r>
    </w:p>
    <w:p w14:paraId="4141925F" w14:textId="77777777" w:rsidR="002C5BE8" w:rsidRPr="00B6541E" w:rsidRDefault="002C5BE8" w:rsidP="002C5BE8">
      <w:pPr>
        <w:tabs>
          <w:tab w:val="left" w:pos="567"/>
          <w:tab w:val="left" w:pos="1134"/>
        </w:tabs>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b) Medio que se utilizará y carácter de la Licitación Pública Nacional:</w:t>
      </w:r>
    </w:p>
    <w:p w14:paraId="0B9920CE"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Esta licitación será ELECTRÓNICA de carácter NACIONAL, en la que el licitante participe en forma electrónica en el acto de junta de aclaraciones, el acto de presentación y apertura de proposiciones y el acto de fallo, y sin la presencia de los licitantes en dichos actos; conforme a lo dispuesto en el: “Acuerdo por el que se establecen las disposiciones que se deberán observar para la utilización del Sistema Electrónico de Información Pública Gubernamental denominado CompraNet”, publicado en el Diario Oficial de la Federación (D.O.F.) el 28 de junio de 2011.</w:t>
      </w:r>
    </w:p>
    <w:p w14:paraId="0C8C2D98" w14:textId="77777777" w:rsidR="002C5BE8" w:rsidRPr="00B6541E" w:rsidRDefault="002C5BE8" w:rsidP="002C5BE8">
      <w:pPr>
        <w:tabs>
          <w:tab w:val="left" w:pos="567"/>
          <w:tab w:val="left" w:pos="113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sólo podrán participar personas de nacionalidad mexicana para la contratación de los servicios. </w:t>
      </w:r>
      <w:r w:rsidRPr="00B6541E">
        <w:rPr>
          <w:rFonts w:ascii="Montserrat Medium" w:eastAsia="Calibri" w:hAnsi="Montserrat Medium" w:cs="Arial"/>
          <w:b/>
          <w:sz w:val="18"/>
          <w:szCs w:val="18"/>
          <w:lang w:val="es-MX"/>
        </w:rPr>
        <w:t>FORMATO 01</w:t>
      </w:r>
      <w:r w:rsidRPr="00B6541E">
        <w:rPr>
          <w:rFonts w:ascii="Montserrat Medium" w:eastAsia="Calibri" w:hAnsi="Montserrat Medium" w:cs="Arial"/>
          <w:sz w:val="18"/>
          <w:szCs w:val="18"/>
          <w:lang w:val="es-MX"/>
        </w:rPr>
        <w:t>.</w:t>
      </w:r>
    </w:p>
    <w:p w14:paraId="78BDE0E1"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 Número de identificación de la convocatoria a la Licitación Pública Nacional:</w:t>
      </w:r>
    </w:p>
    <w:p w14:paraId="27690E94" w14:textId="2BC71674" w:rsidR="002C5BE8" w:rsidRPr="00B6541E" w:rsidRDefault="009410A3" w:rsidP="002C5BE8">
      <w:pPr>
        <w:spacing w:after="200" w:line="276" w:lineRule="auto"/>
        <w:ind w:left="426"/>
        <w:jc w:val="both"/>
        <w:rPr>
          <w:rFonts w:ascii="Montserrat Medium" w:eastAsia="Calibri" w:hAnsi="Montserrat Medium" w:cs="Arial"/>
          <w:b/>
          <w:sz w:val="18"/>
          <w:szCs w:val="18"/>
          <w:lang w:val="es-MX"/>
        </w:rPr>
      </w:pPr>
      <w:r>
        <w:rPr>
          <w:rFonts w:ascii="Montserrat Medium" w:eastAsia="Calibri" w:hAnsi="Montserrat Medium" w:cs="Arial"/>
          <w:b/>
          <w:sz w:val="18"/>
          <w:szCs w:val="18"/>
          <w:lang w:val="es-MX"/>
        </w:rPr>
        <w:t xml:space="preserve">LA-50-GYR-050GYR979-N-67-2024 </w:t>
      </w:r>
    </w:p>
    <w:p w14:paraId="0460FA8B"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d) Período que abarca la contratación:</w:t>
      </w:r>
    </w:p>
    <w:p w14:paraId="17785182" w14:textId="516057D1" w:rsidR="002C5BE8" w:rsidRPr="00B6541E" w:rsidRDefault="002C5BE8" w:rsidP="002C5BE8">
      <w:pPr>
        <w:tabs>
          <w:tab w:val="left" w:pos="113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vigencia del contrato será a partir del </w:t>
      </w:r>
      <w:r w:rsidR="00D12E46">
        <w:rPr>
          <w:rFonts w:ascii="Montserrat Medium" w:eastAsia="Calibri" w:hAnsi="Montserrat Medium" w:cs="Arial"/>
          <w:b/>
          <w:sz w:val="18"/>
          <w:szCs w:val="18"/>
          <w:lang w:val="es-MX"/>
        </w:rPr>
        <w:t>01 enero</w:t>
      </w:r>
      <w:r w:rsidR="000C2B4B">
        <w:rPr>
          <w:rFonts w:ascii="Montserrat Medium" w:eastAsia="Calibri" w:hAnsi="Montserrat Medium" w:cs="Arial"/>
          <w:b/>
          <w:sz w:val="18"/>
          <w:szCs w:val="18"/>
          <w:lang w:val="es-MX"/>
        </w:rPr>
        <w:t xml:space="preserve"> </w:t>
      </w:r>
      <w:r>
        <w:rPr>
          <w:rFonts w:ascii="Montserrat Medium" w:eastAsia="Calibri" w:hAnsi="Montserrat Medium" w:cs="Arial"/>
          <w:b/>
          <w:sz w:val="18"/>
          <w:szCs w:val="18"/>
          <w:lang w:val="es-MX"/>
        </w:rPr>
        <w:t>al 31 de diciembre del 202</w:t>
      </w:r>
      <w:r w:rsidR="00D12E46">
        <w:rPr>
          <w:rFonts w:ascii="Montserrat Medium" w:eastAsia="Calibri" w:hAnsi="Montserrat Medium" w:cs="Arial"/>
          <w:b/>
          <w:sz w:val="18"/>
          <w:szCs w:val="18"/>
          <w:lang w:val="es-MX"/>
        </w:rPr>
        <w:t>5</w:t>
      </w:r>
      <w:r w:rsidRPr="00B6541E">
        <w:rPr>
          <w:rFonts w:ascii="Montserrat Medium" w:eastAsia="Calibri" w:hAnsi="Montserrat Medium" w:cs="Arial"/>
          <w:b/>
          <w:sz w:val="18"/>
          <w:szCs w:val="18"/>
          <w:lang w:val="es-MX"/>
        </w:rPr>
        <w:t>.</w:t>
      </w:r>
    </w:p>
    <w:p w14:paraId="7DDBA5BD" w14:textId="77777777" w:rsidR="002C5BE8" w:rsidRPr="00B6541E" w:rsidRDefault="002C5BE8" w:rsidP="002C5BE8">
      <w:pPr>
        <w:tabs>
          <w:tab w:val="left" w:pos="1134"/>
        </w:tabs>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 Idioma en que se presentarán las proposiciones:</w:t>
      </w:r>
    </w:p>
    <w:p w14:paraId="6E7248BB" w14:textId="77777777" w:rsidR="002C5BE8" w:rsidRPr="00B6541E" w:rsidRDefault="002C5BE8" w:rsidP="00A55FB0">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documentos que integrarán la proposición deberán elaborarse en idioma español.</w:t>
      </w:r>
    </w:p>
    <w:p w14:paraId="5C69E15C" w14:textId="7815C69D" w:rsidR="00A55FB0" w:rsidRPr="00B6541E" w:rsidRDefault="002C5BE8" w:rsidP="00D12E46">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Catálogos, Fichas Técnicas, Manuales y/o Anexos Técnicos deberán elaborarse en idioma español. En caso de presentarlos en idioma distinto al español, el licitante deberá presentar la traducción simple al idioma español.</w:t>
      </w:r>
    </w:p>
    <w:p w14:paraId="64F773F7" w14:textId="77777777" w:rsidR="002C5BE8" w:rsidRPr="00B6541E" w:rsidRDefault="002C5BE8" w:rsidP="002C5BE8">
      <w:pPr>
        <w:tabs>
          <w:tab w:val="left" w:pos="284"/>
          <w:tab w:val="left" w:pos="851"/>
          <w:tab w:val="left" w:pos="1134"/>
        </w:tabs>
        <w:autoSpaceDE w:val="0"/>
        <w:autoSpaceDN w:val="0"/>
        <w:adjustRightInd w:val="0"/>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 Disponibilidad presupuestaria:</w:t>
      </w:r>
    </w:p>
    <w:p w14:paraId="0428BA01" w14:textId="40572CE4" w:rsidR="002C5BE8" w:rsidRPr="00D03005" w:rsidRDefault="002C5BE8" w:rsidP="002C5BE8">
      <w:pPr>
        <w:tabs>
          <w:tab w:val="left" w:pos="284"/>
        </w:tabs>
        <w:spacing w:after="200" w:line="276" w:lineRule="auto"/>
        <w:ind w:left="426"/>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lastRenderedPageBreak/>
        <w:t xml:space="preserve">Para el </w:t>
      </w:r>
      <w:r w:rsidR="00B339E8">
        <w:rPr>
          <w:rFonts w:ascii="Montserrat Medium" w:eastAsia="Calibri" w:hAnsi="Montserrat Medium" w:cs="Arial"/>
          <w:b/>
          <w:bCs/>
          <w:sz w:val="18"/>
          <w:szCs w:val="18"/>
          <w:lang w:val="es-MX"/>
        </w:rPr>
        <w:t>Suministro de</w:t>
      </w:r>
      <w:r w:rsidR="001A3772">
        <w:rPr>
          <w:rFonts w:ascii="Montserrat Medium" w:eastAsia="Calibri" w:hAnsi="Montserrat Medium" w:cs="Arial"/>
          <w:b/>
          <w:bCs/>
          <w:sz w:val="18"/>
          <w:szCs w:val="18"/>
          <w:lang w:val="es-MX"/>
        </w:rPr>
        <w:t xml:space="preserve"> Producto Químico para Tratamiento de Agua de Torres de Enfriamiento, Generadores de Vapor y Albercas a realizarse en Unidades Médicas, Administrativas y de Servicios </w:t>
      </w:r>
      <w:r w:rsidR="000722E4">
        <w:rPr>
          <w:rFonts w:ascii="Montserrat Medium" w:eastAsia="Calibri" w:hAnsi="Montserrat Medium" w:cs="Arial"/>
          <w:b/>
          <w:bCs/>
          <w:sz w:val="18"/>
          <w:szCs w:val="18"/>
          <w:lang w:val="es-MX"/>
        </w:rPr>
        <w:t>del Órgano de Operación Administrativa Desconcentrada Regional Nuevo León, para el Ejercicio 2025.</w:t>
      </w:r>
      <w:r w:rsidRPr="00B6541E">
        <w:rPr>
          <w:rFonts w:ascii="Montserrat Medium" w:eastAsia="Calibri" w:hAnsi="Montserrat Medium" w:cs="Arial"/>
          <w:sz w:val="18"/>
          <w:szCs w:val="18"/>
          <w:lang w:val="es-MX"/>
        </w:rPr>
        <w:t>; existe la autorización siguiente:</w:t>
      </w:r>
    </w:p>
    <w:p w14:paraId="297461BA" w14:textId="2423C63E" w:rsidR="002C5BE8" w:rsidRPr="00B6541E" w:rsidRDefault="002C5BE8" w:rsidP="00D12E46">
      <w:pPr>
        <w:tabs>
          <w:tab w:val="left" w:pos="28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cuenta con el recurso presupuestal para el ejercicio 202</w:t>
      </w:r>
      <w:r w:rsidR="00D12E46">
        <w:rPr>
          <w:rFonts w:ascii="Montserrat Medium" w:eastAsia="Calibri" w:hAnsi="Montserrat Medium" w:cs="Arial"/>
          <w:sz w:val="18"/>
          <w:szCs w:val="18"/>
          <w:lang w:val="es-MX"/>
        </w:rPr>
        <w:t>5</w:t>
      </w:r>
      <w:r w:rsidRPr="00B6541E">
        <w:rPr>
          <w:rFonts w:ascii="Montserrat Medium" w:eastAsia="Calibri" w:hAnsi="Montserrat Medium" w:cs="Arial"/>
          <w:sz w:val="18"/>
          <w:szCs w:val="18"/>
          <w:lang w:val="es-MX"/>
        </w:rPr>
        <w:t xml:space="preserve">, autorizado mediante el Dictamen de Disponibilidad Presupuestal Previo, con número de folio: </w:t>
      </w:r>
      <w:r w:rsidRPr="00D03005">
        <w:rPr>
          <w:rFonts w:ascii="Montserrat Medium" w:eastAsia="Calibri" w:hAnsi="Montserrat Medium" w:cs="Arial"/>
          <w:sz w:val="18"/>
          <w:szCs w:val="18"/>
          <w:lang w:val="es-MX"/>
        </w:rPr>
        <w:t>000</w:t>
      </w:r>
      <w:r w:rsidR="00DD6119">
        <w:rPr>
          <w:rFonts w:ascii="Montserrat Medium" w:eastAsia="Calibri" w:hAnsi="Montserrat Medium" w:cs="Arial"/>
          <w:sz w:val="18"/>
          <w:szCs w:val="18"/>
          <w:lang w:val="es-MX"/>
        </w:rPr>
        <w:t>0</w:t>
      </w:r>
      <w:r w:rsidR="00D12E46">
        <w:rPr>
          <w:rFonts w:ascii="Montserrat Medium" w:eastAsia="Calibri" w:hAnsi="Montserrat Medium" w:cs="Arial"/>
          <w:sz w:val="18"/>
          <w:szCs w:val="18"/>
          <w:lang w:val="es-MX"/>
        </w:rPr>
        <w:t>0352</w:t>
      </w:r>
      <w:r w:rsidR="001A3772">
        <w:rPr>
          <w:rFonts w:ascii="Montserrat Medium" w:eastAsia="Calibri" w:hAnsi="Montserrat Medium" w:cs="Arial"/>
          <w:sz w:val="18"/>
          <w:szCs w:val="18"/>
          <w:lang w:val="es-MX"/>
        </w:rPr>
        <w:t>04</w:t>
      </w:r>
      <w:r w:rsidRPr="00D03005">
        <w:rPr>
          <w:rFonts w:ascii="Montserrat Medium" w:eastAsia="Calibri" w:hAnsi="Montserrat Medium" w:cs="Arial"/>
          <w:sz w:val="18"/>
          <w:szCs w:val="18"/>
          <w:lang w:val="es-MX"/>
        </w:rPr>
        <w:t>-202</w:t>
      </w:r>
      <w:r w:rsidR="00D12E46">
        <w:rPr>
          <w:rFonts w:ascii="Montserrat Medium" w:eastAsia="Calibri" w:hAnsi="Montserrat Medium" w:cs="Arial"/>
          <w:sz w:val="18"/>
          <w:szCs w:val="18"/>
          <w:lang w:val="es-MX"/>
        </w:rPr>
        <w:t>5</w:t>
      </w:r>
      <w:r w:rsidRPr="00B6541E">
        <w:rPr>
          <w:rFonts w:ascii="Montserrat Medium" w:eastAsia="Calibri" w:hAnsi="Montserrat Medium" w:cs="Arial"/>
          <w:sz w:val="18"/>
          <w:szCs w:val="18"/>
          <w:lang w:val="es-MX"/>
        </w:rPr>
        <w:t>, emitido por la Jefatura de Servicios de Finanzas de este OOAD Desconcentrada Regional Nuevo León.</w:t>
      </w:r>
    </w:p>
    <w:p w14:paraId="70D5DA3C" w14:textId="77777777" w:rsidR="002C5BE8" w:rsidRPr="00B6541E" w:rsidRDefault="002C5BE8" w:rsidP="002C5BE8">
      <w:pPr>
        <w:tabs>
          <w:tab w:val="left" w:pos="709"/>
        </w:tabs>
        <w:spacing w:after="200" w:line="276" w:lineRule="auto"/>
        <w:ind w:left="426"/>
        <w:jc w:val="both"/>
        <w:rPr>
          <w:rFonts w:ascii="Montserrat Medium" w:eastAsia="Calibri" w:hAnsi="Montserrat Medium" w:cs="Arial"/>
          <w:b/>
          <w:i/>
          <w:sz w:val="18"/>
          <w:szCs w:val="18"/>
          <w:u w:val="single"/>
          <w:lang w:val="es-MX"/>
        </w:rPr>
      </w:pPr>
      <w:r w:rsidRPr="00B6541E">
        <w:rPr>
          <w:rFonts w:ascii="Montserrat Medium" w:eastAsia="Calibri" w:hAnsi="Montserrat Medium" w:cs="Arial"/>
          <w:b/>
          <w:sz w:val="18"/>
          <w:szCs w:val="18"/>
          <w:u w:val="single"/>
          <w:lang w:val="es-MX"/>
        </w:rPr>
        <w:t xml:space="preserve">II. Objeto y alcance de la Licitación Pública Nacional </w:t>
      </w:r>
    </w:p>
    <w:p w14:paraId="57221C71" w14:textId="77777777" w:rsidR="002C5BE8" w:rsidRPr="008B34AF" w:rsidRDefault="002C5BE8" w:rsidP="0014632F">
      <w:pPr>
        <w:numPr>
          <w:ilvl w:val="0"/>
          <w:numId w:val="28"/>
        </w:num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Información necesaria para identificar el servicio a adquirir:</w:t>
      </w:r>
    </w:p>
    <w:p w14:paraId="52AA0393" w14:textId="77777777" w:rsidR="002C5BE8" w:rsidRPr="00B6541E" w:rsidRDefault="002C5BE8" w:rsidP="002C5BE8">
      <w:pPr>
        <w:spacing w:line="276" w:lineRule="auto"/>
        <w:ind w:left="114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especificaciones técnicas de los servicios se encuentran detalladas en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sz w:val="18"/>
          <w:szCs w:val="18"/>
          <w:lang w:val="es-MX"/>
        </w:rPr>
        <w:t xml:space="preserve"> de esta convocatoria. </w:t>
      </w:r>
    </w:p>
    <w:p w14:paraId="5F580727" w14:textId="77777777" w:rsidR="002C5BE8" w:rsidRPr="00B6541E" w:rsidRDefault="002C5BE8" w:rsidP="002C5BE8">
      <w:pPr>
        <w:spacing w:line="276" w:lineRule="auto"/>
        <w:ind w:left="1146"/>
        <w:rPr>
          <w:rFonts w:ascii="Montserrat Medium" w:eastAsia="Calibri" w:hAnsi="Montserrat Medium" w:cs="Arial"/>
          <w:b/>
          <w:sz w:val="18"/>
          <w:szCs w:val="18"/>
          <w:lang w:val="es-MX"/>
        </w:rPr>
      </w:pPr>
    </w:p>
    <w:p w14:paraId="4F173A75" w14:textId="77777777" w:rsidR="002C5BE8" w:rsidRPr="00B6541E" w:rsidRDefault="002C5BE8" w:rsidP="0014632F">
      <w:pPr>
        <w:numPr>
          <w:ilvl w:val="0"/>
          <w:numId w:val="28"/>
        </w:numPr>
        <w:tabs>
          <w:tab w:val="left" w:pos="426"/>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Agrupamiento de partidas:</w:t>
      </w:r>
    </w:p>
    <w:p w14:paraId="492A8BCC" w14:textId="77777777" w:rsidR="002C5BE8" w:rsidRPr="00B6541E" w:rsidRDefault="002C5BE8" w:rsidP="002C5BE8">
      <w:pPr>
        <w:spacing w:after="200" w:line="276" w:lineRule="auto"/>
        <w:ind w:left="864" w:firstLine="282"/>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presente Licitación Pública Nacional, los servicios se adjudicarán por </w:t>
      </w:r>
      <w:r w:rsidRPr="00B6541E">
        <w:rPr>
          <w:rFonts w:ascii="Montserrat Medium" w:eastAsia="Calibri" w:hAnsi="Montserrat Medium" w:cs="Arial"/>
          <w:b/>
          <w:sz w:val="18"/>
          <w:szCs w:val="18"/>
          <w:lang w:val="es-MX"/>
        </w:rPr>
        <w:t>PARTIDA ÚNICA</w:t>
      </w:r>
      <w:r w:rsidRPr="00B6541E">
        <w:rPr>
          <w:rFonts w:ascii="Montserrat Medium" w:eastAsia="Calibri" w:hAnsi="Montserrat Medium" w:cs="Arial"/>
          <w:sz w:val="18"/>
          <w:szCs w:val="18"/>
          <w:lang w:val="es-MX"/>
        </w:rPr>
        <w:t>.</w:t>
      </w:r>
    </w:p>
    <w:p w14:paraId="0041DD2A"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Precio máximo de referencia:</w:t>
      </w:r>
    </w:p>
    <w:p w14:paraId="79CE55BE" w14:textId="77777777" w:rsidR="002C5BE8" w:rsidRPr="00B6541E" w:rsidRDefault="002C5BE8" w:rsidP="002C5BE8">
      <w:pPr>
        <w:spacing w:after="200" w:line="276" w:lineRule="auto"/>
        <w:ind w:left="1134" w:firstLine="12"/>
        <w:jc w:val="both"/>
        <w:rPr>
          <w:rFonts w:ascii="Montserrat Medium" w:eastAsia="Calibri" w:hAnsi="Montserrat Medium" w:cs="Arial"/>
          <w:sz w:val="18"/>
          <w:szCs w:val="18"/>
          <w:u w:val="single"/>
          <w:lang w:val="es-MX"/>
        </w:rPr>
      </w:pPr>
      <w:r w:rsidRPr="00B6541E">
        <w:rPr>
          <w:rFonts w:ascii="Montserrat Medium" w:eastAsia="Calibri" w:hAnsi="Montserrat Medium" w:cs="Arial"/>
          <w:sz w:val="18"/>
          <w:szCs w:val="18"/>
          <w:lang w:val="es-MX"/>
        </w:rPr>
        <w:t>En el presente procedimiento de la Licitación Pública Nacional,</w:t>
      </w:r>
      <w:r w:rsidRPr="00B6541E">
        <w:rPr>
          <w:rFonts w:ascii="Montserrat Medium" w:eastAsia="Calibri" w:hAnsi="Montserrat Medium" w:cs="Arial"/>
          <w:i/>
          <w:sz w:val="18"/>
          <w:szCs w:val="18"/>
          <w:lang w:val="es-MX"/>
        </w:rPr>
        <w:t xml:space="preserve"> </w:t>
      </w:r>
      <w:r w:rsidRPr="00B6541E">
        <w:rPr>
          <w:rFonts w:ascii="Montserrat Medium" w:eastAsia="Calibri" w:hAnsi="Montserrat Medium" w:cs="Arial"/>
          <w:sz w:val="18"/>
          <w:szCs w:val="18"/>
          <w:lang w:val="es-MX"/>
        </w:rPr>
        <w:t>no se establecen precios máximos de referencia, para la contratación de los servicios.</w:t>
      </w:r>
      <w:r w:rsidRPr="00B6541E">
        <w:rPr>
          <w:rFonts w:ascii="Montserrat Medium" w:eastAsia="Calibri" w:hAnsi="Montserrat Medium" w:cs="Arial"/>
          <w:i/>
          <w:sz w:val="18"/>
          <w:szCs w:val="18"/>
          <w:u w:val="single"/>
          <w:lang w:val="es-MX"/>
        </w:rPr>
        <w:t xml:space="preserve">   </w:t>
      </w:r>
    </w:p>
    <w:p w14:paraId="7BBC50C8"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Cumplimento de Normas:</w:t>
      </w:r>
    </w:p>
    <w:p w14:paraId="02741381" w14:textId="6C1B94DD" w:rsidR="002C5BE8" w:rsidRPr="00B6541E" w:rsidRDefault="00D12E46" w:rsidP="002C5BE8">
      <w:pPr>
        <w:shd w:val="clear" w:color="auto" w:fill="FFFFFF"/>
        <w:autoSpaceDE w:val="0"/>
        <w:autoSpaceDN w:val="0"/>
        <w:adjustRightInd w:val="0"/>
        <w:spacing w:after="200" w:line="276" w:lineRule="auto"/>
        <w:ind w:left="1134"/>
        <w:contextualSpacing/>
        <w:jc w:val="both"/>
        <w:rPr>
          <w:rFonts w:ascii="Montserrat Medium" w:eastAsia="Calibri" w:hAnsi="Montserrat Medium" w:cs="Arial"/>
          <w:sz w:val="18"/>
          <w:szCs w:val="18"/>
          <w:lang w:val="es-MX" w:eastAsia="es-MX"/>
        </w:rPr>
      </w:pPr>
      <w:r>
        <w:rPr>
          <w:rFonts w:ascii="Montserrat Medium" w:eastAsia="Calibri" w:hAnsi="Montserrat Medium" w:cs="Arial"/>
          <w:sz w:val="18"/>
          <w:szCs w:val="18"/>
          <w:lang w:val="es-MX"/>
        </w:rPr>
        <w:t>N/A</w:t>
      </w:r>
    </w:p>
    <w:p w14:paraId="3A1CDF4E"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Pruebas:</w:t>
      </w:r>
    </w:p>
    <w:p w14:paraId="34EC9662" w14:textId="77777777" w:rsidR="008F3EC4" w:rsidRDefault="008F3EC4" w:rsidP="008F3EC4">
      <w:pPr>
        <w:pStyle w:val="Prrafodelista"/>
        <w:tabs>
          <w:tab w:val="left" w:pos="1134"/>
        </w:tabs>
        <w:ind w:left="1146"/>
        <w:jc w:val="both"/>
        <w:rPr>
          <w:rFonts w:ascii="Montserrat Medium" w:hAnsi="Montserrat Medium" w:cs="Arial"/>
          <w:sz w:val="18"/>
          <w:szCs w:val="18"/>
        </w:rPr>
      </w:pPr>
      <w:bookmarkStart w:id="1" w:name="_Hlk152581143"/>
      <w:r w:rsidRPr="00851368">
        <w:rPr>
          <w:rFonts w:ascii="Montserrat Medium" w:hAnsi="Montserrat Medium" w:cs="Arial"/>
          <w:sz w:val="18"/>
          <w:szCs w:val="18"/>
        </w:rPr>
        <w:t xml:space="preserve">Los Licitantes entregarán muestras físicas </w:t>
      </w:r>
      <w:r>
        <w:rPr>
          <w:rFonts w:ascii="Montserrat Medium" w:hAnsi="Montserrat Medium" w:cs="Arial"/>
          <w:sz w:val="18"/>
          <w:szCs w:val="18"/>
        </w:rPr>
        <w:t>el día y la hora indicados en la presente convocatoria</w:t>
      </w:r>
      <w:r w:rsidRPr="00851368">
        <w:rPr>
          <w:rFonts w:ascii="Montserrat Medium" w:hAnsi="Montserrat Medium" w:cs="Arial"/>
          <w:sz w:val="18"/>
          <w:szCs w:val="18"/>
        </w:rPr>
        <w:t xml:space="preserve">, recabando firma autógrafa </w:t>
      </w:r>
      <w:r>
        <w:rPr>
          <w:rFonts w:ascii="Montserrat Medium" w:hAnsi="Montserrat Medium" w:cs="Arial"/>
          <w:sz w:val="18"/>
          <w:szCs w:val="18"/>
        </w:rPr>
        <w:t xml:space="preserve">de recibido, </w:t>
      </w:r>
      <w:r w:rsidRPr="00851368">
        <w:rPr>
          <w:rFonts w:ascii="Montserrat Medium" w:hAnsi="Montserrat Medium" w:cs="Arial"/>
          <w:sz w:val="18"/>
          <w:szCs w:val="18"/>
        </w:rPr>
        <w:t xml:space="preserve">de la Oficina de </w:t>
      </w:r>
      <w:r>
        <w:rPr>
          <w:rFonts w:ascii="Montserrat Medium" w:hAnsi="Montserrat Medium" w:cs="Arial"/>
          <w:sz w:val="18"/>
          <w:szCs w:val="18"/>
        </w:rPr>
        <w:t>Conservación</w:t>
      </w:r>
      <w:r w:rsidRPr="00851368">
        <w:rPr>
          <w:rFonts w:ascii="Montserrat Medium" w:hAnsi="Montserrat Medium" w:cs="Arial"/>
          <w:sz w:val="18"/>
          <w:szCs w:val="18"/>
        </w:rPr>
        <w:t xml:space="preserve"> en el Órgano de Operación Administrativa Desconcentrada Regional Nuevo León, las cuales serán </w:t>
      </w:r>
      <w:r>
        <w:rPr>
          <w:rFonts w:ascii="Montserrat Medium" w:hAnsi="Montserrat Medium" w:cs="Arial"/>
          <w:sz w:val="18"/>
          <w:szCs w:val="18"/>
        </w:rPr>
        <w:t xml:space="preserve">entregadas para su </w:t>
      </w:r>
      <w:r w:rsidRPr="00851368">
        <w:rPr>
          <w:rFonts w:ascii="Montserrat Medium" w:hAnsi="Montserrat Medium" w:cs="Arial"/>
          <w:sz w:val="18"/>
          <w:szCs w:val="18"/>
        </w:rPr>
        <w:t>ev</w:t>
      </w:r>
      <w:r>
        <w:rPr>
          <w:rFonts w:ascii="Montserrat Medium" w:hAnsi="Montserrat Medium" w:cs="Arial"/>
          <w:sz w:val="18"/>
          <w:szCs w:val="18"/>
        </w:rPr>
        <w:t>aluación</w:t>
      </w:r>
      <w:r w:rsidRPr="00851368">
        <w:rPr>
          <w:rFonts w:ascii="Montserrat Medium" w:hAnsi="Montserrat Medium" w:cs="Arial"/>
          <w:sz w:val="18"/>
          <w:szCs w:val="18"/>
        </w:rPr>
        <w:t xml:space="preserve"> a fin de corroborar la calidad y las características físicas de los bienes</w:t>
      </w:r>
      <w:r>
        <w:rPr>
          <w:rFonts w:ascii="Montserrat Medium" w:hAnsi="Montserrat Medium" w:cs="Arial"/>
          <w:sz w:val="18"/>
          <w:szCs w:val="18"/>
        </w:rPr>
        <w:t xml:space="preserve">, </w:t>
      </w:r>
      <w:r w:rsidRPr="00650F35">
        <w:rPr>
          <w:rFonts w:ascii="Montserrat Medium" w:hAnsi="Montserrat Medium" w:cs="Arial"/>
          <w:sz w:val="18"/>
          <w:szCs w:val="18"/>
        </w:rPr>
        <w:t>presentará en su propuesta el acuse de recibo.</w:t>
      </w:r>
    </w:p>
    <w:p w14:paraId="7351FCCC" w14:textId="77777777" w:rsidR="008F3EC4" w:rsidRDefault="008F3EC4" w:rsidP="008F3EC4">
      <w:pPr>
        <w:pStyle w:val="Prrafodelista"/>
        <w:tabs>
          <w:tab w:val="left" w:pos="1134"/>
        </w:tabs>
        <w:ind w:left="1146"/>
        <w:jc w:val="both"/>
        <w:rPr>
          <w:rFonts w:ascii="Montserrat Medium" w:hAnsi="Montserrat Medium" w:cs="Arial"/>
          <w:sz w:val="18"/>
          <w:szCs w:val="18"/>
        </w:rPr>
      </w:pPr>
    </w:p>
    <w:p w14:paraId="2B5C1E17" w14:textId="77777777" w:rsidR="008F3EC4" w:rsidRPr="00650F35" w:rsidRDefault="008F3EC4" w:rsidP="008F3EC4">
      <w:pPr>
        <w:pStyle w:val="Prrafodelista"/>
        <w:tabs>
          <w:tab w:val="left" w:pos="1134"/>
        </w:tabs>
        <w:ind w:left="1146"/>
        <w:jc w:val="both"/>
        <w:rPr>
          <w:rFonts w:ascii="Montserrat Medium" w:hAnsi="Montserrat Medium" w:cs="Arial"/>
          <w:sz w:val="18"/>
          <w:szCs w:val="18"/>
        </w:rPr>
      </w:pPr>
      <w:r>
        <w:rPr>
          <w:rFonts w:ascii="Montserrat Medium" w:hAnsi="Montserrat Medium" w:cs="Arial"/>
          <w:sz w:val="18"/>
          <w:szCs w:val="18"/>
        </w:rPr>
        <w:t xml:space="preserve">El licitante podrá recoger las muestras en un lapso de 15 días hábiles posteriores a la fecha del fallo, una vez pasada esta fecha, se procederá a la destrucción y desecho de estas. </w:t>
      </w:r>
    </w:p>
    <w:bookmarkEnd w:id="1"/>
    <w:p w14:paraId="694C4595"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Tipo de contratación:</w:t>
      </w:r>
    </w:p>
    <w:p w14:paraId="2E164D35" w14:textId="77777777" w:rsidR="002C5BE8" w:rsidRPr="00B6541E" w:rsidRDefault="002C5BE8" w:rsidP="00BE700D">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presente procedimiento de la Licitación Pública Nacional, </w:t>
      </w:r>
      <w:r w:rsidRPr="00B6541E">
        <w:rPr>
          <w:rFonts w:ascii="Montserrat Medium" w:eastAsia="Calibri" w:hAnsi="Montserrat Medium" w:cs="Arial"/>
          <w:sz w:val="18"/>
          <w:szCs w:val="18"/>
          <w:lang w:val="es-MX" w:eastAsia="es-MX"/>
        </w:rPr>
        <w:t>se contratarán los servicios que se encuentran detallados</w:t>
      </w:r>
      <w:r w:rsidRPr="00B6541E">
        <w:rPr>
          <w:rFonts w:ascii="Montserrat Medium" w:eastAsia="Calibri" w:hAnsi="Montserrat Medium" w:cs="Arial"/>
          <w:sz w:val="18"/>
          <w:szCs w:val="18"/>
          <w:lang w:val="es-MX"/>
        </w:rPr>
        <w:t xml:space="preserve"> en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sz w:val="18"/>
          <w:szCs w:val="18"/>
          <w:lang w:val="es-MX"/>
        </w:rPr>
        <w:t xml:space="preserve"> de estas bases, y de conformidad con el modelo de contrato al que se sujetarán las partes </w:t>
      </w:r>
      <w:r w:rsidR="00BE700D" w:rsidRPr="00B6541E">
        <w:rPr>
          <w:rFonts w:ascii="Montserrat Medium" w:eastAsia="Calibri" w:hAnsi="Montserrat Medium" w:cs="Arial"/>
          <w:sz w:val="18"/>
          <w:szCs w:val="18"/>
          <w:lang w:val="es-MX"/>
        </w:rPr>
        <w:t>de acuerdo con el</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ANEXO 02</w:t>
      </w:r>
      <w:r w:rsidRPr="00B6541E">
        <w:rPr>
          <w:rFonts w:ascii="Montserrat Medium" w:eastAsia="Calibri" w:hAnsi="Montserrat Medium" w:cs="Arial"/>
          <w:sz w:val="18"/>
          <w:szCs w:val="18"/>
          <w:lang w:val="es-MX"/>
        </w:rPr>
        <w:t xml:space="preserve"> de esta convocatoria.</w:t>
      </w:r>
    </w:p>
    <w:p w14:paraId="289CB4A9" w14:textId="77777777" w:rsidR="002C5BE8" w:rsidRPr="00B6541E" w:rsidRDefault="002C5BE8" w:rsidP="0014632F">
      <w:pPr>
        <w:numPr>
          <w:ilvl w:val="0"/>
          <w:numId w:val="28"/>
        </w:numPr>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Modalidad de contratación:</w:t>
      </w:r>
    </w:p>
    <w:p w14:paraId="1ECB7909" w14:textId="77777777" w:rsidR="002C5BE8" w:rsidRPr="00B6541E" w:rsidRDefault="002C5BE8" w:rsidP="002C5BE8">
      <w:pPr>
        <w:spacing w:after="200" w:line="276" w:lineRule="auto"/>
        <w:ind w:left="709" w:firstLine="42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presente contratación se llevará a cabo bajo la modalidad de la Licitación Pública Nacional.</w:t>
      </w:r>
    </w:p>
    <w:p w14:paraId="7EEF063D" w14:textId="77777777" w:rsidR="002C5BE8" w:rsidRPr="00B6541E" w:rsidRDefault="002C5BE8" w:rsidP="0014632F">
      <w:pPr>
        <w:numPr>
          <w:ilvl w:val="0"/>
          <w:numId w:val="28"/>
        </w:numPr>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Forma de Adjudicación:</w:t>
      </w:r>
    </w:p>
    <w:p w14:paraId="32CF464D" w14:textId="27C6888E" w:rsidR="002C5BE8" w:rsidRPr="0003602B" w:rsidRDefault="002C5BE8" w:rsidP="002C5BE8">
      <w:pPr>
        <w:spacing w:after="200" w:line="276" w:lineRule="auto"/>
        <w:ind w:left="709" w:firstLine="425"/>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Para este procedimiento de la Licitación Pública Nacional, se adjudicará a un solo licitante que cumpla con todo lo previsto en la presente convocatoria, para el </w:t>
      </w:r>
      <w:r w:rsidR="00B339E8">
        <w:rPr>
          <w:rFonts w:ascii="Montserrat Medium" w:eastAsia="Calibri" w:hAnsi="Montserrat Medium" w:cs="Arial"/>
          <w:b/>
          <w:bCs/>
          <w:sz w:val="18"/>
          <w:szCs w:val="18"/>
          <w:lang w:val="es-MX"/>
        </w:rPr>
        <w:t>Suministro de</w:t>
      </w:r>
      <w:r w:rsidR="001A3772">
        <w:rPr>
          <w:rFonts w:ascii="Montserrat Medium" w:eastAsia="Calibri" w:hAnsi="Montserrat Medium" w:cs="Arial"/>
          <w:b/>
          <w:bCs/>
          <w:sz w:val="18"/>
          <w:szCs w:val="18"/>
          <w:lang w:val="es-MX"/>
        </w:rPr>
        <w:t xml:space="preserve"> Producto Químico para Tratamiento de Agua de Torres de Enfriamiento, </w:t>
      </w:r>
      <w:r w:rsidR="001A3772">
        <w:rPr>
          <w:rFonts w:ascii="Montserrat Medium" w:eastAsia="Calibri" w:hAnsi="Montserrat Medium" w:cs="Arial"/>
          <w:b/>
          <w:bCs/>
          <w:sz w:val="18"/>
          <w:szCs w:val="18"/>
          <w:lang w:val="es-MX"/>
        </w:rPr>
        <w:lastRenderedPageBreak/>
        <w:t xml:space="preserve">Generadores de Vapor y Albercas a realizarse en Unidades Médicas, Administrativas y de Servicios </w:t>
      </w:r>
      <w:r w:rsidR="000722E4">
        <w:rPr>
          <w:rFonts w:ascii="Montserrat Medium" w:eastAsia="Calibri" w:hAnsi="Montserrat Medium" w:cs="Arial"/>
          <w:b/>
          <w:bCs/>
          <w:sz w:val="18"/>
          <w:szCs w:val="18"/>
          <w:lang w:val="es-MX"/>
        </w:rPr>
        <w:t>del Órgano de Operación Administrativa Desconcentrada Regional Nuevo León, para el Ejercicio 2025.</w:t>
      </w:r>
    </w:p>
    <w:p w14:paraId="54C8C06D" w14:textId="77777777" w:rsidR="002C5BE8" w:rsidRPr="00B6541E" w:rsidRDefault="002C5BE8" w:rsidP="002C5BE8">
      <w:pPr>
        <w:spacing w:after="200" w:line="276" w:lineRule="auto"/>
        <w:ind w:left="709" w:firstLine="42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Modelo de contrato al que se sujetarán las partes:</w:t>
      </w:r>
    </w:p>
    <w:p w14:paraId="348B083D" w14:textId="77777777" w:rsidR="002C5BE8" w:rsidRPr="00B6541E" w:rsidRDefault="002C5BE8" w:rsidP="002C5BE8">
      <w:pPr>
        <w:spacing w:after="200" w:line="276" w:lineRule="auto"/>
        <w:ind w:left="709" w:firstLine="425"/>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Los derechos y obligaciones a los que se sujetarán las partes (el </w:t>
      </w:r>
      <w:r w:rsidRPr="00B6541E">
        <w:rPr>
          <w:rFonts w:ascii="Montserrat Medium" w:eastAsia="Calibri" w:hAnsi="Montserrat Medium" w:cs="Arial"/>
          <w:bCs/>
          <w:sz w:val="18"/>
          <w:szCs w:val="18"/>
        </w:rPr>
        <w:t>Instituto Mexicano del Seguro Social</w:t>
      </w:r>
      <w:r w:rsidRPr="00B6541E">
        <w:rPr>
          <w:rFonts w:ascii="Montserrat Medium" w:eastAsia="Calibri" w:hAnsi="Montserrat Medium" w:cs="Arial"/>
          <w:sz w:val="18"/>
          <w:szCs w:val="18"/>
          <w:lang w:val="es-MX"/>
        </w:rPr>
        <w:t xml:space="preserve"> y el licitante a quien se le adjudique el contrato, se establecen en el Modelo de Contrato que forma parte de la presente convocatoria, el cual únicamente se anexa</w:t>
      </w:r>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Arial"/>
          <w:sz w:val="18"/>
          <w:szCs w:val="18"/>
          <w:lang w:val="es-MX"/>
        </w:rPr>
        <w:t xml:space="preserve">para efectos informativos. </w:t>
      </w:r>
      <w:r w:rsidRPr="00B6541E">
        <w:rPr>
          <w:rFonts w:ascii="Montserrat Medium" w:eastAsia="Calibri" w:hAnsi="Montserrat Medium" w:cs="Arial"/>
          <w:b/>
          <w:sz w:val="18"/>
          <w:szCs w:val="18"/>
          <w:lang w:val="es-MX"/>
        </w:rPr>
        <w:t>ANEXO 02</w:t>
      </w:r>
    </w:p>
    <w:p w14:paraId="54C7E28D" w14:textId="77777777" w:rsidR="002C5BE8" w:rsidRPr="00B6541E" w:rsidRDefault="002C5BE8" w:rsidP="002C5BE8">
      <w:pPr>
        <w:spacing w:after="200" w:line="276" w:lineRule="auto"/>
        <w:ind w:left="709" w:firstLine="425"/>
        <w:contextualSpacing/>
        <w:jc w:val="both"/>
        <w:rPr>
          <w:rFonts w:ascii="Montserrat Medium" w:eastAsia="Calibri" w:hAnsi="Montserrat Medium" w:cs="Arial"/>
          <w:b/>
          <w:sz w:val="18"/>
          <w:szCs w:val="18"/>
          <w:lang w:val="es-MX"/>
        </w:rPr>
      </w:pPr>
    </w:p>
    <w:p w14:paraId="134B25A0" w14:textId="77777777" w:rsidR="002C5BE8" w:rsidRPr="00B6541E" w:rsidRDefault="002C5BE8" w:rsidP="002C5BE8">
      <w:pPr>
        <w:tabs>
          <w:tab w:val="left" w:pos="709"/>
        </w:tabs>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III. Forma y términos que regirán los diversos actos del procedimiento de la Licitación Pública Nacional </w:t>
      </w:r>
    </w:p>
    <w:p w14:paraId="44EF1BE7" w14:textId="77777777" w:rsidR="002C5BE8" w:rsidRPr="00B6541E" w:rsidRDefault="002C5BE8" w:rsidP="0014632F">
      <w:pPr>
        <w:numPr>
          <w:ilvl w:val="0"/>
          <w:numId w:val="29"/>
        </w:numPr>
        <w:tabs>
          <w:tab w:val="left" w:pos="709"/>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Reducción de plazos (Artículo 32 de “La Ley” y 43 de “El Reglamento”):</w:t>
      </w:r>
    </w:p>
    <w:p w14:paraId="5984B9DF" w14:textId="77777777" w:rsidR="006167D2" w:rsidRDefault="006167D2" w:rsidP="006167D2">
      <w:pPr>
        <w:tabs>
          <w:tab w:val="left" w:pos="709"/>
        </w:tabs>
        <w:ind w:left="786"/>
        <w:jc w:val="both"/>
        <w:rPr>
          <w:rFonts w:ascii="Montserrat Medium" w:hAnsi="Montserrat Medium" w:cs="Arial"/>
          <w:sz w:val="18"/>
          <w:szCs w:val="18"/>
        </w:rPr>
      </w:pPr>
    </w:p>
    <w:p w14:paraId="0380D170" w14:textId="284AF9EC" w:rsidR="006167D2" w:rsidRPr="006167D2" w:rsidRDefault="006167D2" w:rsidP="006167D2">
      <w:pPr>
        <w:tabs>
          <w:tab w:val="left" w:pos="709"/>
        </w:tabs>
        <w:ind w:left="786"/>
        <w:jc w:val="both"/>
        <w:rPr>
          <w:rFonts w:ascii="Montserrat Medium" w:hAnsi="Montserrat Medium" w:cs="Arial"/>
          <w:sz w:val="18"/>
          <w:szCs w:val="18"/>
        </w:rPr>
      </w:pPr>
      <w:r w:rsidRPr="006167D2">
        <w:rPr>
          <w:rFonts w:ascii="Montserrat Medium" w:hAnsi="Montserrat Medium" w:cs="Arial"/>
          <w:sz w:val="18"/>
          <w:szCs w:val="18"/>
        </w:rPr>
        <w:t>Para el presente procedimiento de la Invitación a cuando Menos Tres Personas le será aplicable la reducción de plazos, de conformidad con el oficio No. 209001 140100/401</w:t>
      </w:r>
      <w:r>
        <w:rPr>
          <w:rFonts w:ascii="Montserrat Medium" w:hAnsi="Montserrat Medium" w:cs="Arial"/>
          <w:sz w:val="18"/>
          <w:szCs w:val="18"/>
        </w:rPr>
        <w:t>9</w:t>
      </w:r>
      <w:r w:rsidRPr="006167D2">
        <w:rPr>
          <w:rFonts w:ascii="Montserrat Medium" w:hAnsi="Montserrat Medium" w:cs="Arial"/>
          <w:sz w:val="18"/>
          <w:szCs w:val="18"/>
        </w:rPr>
        <w:t>/2024, suscrito por el Jefe del Departamento de Conservación y Servicios Generales, en su carácter de Área Requirente.</w:t>
      </w:r>
    </w:p>
    <w:p w14:paraId="240E5046" w14:textId="33AD9ACE" w:rsidR="002C5BE8" w:rsidRPr="00B6541E" w:rsidRDefault="002C5BE8" w:rsidP="002C5BE8">
      <w:pPr>
        <w:tabs>
          <w:tab w:val="left" w:pos="709"/>
        </w:tabs>
        <w:spacing w:after="200" w:line="276" w:lineRule="auto"/>
        <w:ind w:left="709"/>
        <w:jc w:val="both"/>
        <w:rPr>
          <w:rFonts w:ascii="Montserrat Medium" w:eastAsia="Calibri" w:hAnsi="Montserrat Medium" w:cs="Arial"/>
          <w:sz w:val="18"/>
          <w:szCs w:val="18"/>
          <w:lang w:val="es-MX"/>
        </w:rPr>
      </w:pPr>
    </w:p>
    <w:p w14:paraId="542A61B9" w14:textId="77777777" w:rsidR="002C5BE8" w:rsidRPr="00B6541E" w:rsidRDefault="002C5BE8" w:rsidP="0014632F">
      <w:pPr>
        <w:numPr>
          <w:ilvl w:val="0"/>
          <w:numId w:val="29"/>
        </w:numPr>
        <w:tabs>
          <w:tab w:val="left" w:pos="709"/>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Fecha, hora y lugar para celebrar los eventos:</w:t>
      </w:r>
    </w:p>
    <w:p w14:paraId="78F3DD4E" w14:textId="77777777" w:rsidR="002C5BE8" w:rsidRPr="00B6541E" w:rsidRDefault="002C5BE8" w:rsidP="002C5BE8">
      <w:pPr>
        <w:tabs>
          <w:tab w:val="left" w:pos="709"/>
        </w:tabs>
        <w:spacing w:after="200" w:line="276" w:lineRule="auto"/>
        <w:ind w:left="1146"/>
        <w:contextualSpacing/>
        <w:jc w:val="both"/>
        <w:rPr>
          <w:rFonts w:ascii="Montserrat Medium" w:eastAsia="Calibri" w:hAnsi="Montserrat Medium" w:cs="Arial"/>
          <w:b/>
          <w:sz w:val="18"/>
          <w:szCs w:val="18"/>
          <w:lang w:val="es-MX"/>
        </w:rPr>
      </w:pPr>
    </w:p>
    <w:p w14:paraId="3E7DF724" w14:textId="77777777" w:rsidR="002C5BE8" w:rsidRPr="00B6541E" w:rsidRDefault="002C5BE8" w:rsidP="0014632F">
      <w:pPr>
        <w:numPr>
          <w:ilvl w:val="0"/>
          <w:numId w:val="30"/>
        </w:numPr>
        <w:spacing w:after="200" w:line="276" w:lineRule="auto"/>
        <w:ind w:left="851"/>
        <w:contextualSpacing/>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Visita a las instalaciones</w:t>
      </w:r>
    </w:p>
    <w:p w14:paraId="017EF906" w14:textId="5CF5A6B4" w:rsidR="002C5BE8" w:rsidRPr="00B6541E" w:rsidRDefault="00D12E46" w:rsidP="00A55FB0">
      <w:pPr>
        <w:tabs>
          <w:tab w:val="left" w:pos="709"/>
        </w:tabs>
        <w:spacing w:after="200" w:line="276" w:lineRule="auto"/>
        <w:ind w:left="1146"/>
        <w:jc w:val="both"/>
        <w:rPr>
          <w:rFonts w:ascii="Montserrat Medium" w:eastAsia="Calibri" w:hAnsi="Montserrat Medium" w:cs="Arial"/>
          <w:sz w:val="18"/>
          <w:szCs w:val="18"/>
          <w:lang w:val="es-MX"/>
        </w:rPr>
      </w:pPr>
      <w:r>
        <w:rPr>
          <w:rFonts w:ascii="Montserrat Medium" w:eastAsia="Calibri" w:hAnsi="Montserrat Medium" w:cs="Arial"/>
          <w:sz w:val="18"/>
          <w:szCs w:val="18"/>
          <w:lang w:val="es-MX"/>
        </w:rPr>
        <w:t>No aplica</w:t>
      </w:r>
    </w:p>
    <w:p w14:paraId="7F23FF97" w14:textId="77777777" w:rsidR="002C5BE8" w:rsidRPr="00B6541E" w:rsidRDefault="002C5BE8" w:rsidP="002C5BE8">
      <w:pPr>
        <w:tabs>
          <w:tab w:val="left" w:pos="709"/>
        </w:tabs>
        <w:spacing w:after="200" w:line="276" w:lineRule="auto"/>
        <w:ind w:left="78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b.2 Junta de Aclaraciones </w:t>
      </w:r>
    </w:p>
    <w:p w14:paraId="23114EB3" w14:textId="7017FB05" w:rsidR="002C5BE8" w:rsidRPr="00B6541E" w:rsidRDefault="002C5BE8" w:rsidP="002C5BE8">
      <w:pPr>
        <w:spacing w:after="200" w:line="276" w:lineRule="auto"/>
        <w:ind w:left="1146" w:right="51"/>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El día</w:t>
      </w:r>
      <w:r w:rsidRPr="00B6541E">
        <w:rPr>
          <w:rFonts w:ascii="Montserrat Medium" w:eastAsia="Calibri" w:hAnsi="Montserrat Medium" w:cs="Arial"/>
          <w:i/>
          <w:sz w:val="18"/>
          <w:szCs w:val="18"/>
          <w:shd w:val="clear" w:color="auto" w:fill="FFFFFF"/>
          <w:lang w:val="es-MX"/>
        </w:rPr>
        <w:t xml:space="preserve"> </w:t>
      </w:r>
      <w:r w:rsidR="00D12E46">
        <w:rPr>
          <w:rFonts w:ascii="Montserrat Medium" w:eastAsia="Calibri" w:hAnsi="Montserrat Medium" w:cs="Arial"/>
          <w:b/>
          <w:sz w:val="18"/>
          <w:szCs w:val="18"/>
          <w:u w:val="single"/>
          <w:shd w:val="clear" w:color="auto" w:fill="FFFFFF"/>
          <w:lang w:val="es-MX"/>
        </w:rPr>
        <w:t>20</w:t>
      </w:r>
      <w:r w:rsidRPr="00B6541E">
        <w:rPr>
          <w:rFonts w:ascii="Montserrat Medium" w:eastAsia="Calibri" w:hAnsi="Montserrat Medium" w:cs="Arial"/>
          <w:b/>
          <w:sz w:val="18"/>
          <w:szCs w:val="18"/>
          <w:u w:val="single"/>
          <w:shd w:val="clear" w:color="auto" w:fill="FFFFFF"/>
          <w:lang w:val="es-MX"/>
        </w:rPr>
        <w:t xml:space="preserve"> de </w:t>
      </w:r>
      <w:r w:rsidR="00D12E46">
        <w:rPr>
          <w:rFonts w:ascii="Montserrat Medium" w:eastAsia="Calibri" w:hAnsi="Montserrat Medium" w:cs="Arial"/>
          <w:b/>
          <w:sz w:val="18"/>
          <w:szCs w:val="18"/>
          <w:u w:val="single"/>
          <w:shd w:val="clear" w:color="auto" w:fill="FFFFFF"/>
          <w:lang w:val="es-MX"/>
        </w:rPr>
        <w:t>dic</w:t>
      </w:r>
      <w:r w:rsidR="002D1451">
        <w:rPr>
          <w:rFonts w:ascii="Montserrat Medium" w:eastAsia="Calibri" w:hAnsi="Montserrat Medium" w:cs="Arial"/>
          <w:b/>
          <w:sz w:val="18"/>
          <w:szCs w:val="18"/>
          <w:u w:val="single"/>
          <w:shd w:val="clear" w:color="auto" w:fill="FFFFFF"/>
          <w:lang w:val="es-MX"/>
        </w:rPr>
        <w:t>iembre</w:t>
      </w:r>
      <w:r w:rsidRPr="00B6541E">
        <w:rPr>
          <w:rFonts w:ascii="Montserrat Medium" w:eastAsia="Calibri" w:hAnsi="Montserrat Medium" w:cs="Arial"/>
          <w:b/>
          <w:sz w:val="18"/>
          <w:szCs w:val="18"/>
          <w:u w:val="single"/>
          <w:shd w:val="clear" w:color="auto" w:fill="FFFFFF"/>
          <w:lang w:val="es-MX"/>
        </w:rPr>
        <w:t xml:space="preserve"> del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sz w:val="18"/>
          <w:szCs w:val="18"/>
          <w:u w:val="single"/>
          <w:shd w:val="clear" w:color="auto" w:fill="FFFFFF"/>
          <w:lang w:val="es-MX"/>
        </w:rPr>
        <w:t xml:space="preserve"> a las </w:t>
      </w:r>
      <w:r w:rsidR="002D1451">
        <w:rPr>
          <w:rFonts w:ascii="Montserrat Medium" w:eastAsia="Calibri" w:hAnsi="Montserrat Medium" w:cs="Arial"/>
          <w:b/>
          <w:sz w:val="18"/>
          <w:szCs w:val="18"/>
          <w:u w:val="single"/>
          <w:shd w:val="clear" w:color="auto" w:fill="FFFFFF"/>
          <w:lang w:val="es-MX"/>
        </w:rPr>
        <w:t>09</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i/>
          <w:sz w:val="18"/>
          <w:szCs w:val="18"/>
          <w:shd w:val="clear" w:color="auto" w:fill="FFFFFF"/>
          <w:lang w:val="es-MX"/>
        </w:rPr>
        <w:t xml:space="preserve"> </w:t>
      </w:r>
      <w:r w:rsidRPr="00B6541E">
        <w:rPr>
          <w:rFonts w:ascii="Montserrat Medium" w:eastAsia="Calibri" w:hAnsi="Montserrat Medium" w:cs="Arial"/>
          <w:sz w:val="18"/>
          <w:szCs w:val="18"/>
          <w:shd w:val="clear" w:color="auto" w:fill="FFFFFF"/>
          <w:lang w:val="es-MX"/>
        </w:rPr>
        <w:t>se celebrará la Junta de Aclaraciones de la Licitación Pública Nacional Electrónica, 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 xml:space="preserve">; de conformidad con lo previsto en los artículos 26 Bis., fracción II, 33, 33 Bis. </w:t>
      </w:r>
      <w:proofErr w:type="gramStart"/>
      <w:r w:rsidRPr="00B6541E">
        <w:rPr>
          <w:rFonts w:ascii="Montserrat Medium" w:eastAsia="Calibri" w:hAnsi="Montserrat Medium" w:cs="Arial"/>
          <w:sz w:val="18"/>
          <w:szCs w:val="18"/>
          <w:shd w:val="clear" w:color="auto" w:fill="FFFFFF"/>
          <w:lang w:val="es-MX"/>
        </w:rPr>
        <w:t>y</w:t>
      </w:r>
      <w:proofErr w:type="gramEnd"/>
      <w:r w:rsidRPr="00B6541E">
        <w:rPr>
          <w:rFonts w:ascii="Montserrat Medium" w:eastAsia="Calibri" w:hAnsi="Montserrat Medium" w:cs="Arial"/>
          <w:sz w:val="18"/>
          <w:szCs w:val="18"/>
          <w:shd w:val="clear" w:color="auto" w:fill="FFFFFF"/>
          <w:lang w:val="es-MX"/>
        </w:rPr>
        <w:t xml:space="preserve"> 37 Bis. </w:t>
      </w:r>
      <w:proofErr w:type="gramStart"/>
      <w:r w:rsidRPr="00B6541E">
        <w:rPr>
          <w:rFonts w:ascii="Montserrat Medium" w:eastAsia="Calibri" w:hAnsi="Montserrat Medium" w:cs="Arial"/>
          <w:sz w:val="18"/>
          <w:szCs w:val="18"/>
          <w:shd w:val="clear" w:color="auto" w:fill="FFFFFF"/>
          <w:lang w:val="es-MX"/>
        </w:rPr>
        <w:t>de</w:t>
      </w:r>
      <w:proofErr w:type="gramEnd"/>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así como 45 y 46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 xml:space="preserve">. </w:t>
      </w:r>
    </w:p>
    <w:p w14:paraId="6A04FE5E" w14:textId="77777777" w:rsidR="002C5BE8" w:rsidRPr="00B6541E" w:rsidRDefault="002C5BE8" w:rsidP="002C5BE8">
      <w:pPr>
        <w:shd w:val="clear" w:color="auto" w:fill="FFFFFF"/>
        <w:spacing w:line="276" w:lineRule="auto"/>
        <w:ind w:left="1146"/>
        <w:jc w:val="both"/>
        <w:rPr>
          <w:rFonts w:ascii="Montserrat Medium" w:eastAsia="Times New Roman" w:hAnsi="Montserrat Medium" w:cs="Arial"/>
          <w:sz w:val="18"/>
          <w:szCs w:val="18"/>
          <w:lang w:val="es-MX" w:eastAsia="es-MX"/>
        </w:rPr>
      </w:pPr>
      <w:r w:rsidRPr="00B6541E">
        <w:rPr>
          <w:rFonts w:ascii="Montserrat Medium" w:eastAsia="Calibri" w:hAnsi="Montserrat Medium" w:cs="Arial"/>
          <w:sz w:val="18"/>
          <w:szCs w:val="18"/>
          <w:shd w:val="clear" w:color="auto" w:fill="FFFFFF"/>
          <w:lang w:val="es-MX"/>
        </w:rPr>
        <w:t xml:space="preserve">Con fundamento en los artículos 33 Bis. de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45, tercer y cuarto párrafos y 48, fracción V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 xml:space="preserve">, las personas que pretendan solicitar aclaraciones a los aspectos contenidos en la convocatoria deberán enviar </w:t>
      </w:r>
      <w:r w:rsidRPr="00B6541E">
        <w:rPr>
          <w:rFonts w:ascii="Montserrat Medium" w:eastAsia="Times New Roman" w:hAnsi="Montserrat Medium" w:cs="Arial"/>
          <w:sz w:val="18"/>
          <w:szCs w:val="18"/>
          <w:lang w:val="es-ES" w:eastAsia="es-MX"/>
        </w:rPr>
        <w:t xml:space="preserve">a través del centro de mensajes del sistema CompraNet </w:t>
      </w:r>
      <w:r w:rsidRPr="00B6541E">
        <w:rPr>
          <w:rFonts w:ascii="Montserrat Medium" w:eastAsia="Times New Roman" w:hAnsi="Montserrat Medium" w:cs="Arial"/>
          <w:color w:val="0000FF"/>
          <w:sz w:val="18"/>
          <w:szCs w:val="18"/>
          <w:u w:val="single"/>
          <w:lang w:val="es-ES" w:eastAsia="es-MX"/>
        </w:rPr>
        <w:t>compranet</w:t>
      </w:r>
      <w:hyperlink r:id="rId12" w:history="1">
        <w:r w:rsidRPr="00B6541E">
          <w:rPr>
            <w:rFonts w:ascii="Montserrat Medium" w:eastAsia="Times New Roman" w:hAnsi="Montserrat Medium" w:cs="Arial"/>
            <w:color w:val="0000FF"/>
            <w:sz w:val="18"/>
            <w:szCs w:val="18"/>
            <w:u w:val="single"/>
            <w:lang w:val="es-ES" w:eastAsia="es-MX"/>
          </w:rPr>
          <w:t>.hacienda.gob.mx</w:t>
        </w:r>
      </w:hyperlink>
      <w:r w:rsidRPr="00B6541E">
        <w:rPr>
          <w:rFonts w:ascii="Montserrat Medium" w:eastAsia="Times New Roman" w:hAnsi="Montserrat Medium" w:cs="Arial"/>
          <w:color w:val="0000FF"/>
          <w:sz w:val="18"/>
          <w:szCs w:val="18"/>
          <w:u w:val="single"/>
          <w:lang w:val="es-ES" w:eastAsia="es-MX"/>
        </w:rPr>
        <w:t>,</w:t>
      </w:r>
      <w:r w:rsidRPr="00B6541E">
        <w:rPr>
          <w:rFonts w:ascii="Montserrat Medium" w:eastAsia="Calibri" w:hAnsi="Montserrat Medium" w:cs="Arial"/>
          <w:sz w:val="18"/>
          <w:szCs w:val="18"/>
          <w:shd w:val="clear" w:color="auto" w:fill="FFFFFF"/>
          <w:lang w:val="es-MX"/>
        </w:rPr>
        <w:t xml:space="preserve"> un escrito en el que expresen su interés en participar en la Licitación Pública Nacional Electrónica, por sí o en representación de un tercero, manifestando en todos los casos los datos generales del interesado y, en su caso, del representante, </w:t>
      </w:r>
      <w:r w:rsidRPr="00B6541E">
        <w:rPr>
          <w:rFonts w:ascii="Montserrat Medium" w:eastAsia="Times New Roman" w:hAnsi="Montserrat Medium" w:cs="Arial"/>
          <w:sz w:val="18"/>
          <w:szCs w:val="18"/>
          <w:lang w:val="es-ES" w:eastAsia="es-MX"/>
        </w:rPr>
        <w:t xml:space="preserve">pudiendo utilizar para tal efecto el </w:t>
      </w:r>
      <w:r w:rsidRPr="00B6541E">
        <w:rPr>
          <w:rFonts w:ascii="Montserrat Medium" w:eastAsia="Calibri" w:hAnsi="Montserrat Medium" w:cs="Arial"/>
          <w:b/>
          <w:sz w:val="18"/>
          <w:szCs w:val="18"/>
          <w:shd w:val="clear" w:color="auto" w:fill="FFFFFF"/>
          <w:lang w:val="es-MX"/>
        </w:rPr>
        <w:t>FORMATO 02</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Times New Roman" w:hAnsi="Montserrat Medium" w:cs="Arial"/>
          <w:sz w:val="18"/>
          <w:szCs w:val="18"/>
          <w:lang w:val="es-MX" w:eastAsia="es-MX"/>
        </w:rPr>
        <w:t xml:space="preserve">El omitir el envío de dicho escrito, será motivo de no dar respuesta a las dudas o </w:t>
      </w:r>
      <w:r w:rsidRPr="00B6541E">
        <w:rPr>
          <w:rFonts w:ascii="Montserrat Medium" w:eastAsia="Times New Roman" w:hAnsi="Montserrat Medium" w:cs="Arial"/>
          <w:sz w:val="18"/>
          <w:szCs w:val="18"/>
          <w:shd w:val="clear" w:color="auto" w:fill="FFFFFF"/>
          <w:lang w:val="es-MX" w:eastAsia="es-MX"/>
        </w:rPr>
        <w:t xml:space="preserve">solicitudes de </w:t>
      </w:r>
      <w:r w:rsidRPr="00B6541E">
        <w:rPr>
          <w:rFonts w:ascii="Montserrat Medium" w:eastAsia="Times New Roman" w:hAnsi="Montserrat Medium" w:cs="Arial"/>
          <w:sz w:val="18"/>
          <w:szCs w:val="18"/>
          <w:lang w:val="es-MX" w:eastAsia="es-MX"/>
        </w:rPr>
        <w:t>aclaraciones enviadas.</w:t>
      </w:r>
    </w:p>
    <w:p w14:paraId="5C9F5814" w14:textId="77777777" w:rsidR="002C5BE8" w:rsidRPr="00B6541E" w:rsidRDefault="002C5BE8" w:rsidP="002C5BE8">
      <w:pPr>
        <w:shd w:val="clear" w:color="auto" w:fill="FFFFFF"/>
        <w:spacing w:line="276" w:lineRule="auto"/>
        <w:ind w:left="1146"/>
        <w:jc w:val="both"/>
        <w:rPr>
          <w:rFonts w:ascii="Montserrat Medium" w:eastAsia="Calibri" w:hAnsi="Montserrat Medium" w:cs="Arial"/>
          <w:color w:val="FF0000"/>
          <w:sz w:val="18"/>
          <w:szCs w:val="18"/>
          <w:shd w:val="clear" w:color="auto" w:fill="FFFFFF"/>
          <w:lang w:val="es-MX"/>
        </w:rPr>
      </w:pPr>
    </w:p>
    <w:p w14:paraId="6802E1BD" w14:textId="77777777" w:rsidR="002C5BE8"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Podrán formular preguntas las personas que hasta veinticuatro horas antes del inicio de la Junta de Aclaraciones hayan presentado la solicitud de aclaración de todos aquellos puntos </w:t>
      </w:r>
    </w:p>
    <w:p w14:paraId="519AEDC5" w14:textId="77777777" w:rsidR="002C5BE8" w:rsidRPr="00B6541E" w:rsidRDefault="002C5BE8" w:rsidP="002C5BE8">
      <w:pPr>
        <w:tabs>
          <w:tab w:val="left" w:pos="0"/>
        </w:tabs>
        <w:spacing w:line="276" w:lineRule="auto"/>
        <w:ind w:left="1146"/>
        <w:jc w:val="both"/>
        <w:rPr>
          <w:ins w:id="2" w:author="Oscar Alvarez Galindo" w:date="2016-12-06T12:41:00Z"/>
          <w:rFonts w:ascii="Montserrat Medium" w:eastAsia="Calibri" w:hAnsi="Montserrat Medium" w:cs="Arial"/>
          <w:bCs/>
          <w:sz w:val="18"/>
          <w:szCs w:val="18"/>
          <w:shd w:val="clear" w:color="auto" w:fill="FFFFFF"/>
          <w:lang w:val="es-MX"/>
        </w:rPr>
      </w:pPr>
      <w:proofErr w:type="gramStart"/>
      <w:r w:rsidRPr="00B6541E">
        <w:rPr>
          <w:rFonts w:ascii="Montserrat Medium" w:eastAsia="Calibri" w:hAnsi="Montserrat Medium" w:cs="Arial"/>
          <w:bCs/>
          <w:sz w:val="18"/>
          <w:szCs w:val="18"/>
          <w:shd w:val="clear" w:color="auto" w:fill="FFFFFF"/>
          <w:lang w:val="es-MX"/>
        </w:rPr>
        <w:t>que</w:t>
      </w:r>
      <w:proofErr w:type="gramEnd"/>
      <w:r w:rsidRPr="00B6541E">
        <w:rPr>
          <w:rFonts w:ascii="Montserrat Medium" w:eastAsia="Calibri" w:hAnsi="Montserrat Medium" w:cs="Arial"/>
          <w:bCs/>
          <w:sz w:val="18"/>
          <w:szCs w:val="18"/>
          <w:shd w:val="clear" w:color="auto" w:fill="FFFFFF"/>
          <w:lang w:val="es-MX"/>
        </w:rPr>
        <w:t xml:space="preserve"> le generan dudas,</w:t>
      </w:r>
      <w:r w:rsidRPr="00B6541E">
        <w:rPr>
          <w:rFonts w:ascii="Montserrat Medium" w:eastAsia="Times New Roman" w:hAnsi="Montserrat Medium" w:cs="Arial"/>
          <w:bCs/>
          <w:sz w:val="18"/>
          <w:szCs w:val="18"/>
          <w:shd w:val="clear" w:color="auto" w:fill="FFFFFF"/>
          <w:lang w:val="es-MX" w:eastAsia="es-MX"/>
        </w:rPr>
        <w:t xml:space="preserve"> a través del sistema CompraNet</w:t>
      </w:r>
      <w:r w:rsidRPr="00B6541E">
        <w:rPr>
          <w:rFonts w:ascii="Montserrat Medium" w:eastAsia="Calibri" w:hAnsi="Montserrat Medium" w:cs="Arial"/>
          <w:bCs/>
          <w:sz w:val="18"/>
          <w:szCs w:val="18"/>
          <w:shd w:val="clear" w:color="auto" w:fill="FFFFFF"/>
          <w:lang w:val="es-MX"/>
        </w:rPr>
        <w:t xml:space="preserve">. De preferencia deberán anotar el numeral de la convocatoria al que hace referencia su duda o cuestionamiento. </w:t>
      </w:r>
    </w:p>
    <w:p w14:paraId="3FA07DCD" w14:textId="77777777" w:rsidR="002C5BE8" w:rsidRPr="00B6541E" w:rsidRDefault="002C5BE8" w:rsidP="002C5BE8">
      <w:pPr>
        <w:tabs>
          <w:tab w:val="left" w:pos="0"/>
        </w:tabs>
        <w:spacing w:line="276" w:lineRule="auto"/>
        <w:ind w:left="1146"/>
        <w:jc w:val="both"/>
        <w:rPr>
          <w:ins w:id="3" w:author="Oscar Alvarez Galindo" w:date="2016-12-06T12:41:00Z"/>
          <w:rFonts w:ascii="Montserrat Medium" w:eastAsia="Calibri" w:hAnsi="Montserrat Medium" w:cs="Arial"/>
          <w:bCs/>
          <w:sz w:val="18"/>
          <w:szCs w:val="18"/>
          <w:shd w:val="clear" w:color="auto" w:fill="FFFFFF"/>
          <w:lang w:val="es-MX"/>
        </w:rPr>
      </w:pPr>
    </w:p>
    <w:p w14:paraId="0B06F625"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lastRenderedPageBreak/>
        <w:t>Si la convocante no recibe las preguntas o solicitud de aclaraciones en el tiempo establecido, no se dará respuesta a las mismas durante la Junta de Aclaraciones, por resultar extemporáneas, de conformidad con lo previsto en el artículo 46, fracción VI de “</w:t>
      </w:r>
      <w:r w:rsidRPr="00B6541E">
        <w:rPr>
          <w:rFonts w:ascii="Montserrat Medium" w:eastAsia="Times New Roman" w:hAnsi="Montserrat Medium" w:cs="Arial"/>
          <w:bCs/>
          <w:sz w:val="18"/>
          <w:szCs w:val="18"/>
          <w:lang w:val="es-MX" w:eastAsia="es-MX"/>
        </w:rPr>
        <w:t xml:space="preserve">El </w:t>
      </w:r>
      <w:r w:rsidRPr="00B6541E">
        <w:rPr>
          <w:rFonts w:ascii="Montserrat Medium" w:eastAsia="Calibri" w:hAnsi="Montserrat Medium" w:cs="Arial"/>
          <w:bCs/>
          <w:sz w:val="18"/>
          <w:szCs w:val="18"/>
          <w:shd w:val="clear" w:color="auto" w:fill="FFFFFF"/>
          <w:lang w:val="es-MX"/>
        </w:rPr>
        <w:t>Reglamento”.</w:t>
      </w:r>
    </w:p>
    <w:p w14:paraId="251DA6A9" w14:textId="77777777" w:rsidR="002C5BE8" w:rsidRPr="00B6541E" w:rsidRDefault="002C5BE8" w:rsidP="002C5BE8">
      <w:pPr>
        <w:tabs>
          <w:tab w:val="left" w:pos="0"/>
        </w:tabs>
        <w:spacing w:line="276" w:lineRule="auto"/>
        <w:ind w:left="1146"/>
        <w:jc w:val="both"/>
        <w:rPr>
          <w:rFonts w:ascii="Montserrat Medium" w:eastAsia="Calibri" w:hAnsi="Montserrat Medium" w:cs="Arial"/>
          <w:b/>
          <w:bCs/>
          <w:color w:val="FF0000"/>
          <w:sz w:val="18"/>
          <w:szCs w:val="18"/>
          <w:highlight w:val="cyan"/>
          <w:shd w:val="clear" w:color="auto" w:fill="FFFFFF"/>
          <w:lang w:val="es-MX"/>
        </w:rPr>
      </w:pPr>
    </w:p>
    <w:p w14:paraId="7D8F643A" w14:textId="77777777" w:rsidR="002C5BE8" w:rsidRPr="00B6541E" w:rsidRDefault="002C5BE8" w:rsidP="002C5BE8">
      <w:pPr>
        <w:spacing w:line="276" w:lineRule="auto"/>
        <w:ind w:left="1146"/>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La solicitud de aclaraciones mencionada en el párrafo anterior deberá enviarse a través del sistema CompraNet, acompañada de una versión electrónica de la misma en formato Word.</w:t>
      </w:r>
    </w:p>
    <w:p w14:paraId="0105062D" w14:textId="77777777" w:rsidR="002C5BE8" w:rsidRPr="00B6541E" w:rsidRDefault="002C5BE8" w:rsidP="002C5BE8">
      <w:pPr>
        <w:spacing w:line="276" w:lineRule="auto"/>
        <w:ind w:left="1146"/>
        <w:jc w:val="both"/>
        <w:rPr>
          <w:rFonts w:ascii="Montserrat Medium" w:eastAsia="Times New Roman" w:hAnsi="Montserrat Medium" w:cs="Arial"/>
          <w:sz w:val="18"/>
          <w:szCs w:val="18"/>
          <w:highlight w:val="yellow"/>
          <w:lang w:val="es-MX" w:eastAsia="es-MX"/>
        </w:rPr>
      </w:pPr>
    </w:p>
    <w:p w14:paraId="38CA9EA0"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Para presentar sus preguntas, preferentemente deberán hacerlo en papel membretado del licitante. Únicamente serán tomadas en cuenta las preguntas que se reciban hasta veinticuatro horas antes de la fecha y hora señalada para la celebración de la Junta de Aclaraciones. Las solicitudes de aclaración a la convocatoria serán dirigidas a la </w:t>
      </w:r>
      <w:r w:rsidRPr="00B6541E">
        <w:rPr>
          <w:rFonts w:ascii="Montserrat Medium" w:eastAsia="Times New Roman" w:hAnsi="Montserrat Medium" w:cs="Arial"/>
          <w:bCs/>
          <w:sz w:val="18"/>
          <w:szCs w:val="18"/>
          <w:lang w:val="es-MX" w:eastAsia="es-MX"/>
        </w:rPr>
        <w:t>Coordinación de Abastecimiento y Equipamiento, así como el Departamento de Adquisición de Bienes y Contratación de Servicios</w:t>
      </w:r>
      <w:r w:rsidRPr="00B6541E">
        <w:rPr>
          <w:rFonts w:ascii="Montserrat Medium" w:eastAsia="Calibri" w:hAnsi="Montserrat Medium" w:cs="Arial"/>
          <w:bCs/>
          <w:sz w:val="18"/>
          <w:szCs w:val="18"/>
          <w:shd w:val="clear" w:color="auto" w:fill="FFFFFF"/>
          <w:lang w:val="es-MX"/>
        </w:rPr>
        <w:t xml:space="preserve"> de “EL IMSS”.</w:t>
      </w:r>
    </w:p>
    <w:p w14:paraId="50343565" w14:textId="77777777" w:rsidR="002C5BE8" w:rsidRPr="00B6541E" w:rsidRDefault="002C5BE8" w:rsidP="002C5BE8">
      <w:pPr>
        <w:tabs>
          <w:tab w:val="left" w:pos="0"/>
        </w:tabs>
        <w:spacing w:line="276" w:lineRule="auto"/>
        <w:ind w:left="1146"/>
        <w:jc w:val="both"/>
        <w:rPr>
          <w:rFonts w:ascii="Montserrat Medium" w:eastAsia="Calibri" w:hAnsi="Montserrat Medium" w:cs="Arial"/>
          <w:b/>
          <w:bCs/>
          <w:color w:val="FF0000"/>
          <w:sz w:val="18"/>
          <w:szCs w:val="18"/>
          <w:highlight w:val="yellow"/>
          <w:shd w:val="clear" w:color="auto" w:fill="FFFFFF"/>
          <w:lang w:val="es-MX"/>
        </w:rPr>
      </w:pPr>
    </w:p>
    <w:p w14:paraId="7DF13DC0"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 xml:space="preserve">En caso de que el escrito </w:t>
      </w:r>
      <w:r w:rsidRPr="00B6541E">
        <w:rPr>
          <w:rFonts w:ascii="Montserrat Medium" w:eastAsia="Calibri" w:hAnsi="Montserrat Medium" w:cs="Arial"/>
          <w:sz w:val="18"/>
          <w:szCs w:val="18"/>
          <w:lang w:val="es-MX"/>
        </w:rPr>
        <w:t xml:space="preserve">en el que expresen su interés en participar en la </w:t>
      </w:r>
      <w:r w:rsidRPr="00B6541E">
        <w:rPr>
          <w:rFonts w:ascii="Montserrat Medium" w:eastAsia="Calibri" w:hAnsi="Montserrat Medium" w:cs="Arial"/>
          <w:sz w:val="18"/>
          <w:szCs w:val="18"/>
          <w:shd w:val="clear" w:color="auto" w:fill="FFFFFF"/>
          <w:lang w:val="es-MX"/>
        </w:rPr>
        <w:t>Licitación Pública Nacional Electrónica, se presente fuera del plazo previsto en el párrafo anterior o al inicio de la Junta de Aclaraciones, el licitante sólo tendrá derecho a formular preguntas sobre las respuestas que dé la convocante en la mencionada junta.</w:t>
      </w:r>
    </w:p>
    <w:p w14:paraId="2ADAFBB1" w14:textId="77777777" w:rsidR="002C5BE8" w:rsidRPr="00B6541E" w:rsidRDefault="002C5BE8" w:rsidP="002C5BE8">
      <w:pPr>
        <w:spacing w:after="200" w:line="276" w:lineRule="auto"/>
        <w:ind w:left="1146"/>
        <w:contextualSpacing/>
        <w:jc w:val="both"/>
        <w:rPr>
          <w:rFonts w:ascii="Montserrat Medium" w:eastAsia="Calibri" w:hAnsi="Montserrat Medium" w:cs="Arial"/>
          <w:bCs/>
          <w:sz w:val="18"/>
          <w:szCs w:val="18"/>
        </w:rPr>
      </w:pPr>
      <w:r w:rsidRPr="00B6541E">
        <w:rPr>
          <w:rFonts w:ascii="Montserrat Medium" w:eastAsia="Calibri" w:hAnsi="Montserrat Medium" w:cs="Arial"/>
          <w:bCs/>
          <w:sz w:val="18"/>
          <w:szCs w:val="18"/>
        </w:rPr>
        <w:t xml:space="preserve">Las solicitudes de aclaraciones deberán plantearse de manera concisa y estar directamente vinculadas con los puntos contenidos en la convocatoria a la </w:t>
      </w:r>
      <w:r w:rsidRPr="00B6541E">
        <w:rPr>
          <w:rFonts w:ascii="Montserrat Medium" w:eastAsia="Calibri" w:hAnsi="Montserrat Medium" w:cs="Arial"/>
          <w:sz w:val="18"/>
          <w:szCs w:val="18"/>
          <w:shd w:val="clear" w:color="auto" w:fill="FFFFFF"/>
          <w:lang w:val="es-MX"/>
        </w:rPr>
        <w:t xml:space="preserve">Licitación Pública Nacional Electrónica, </w:t>
      </w:r>
      <w:r w:rsidRPr="00B6541E">
        <w:rPr>
          <w:rFonts w:ascii="Montserrat Medium" w:eastAsia="Calibri" w:hAnsi="Montserrat Medium" w:cs="Arial"/>
          <w:bCs/>
          <w:sz w:val="18"/>
          <w:szCs w:val="18"/>
        </w:rPr>
        <w:t>indicando el numeral o punto específico con el cual se relaciona. En caso de que las solicitudes no cumplan con los requisitos señalados, podrán ser desechadas por la convocante.</w:t>
      </w:r>
    </w:p>
    <w:p w14:paraId="2DF68267" w14:textId="77777777" w:rsidR="002C5BE8" w:rsidRPr="00B6541E" w:rsidRDefault="002C5BE8" w:rsidP="002C5BE8">
      <w:pPr>
        <w:spacing w:after="200" w:line="276" w:lineRule="auto"/>
        <w:ind w:left="1146"/>
        <w:contextualSpacing/>
        <w:jc w:val="both"/>
        <w:rPr>
          <w:rFonts w:ascii="Montserrat Medium" w:eastAsia="Calibri" w:hAnsi="Montserrat Medium" w:cs="Arial"/>
          <w:bCs/>
          <w:sz w:val="18"/>
          <w:szCs w:val="18"/>
        </w:rPr>
      </w:pPr>
      <w:r w:rsidRPr="00B6541E">
        <w:rPr>
          <w:rFonts w:ascii="Montserrat Medium" w:eastAsia="Calibri" w:hAnsi="Montserrat Medium" w:cs="Arial"/>
          <w:bCs/>
          <w:sz w:val="18"/>
          <w:szCs w:val="18"/>
        </w:rPr>
        <w:t>La convocante tomará la hora que registre el sistema CompraNet al momento del envío de las solicitudes de aclaraciones de los licitantes.</w:t>
      </w:r>
    </w:p>
    <w:p w14:paraId="64F57FBC"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lang w:val="es-MX"/>
        </w:rPr>
      </w:pPr>
    </w:p>
    <w:p w14:paraId="393232BA"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los licitantes determinen presentar una proposición conjunta, cualquiera de los integrantes de la agrupación podrá presentar el escrito en el que expresen su interés en participar en la Licitación Pública Nacional Electrónica, por sí, o en representación de un tercero, manifestando en todos los casos los datos generales del interesado y, en su caso, del representante.</w:t>
      </w:r>
    </w:p>
    <w:p w14:paraId="55D0E4D5"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Al concluir la Junta de Aclaraciones y a juicio de la convocante, podrá señalarse la fecha y hora para la celebración de ulteriores juntas.</w:t>
      </w:r>
    </w:p>
    <w:p w14:paraId="49E7A25C" w14:textId="77777777" w:rsidR="002C5BE8" w:rsidRPr="00B6541E" w:rsidRDefault="002C5BE8" w:rsidP="002C5BE8">
      <w:pPr>
        <w:spacing w:after="200" w:line="276" w:lineRule="auto"/>
        <w:ind w:left="1146"/>
        <w:contextualSpacing/>
        <w:jc w:val="both"/>
        <w:rPr>
          <w:rFonts w:ascii="Montserrat Medium" w:eastAsia="Calibri" w:hAnsi="Montserrat Medium" w:cs="Arial"/>
          <w:bCs/>
          <w:color w:val="FF0000"/>
          <w:sz w:val="18"/>
          <w:szCs w:val="18"/>
        </w:rPr>
      </w:pPr>
    </w:p>
    <w:p w14:paraId="564C7B3D" w14:textId="77777777" w:rsidR="002C5BE8" w:rsidRDefault="002C5BE8" w:rsidP="002C5BE8">
      <w:pPr>
        <w:spacing w:after="200" w:line="276" w:lineRule="auto"/>
        <w:ind w:left="1146"/>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cada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 xml:space="preserve">e pondrá a disposición de los licitantes, vía sistema CompraNet, el Acta de </w:t>
      </w:r>
      <w:r w:rsidRPr="00B6541E">
        <w:rPr>
          <w:rFonts w:ascii="Montserrat Medium" w:eastAsia="Calibri" w:hAnsi="Montserrat Medium" w:cs="Arial"/>
          <w:sz w:val="18"/>
          <w:szCs w:val="18"/>
          <w:lang w:val="es-MX"/>
        </w:rPr>
        <w:t>la Junta de Aclaraciones</w:t>
      </w:r>
      <w:r w:rsidRPr="00B6541E">
        <w:rPr>
          <w:rFonts w:ascii="Montserrat Medium" w:eastAsia="Calibri" w:hAnsi="Montserrat Medium" w:cs="Arial"/>
          <w:bCs/>
          <w:sz w:val="18"/>
          <w:szCs w:val="18"/>
          <w:lang w:val="es-MX"/>
        </w:rPr>
        <w:t xml:space="preserve"> el mismo día en que se emita.</w:t>
      </w:r>
      <w:r w:rsidRPr="00B6541E">
        <w:rPr>
          <w:rFonts w:ascii="Montserrat Medium" w:eastAsia="Calibri" w:hAnsi="Montserrat Medium" w:cs="Arial"/>
          <w:sz w:val="18"/>
          <w:szCs w:val="18"/>
          <w:shd w:val="clear" w:color="auto" w:fill="FFFFFF"/>
          <w:lang w:val="es-MX"/>
        </w:rPr>
        <w:t xml:space="preserve"> </w:t>
      </w:r>
    </w:p>
    <w:p w14:paraId="4F20A881" w14:textId="77777777" w:rsidR="002C5BE8" w:rsidRPr="00B6541E" w:rsidRDefault="002C5BE8" w:rsidP="002C5BE8">
      <w:pPr>
        <w:spacing w:after="200" w:line="276" w:lineRule="auto"/>
        <w:ind w:left="1146"/>
        <w:contextualSpacing/>
        <w:jc w:val="both"/>
        <w:rPr>
          <w:rFonts w:ascii="Montserrat Medium" w:eastAsia="Calibri" w:hAnsi="Montserrat Medium" w:cs="Arial"/>
          <w:b/>
          <w:sz w:val="18"/>
          <w:szCs w:val="18"/>
          <w:lang w:val="es-MX"/>
        </w:rPr>
      </w:pPr>
    </w:p>
    <w:p w14:paraId="32ED326F" w14:textId="77777777" w:rsidR="002C5BE8" w:rsidRPr="00B6541E" w:rsidRDefault="002C5BE8" w:rsidP="002C5BE8">
      <w:pPr>
        <w:spacing w:after="200" w:line="276" w:lineRule="auto"/>
        <w:ind w:left="426"/>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b.3 Acto de Presentación y Apertura de Proposiciones</w:t>
      </w:r>
    </w:p>
    <w:p w14:paraId="50B4906F" w14:textId="600E7340"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 xml:space="preserve">El día </w:t>
      </w:r>
      <w:r w:rsidR="00D12E46">
        <w:rPr>
          <w:rFonts w:ascii="Montserrat Medium" w:eastAsia="Calibri" w:hAnsi="Montserrat Medium" w:cs="Arial"/>
          <w:b/>
          <w:sz w:val="18"/>
          <w:szCs w:val="18"/>
          <w:u w:val="single"/>
          <w:shd w:val="clear" w:color="auto" w:fill="FFFFFF"/>
          <w:lang w:val="es-MX"/>
        </w:rPr>
        <w:t>27</w:t>
      </w:r>
      <w:r w:rsidR="000C2B4B">
        <w:rPr>
          <w:rFonts w:ascii="Montserrat Medium" w:eastAsia="Calibri" w:hAnsi="Montserrat Medium" w:cs="Arial"/>
          <w:b/>
          <w:sz w:val="18"/>
          <w:szCs w:val="18"/>
          <w:u w:val="single"/>
          <w:shd w:val="clear" w:color="auto" w:fill="FFFFFF"/>
          <w:lang w:val="es-MX"/>
        </w:rPr>
        <w:t xml:space="preserve"> </w:t>
      </w:r>
      <w:r w:rsidRPr="00B6541E">
        <w:rPr>
          <w:rFonts w:ascii="Montserrat Medium" w:eastAsia="Calibri" w:hAnsi="Montserrat Medium" w:cs="Arial"/>
          <w:b/>
          <w:sz w:val="18"/>
          <w:szCs w:val="18"/>
          <w:u w:val="single"/>
          <w:shd w:val="clear" w:color="auto" w:fill="FFFFFF"/>
          <w:lang w:val="es-MX"/>
        </w:rPr>
        <w:t xml:space="preserve">de </w:t>
      </w:r>
      <w:r w:rsidR="00D12E46">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b/>
          <w:sz w:val="18"/>
          <w:szCs w:val="18"/>
          <w:u w:val="single"/>
          <w:shd w:val="clear" w:color="auto" w:fill="FFFFFF"/>
          <w:lang w:val="es-MX"/>
        </w:rPr>
        <w:t xml:space="preserve"> </w:t>
      </w:r>
      <w:r w:rsidRPr="00B6541E">
        <w:rPr>
          <w:rFonts w:ascii="Montserrat Medium" w:eastAsia="Calibri" w:hAnsi="Montserrat Medium" w:cs="Arial"/>
          <w:sz w:val="18"/>
          <w:szCs w:val="18"/>
          <w:u w:val="single"/>
          <w:shd w:val="clear" w:color="auto" w:fill="FFFFFF"/>
          <w:lang w:val="es-MX"/>
        </w:rPr>
        <w:t xml:space="preserve">a las </w:t>
      </w:r>
      <w:r w:rsidR="002D1451">
        <w:rPr>
          <w:rFonts w:ascii="Montserrat Medium" w:eastAsia="Calibri" w:hAnsi="Montserrat Medium" w:cs="Arial"/>
          <w:b/>
          <w:sz w:val="18"/>
          <w:szCs w:val="18"/>
          <w:u w:val="single"/>
          <w:shd w:val="clear" w:color="auto" w:fill="FFFFFF"/>
          <w:lang w:val="es-MX"/>
        </w:rPr>
        <w:t>09</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sz w:val="18"/>
          <w:szCs w:val="18"/>
          <w:shd w:val="clear" w:color="auto" w:fill="FFFFFF"/>
          <w:lang w:val="es-MX"/>
        </w:rPr>
        <w:t xml:space="preserve"> se llevará a cabo el acto de Presentación y Apertura de Proposiciones, 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mediante el sistema CompraNet</w:t>
      </w:r>
      <w:r w:rsidRPr="00B6541E">
        <w:rPr>
          <w:rFonts w:ascii="Montserrat Medium" w:eastAsia="Calibri" w:hAnsi="Montserrat Medium" w:cs="Arial"/>
          <w:sz w:val="18"/>
          <w:szCs w:val="18"/>
          <w:shd w:val="clear" w:color="auto" w:fill="FFFFFF"/>
          <w:lang w:val="es-MX"/>
        </w:rPr>
        <w:t xml:space="preserve">; de conformidad con lo previsto en los artículos 26 Bis., fracción II, 34, 35, fracción III, 37 Bis. </w:t>
      </w:r>
      <w:proofErr w:type="gramStart"/>
      <w:r w:rsidRPr="00B6541E">
        <w:rPr>
          <w:rFonts w:ascii="Montserrat Medium" w:eastAsia="Calibri" w:hAnsi="Montserrat Medium" w:cs="Arial"/>
          <w:sz w:val="18"/>
          <w:szCs w:val="18"/>
          <w:shd w:val="clear" w:color="auto" w:fill="FFFFFF"/>
          <w:lang w:val="es-MX"/>
        </w:rPr>
        <w:t>de</w:t>
      </w:r>
      <w:proofErr w:type="gramEnd"/>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así como 48 y 50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w:t>
      </w:r>
    </w:p>
    <w:p w14:paraId="3A15D06F"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De conformidad con el artículo 29, fracción VI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para intervenir en el acto de Presentación y Apertura de Proposiciones, el licitante presentará mediante el sistema CompraNet, un escrito en el que manifieste, bajo protesta de decir verdad, que cuenta con facultades suficientes para comprometerse por sí o por su representada, pudiendo utilizar el </w:t>
      </w:r>
      <w:r w:rsidRPr="00B6541E">
        <w:rPr>
          <w:rFonts w:ascii="Montserrat Medium" w:eastAsia="Calibri" w:hAnsi="Montserrat Medium" w:cs="Arial"/>
          <w:b/>
          <w:sz w:val="18"/>
          <w:szCs w:val="18"/>
          <w:lang w:val="es-MX"/>
        </w:rPr>
        <w:t>FORMATO 03</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mismo que deberá estar dentro del sobre generado a través del sistema CompraNet, que contenga la proposición. </w:t>
      </w:r>
    </w:p>
    <w:p w14:paraId="71EA118E"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dentro del sobre generado a través del sistema CompraNet, deberá adjuntar copia simple por ambos lados de su identificación oficial vigente con fotografía, tratándose de personas físicas y, en el caso de personas morales, de la persona que firme la proposición. </w:t>
      </w:r>
    </w:p>
    <w:p w14:paraId="3BB06F9E"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ES"/>
        </w:rPr>
      </w:pPr>
      <w:r w:rsidRPr="00B6541E">
        <w:rPr>
          <w:rFonts w:ascii="Montserrat Medium" w:eastAsia="Times New Roman" w:hAnsi="Montserrat Medium" w:cs="Arial"/>
          <w:sz w:val="18"/>
          <w:szCs w:val="18"/>
          <w:lang w:val="es-MX" w:eastAsia="es-ES"/>
        </w:rPr>
        <w:t xml:space="preserve">En caso de proposiciones conjuntas, el representante común de la agrupación deberá señalar que la proposición se presenta en forma conjunta. </w:t>
      </w:r>
    </w:p>
    <w:p w14:paraId="7AB6E420"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ES"/>
        </w:rPr>
      </w:pPr>
    </w:p>
    <w:p w14:paraId="555A96C3"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ES"/>
        </w:rPr>
        <w:t xml:space="preserve">El licitante </w:t>
      </w:r>
      <w:r w:rsidRPr="00B6541E">
        <w:rPr>
          <w:rFonts w:ascii="Montserrat Medium" w:eastAsia="Times New Roman" w:hAnsi="Montserrat Medium" w:cs="Arial"/>
          <w:sz w:val="18"/>
          <w:szCs w:val="18"/>
          <w:lang w:val="es-MX" w:eastAsia="es-MX"/>
        </w:rPr>
        <w:t xml:space="preserve">deberá enviar su proposición en sobre generado a través del sistema CompraNet, utilizando los medios de identificación electrónica.   </w:t>
      </w:r>
    </w:p>
    <w:p w14:paraId="0F56897D" w14:textId="77777777" w:rsidR="002C5BE8" w:rsidRPr="00B6541E" w:rsidRDefault="002C5BE8" w:rsidP="002C5BE8">
      <w:pPr>
        <w:spacing w:line="276" w:lineRule="auto"/>
        <w:ind w:left="1134"/>
        <w:jc w:val="both"/>
        <w:rPr>
          <w:rFonts w:ascii="Montserrat Medium" w:eastAsia="Times New Roman" w:hAnsi="Montserrat Medium" w:cs="Arial"/>
          <w:sz w:val="18"/>
          <w:szCs w:val="18"/>
          <w:lang w:val="es-MX"/>
        </w:rPr>
      </w:pPr>
    </w:p>
    <w:p w14:paraId="05E5414D" w14:textId="77777777" w:rsidR="002C5BE8" w:rsidRPr="00B6541E" w:rsidRDefault="002C5BE8" w:rsidP="002C5BE8">
      <w:pPr>
        <w:spacing w:line="276" w:lineRule="auto"/>
        <w:ind w:left="1134"/>
        <w:jc w:val="both"/>
        <w:rPr>
          <w:rFonts w:ascii="Montserrat Medium" w:eastAsia="Times New Roman" w:hAnsi="Montserrat Medium" w:cs="Arial"/>
          <w:sz w:val="18"/>
          <w:szCs w:val="18"/>
          <w:lang w:val="es-MX"/>
        </w:rPr>
      </w:pPr>
      <w:r w:rsidRPr="00B6541E">
        <w:rPr>
          <w:rFonts w:ascii="Montserrat Medium" w:eastAsia="Times New Roman" w:hAnsi="Montserrat Medium" w:cs="Arial"/>
          <w:sz w:val="18"/>
          <w:szCs w:val="18"/>
          <w:lang w:val="es-MX"/>
        </w:rPr>
        <w:t>Se revisarán de forma cuantitativa (en general) las proposiciones técnicas conformadas por la documentación legal y técnica, sin que ello implique la evaluación de su contenido, para proseguir a dar lectura al importe total de cada una de las proposiciones económicas.</w:t>
      </w:r>
    </w:p>
    <w:p w14:paraId="4706E5FD" w14:textId="77777777" w:rsidR="002C5BE8" w:rsidRPr="00B6541E" w:rsidRDefault="002C5BE8" w:rsidP="002C5BE8">
      <w:pPr>
        <w:spacing w:line="276" w:lineRule="auto"/>
        <w:ind w:left="1134"/>
        <w:jc w:val="both"/>
        <w:rPr>
          <w:rFonts w:ascii="Montserrat Medium" w:eastAsia="Times New Roman" w:hAnsi="Montserrat Medium" w:cs="Arial"/>
          <w:color w:val="FF0000"/>
          <w:sz w:val="18"/>
          <w:szCs w:val="18"/>
          <w:lang w:val="es-MX"/>
        </w:rPr>
      </w:pPr>
    </w:p>
    <w:p w14:paraId="6EB1EB88" w14:textId="77777777" w:rsidR="002C5BE8" w:rsidRPr="00B6541E" w:rsidRDefault="002C5BE8" w:rsidP="002C5BE8">
      <w:pPr>
        <w:spacing w:line="276" w:lineRule="auto"/>
        <w:ind w:left="1134"/>
        <w:jc w:val="both"/>
        <w:rPr>
          <w:rFonts w:ascii="Montserrat Medium" w:eastAsia="Times New Roman" w:hAnsi="Montserrat Medium" w:cs="Arial"/>
          <w:bCs/>
          <w:sz w:val="18"/>
          <w:szCs w:val="18"/>
          <w:lang w:val="es-MX"/>
        </w:rPr>
      </w:pPr>
      <w:r w:rsidRPr="00B6541E">
        <w:rPr>
          <w:rFonts w:ascii="Montserrat Medium" w:eastAsia="Times New Roman" w:hAnsi="Montserrat Medium" w:cs="Arial"/>
          <w:bCs/>
          <w:sz w:val="18"/>
          <w:szCs w:val="18"/>
          <w:lang w:val="es-MX"/>
        </w:rPr>
        <w:t>Se levantará acta que servirá de constancia de la celebración del acto de Presentación y Apertura de Proposiciones.</w:t>
      </w:r>
    </w:p>
    <w:p w14:paraId="3AA5AB54" w14:textId="77777777" w:rsidR="002C5BE8" w:rsidRPr="00B6541E" w:rsidRDefault="002C5BE8" w:rsidP="002C5BE8">
      <w:pPr>
        <w:spacing w:line="276" w:lineRule="auto"/>
        <w:ind w:left="1134"/>
        <w:contextualSpacing/>
        <w:jc w:val="both"/>
        <w:rPr>
          <w:rFonts w:ascii="Montserrat Medium" w:eastAsia="Times New Roman" w:hAnsi="Montserrat Medium" w:cs="Arial"/>
          <w:color w:val="FF0000"/>
          <w:sz w:val="18"/>
          <w:szCs w:val="18"/>
          <w:lang w:val="es-MX" w:eastAsia="es-MX"/>
        </w:rPr>
      </w:pPr>
    </w:p>
    <w:p w14:paraId="00AA9727" w14:textId="77777777" w:rsidR="002C5BE8" w:rsidRPr="00B6541E" w:rsidRDefault="002C5BE8" w:rsidP="002C5BE8">
      <w:pPr>
        <w:tabs>
          <w:tab w:val="left" w:pos="1134"/>
        </w:tabs>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servidor público que presida el acto de Presentación y Apertura de Proposiciones, será el único facultado para tomar todas las decisiones durante la realización del acto, en los términos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y </w:t>
      </w:r>
      <w:r w:rsidRPr="00B6541E">
        <w:rPr>
          <w:rFonts w:ascii="Montserrat Medium" w:eastAsia="Calibri" w:hAnsi="Montserrat Medium" w:cs="Arial"/>
          <w:b/>
          <w:bCs/>
          <w:sz w:val="18"/>
          <w:szCs w:val="18"/>
          <w:lang w:val="es-MX"/>
        </w:rPr>
        <w:t>“El Reglamento”</w:t>
      </w:r>
    </w:p>
    <w:p w14:paraId="2B755A48" w14:textId="77777777"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el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 xml:space="preserve">e pondrá a disposición de los licitantes, vía sistema CompraNet, el Acta de </w:t>
      </w:r>
      <w:r w:rsidRPr="00B6541E">
        <w:rPr>
          <w:rFonts w:ascii="Montserrat Medium" w:eastAsia="Calibri" w:hAnsi="Montserrat Medium" w:cs="Arial"/>
          <w:sz w:val="18"/>
          <w:szCs w:val="18"/>
          <w:lang w:val="es-MX"/>
        </w:rPr>
        <w:t>Presentación y Apertura de Proposiciones</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shd w:val="clear" w:color="auto" w:fill="FFFFFF"/>
          <w:lang w:val="es-MX"/>
        </w:rPr>
        <w:t xml:space="preserve"> </w:t>
      </w:r>
    </w:p>
    <w:p w14:paraId="50154EF4" w14:textId="77777777" w:rsidR="002C5BE8" w:rsidRPr="00B6541E" w:rsidRDefault="002C5BE8" w:rsidP="002C5BE8">
      <w:pPr>
        <w:spacing w:after="200" w:line="276" w:lineRule="auto"/>
        <w:ind w:left="709" w:hanging="283"/>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 xml:space="preserve">     b.4 Fallo</w:t>
      </w:r>
    </w:p>
    <w:p w14:paraId="5C82C0F7" w14:textId="20C6C81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shd w:val="clear" w:color="auto" w:fill="FFFFFF"/>
          <w:lang w:val="es-MX"/>
        </w:rPr>
        <w:t xml:space="preserve">El día </w:t>
      </w:r>
      <w:r w:rsidR="00911BFD">
        <w:rPr>
          <w:rFonts w:ascii="Montserrat Medium" w:eastAsia="Calibri" w:hAnsi="Montserrat Medium" w:cs="Arial"/>
          <w:b/>
          <w:sz w:val="18"/>
          <w:szCs w:val="18"/>
          <w:u w:val="single"/>
          <w:shd w:val="clear" w:color="auto" w:fill="FFFFFF"/>
          <w:lang w:val="es-MX"/>
        </w:rPr>
        <w:t>30</w:t>
      </w:r>
      <w:r w:rsidRPr="00B6541E">
        <w:rPr>
          <w:rFonts w:ascii="Montserrat Medium" w:eastAsia="Calibri" w:hAnsi="Montserrat Medium" w:cs="Arial"/>
          <w:b/>
          <w:sz w:val="18"/>
          <w:szCs w:val="18"/>
          <w:u w:val="single"/>
          <w:shd w:val="clear" w:color="auto" w:fill="FFFFFF"/>
          <w:lang w:val="es-MX"/>
        </w:rPr>
        <w:t xml:space="preserve"> de </w:t>
      </w:r>
      <w:r w:rsidR="00911BFD">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sz w:val="18"/>
          <w:szCs w:val="18"/>
          <w:u w:val="single"/>
          <w:shd w:val="clear" w:color="auto" w:fill="FFFFFF"/>
          <w:lang w:val="es-MX"/>
        </w:rPr>
        <w:t xml:space="preserve"> a las </w:t>
      </w:r>
      <w:r w:rsidR="002D1451">
        <w:rPr>
          <w:rFonts w:ascii="Montserrat Medium" w:eastAsia="Calibri" w:hAnsi="Montserrat Medium" w:cs="Arial"/>
          <w:b/>
          <w:sz w:val="18"/>
          <w:szCs w:val="18"/>
          <w:u w:val="single"/>
          <w:shd w:val="clear" w:color="auto" w:fill="FFFFFF"/>
          <w:lang w:val="es-MX"/>
        </w:rPr>
        <w:t>09</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sz w:val="18"/>
          <w:szCs w:val="18"/>
          <w:shd w:val="clear" w:color="auto" w:fill="FFFFFF"/>
          <w:lang w:val="es-MX"/>
        </w:rPr>
        <w:t xml:space="preserve"> se </w:t>
      </w:r>
      <w:r w:rsidRPr="00B6541E">
        <w:rPr>
          <w:rFonts w:ascii="Montserrat Medium" w:eastAsia="Calibri" w:hAnsi="Montserrat Medium" w:cs="Arial"/>
          <w:sz w:val="18"/>
          <w:szCs w:val="18"/>
          <w:lang w:val="es-MX"/>
        </w:rPr>
        <w:t xml:space="preserve">dará a conocer el fallo de la Licitación Pública Nacional, </w:t>
      </w:r>
      <w:r w:rsidRPr="00B6541E">
        <w:rPr>
          <w:rFonts w:ascii="Montserrat Medium" w:eastAsia="Calibri" w:hAnsi="Montserrat Medium" w:cs="Arial"/>
          <w:sz w:val="18"/>
          <w:szCs w:val="18"/>
          <w:shd w:val="clear" w:color="auto" w:fill="FFFFFF"/>
          <w:lang w:val="es-MX"/>
        </w:rPr>
        <w:t>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w:t>
      </w:r>
      <w:r w:rsidRPr="00B6541E">
        <w:rPr>
          <w:rFonts w:ascii="Montserrat Medium" w:eastAsia="Calibri" w:hAnsi="Montserrat Medium" w:cs="Arial"/>
          <w:sz w:val="18"/>
          <w:szCs w:val="18"/>
          <w:lang w:val="es-MX"/>
        </w:rPr>
        <w:t xml:space="preserve"> a través del sistema CompraNet</w:t>
      </w:r>
      <w:r w:rsidRPr="00B6541E">
        <w:rPr>
          <w:rFonts w:ascii="Montserrat Medium" w:eastAsia="Calibri" w:hAnsi="Montserrat Medium" w:cs="Arial"/>
          <w:sz w:val="18"/>
          <w:szCs w:val="18"/>
          <w:shd w:val="clear" w:color="auto" w:fill="FFFFFF"/>
          <w:lang w:val="es-MX"/>
        </w:rPr>
        <w:t xml:space="preserve">; de conformidad con lo previsto en los artículos </w:t>
      </w:r>
      <w:r w:rsidRPr="00B6541E">
        <w:rPr>
          <w:rFonts w:ascii="Montserrat Medium" w:eastAsia="Calibri" w:hAnsi="Montserrat Medium" w:cs="Arial"/>
          <w:sz w:val="18"/>
          <w:szCs w:val="18"/>
          <w:lang w:val="es-MX"/>
        </w:rPr>
        <w:t>26 Bis.,</w:t>
      </w:r>
      <w:r w:rsidRPr="00B6541E">
        <w:rPr>
          <w:rFonts w:ascii="Montserrat Medium" w:eastAsia="Calibri" w:hAnsi="Montserrat Medium" w:cs="Arial"/>
          <w:sz w:val="18"/>
          <w:szCs w:val="18"/>
          <w:lang w:val="es-MX" w:eastAsia="es-MX"/>
        </w:rPr>
        <w:t xml:space="preserve"> fracción II</w:t>
      </w:r>
      <w:r w:rsidRPr="00B6541E">
        <w:rPr>
          <w:rFonts w:ascii="Montserrat Medium" w:eastAsia="Calibri" w:hAnsi="Montserrat Medium" w:cs="Arial"/>
          <w:sz w:val="18"/>
          <w:szCs w:val="18"/>
          <w:lang w:val="es-MX"/>
        </w:rPr>
        <w:t xml:space="preserve">, 37 y 37 Bis. </w:t>
      </w:r>
      <w:proofErr w:type="gramStart"/>
      <w:r w:rsidRPr="00B6541E">
        <w:rPr>
          <w:rFonts w:ascii="Montserrat Medium" w:eastAsia="Calibri" w:hAnsi="Montserrat Medium" w:cs="Arial"/>
          <w:sz w:val="18"/>
          <w:szCs w:val="18"/>
          <w:lang w:val="es-MX"/>
        </w:rPr>
        <w:t>de</w:t>
      </w:r>
      <w:proofErr w:type="gramEnd"/>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p w14:paraId="1F31AF7B" w14:textId="77777777" w:rsidR="002C5BE8" w:rsidRPr="00B6541E"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conformidad con el artículo</w:t>
      </w:r>
      <w:r w:rsidRPr="00B6541E">
        <w:rPr>
          <w:rFonts w:ascii="Montserrat Medium" w:eastAsia="Calibri" w:hAnsi="Montserrat Medium" w:cs="Arial"/>
          <w:bCs/>
          <w:sz w:val="18"/>
          <w:szCs w:val="18"/>
          <w:lang w:val="es-MX"/>
        </w:rPr>
        <w:t xml:space="preserve"> 35, fracción III de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bCs/>
          <w:sz w:val="18"/>
          <w:szCs w:val="18"/>
          <w:lang w:val="es-MX"/>
        </w:rPr>
        <w:t>, el fallo</w:t>
      </w:r>
      <w:r w:rsidRPr="00B6541E">
        <w:rPr>
          <w:rFonts w:ascii="Montserrat Medium" w:eastAsia="Calibri" w:hAnsi="Montserrat Medium" w:cs="Arial"/>
          <w:sz w:val="18"/>
          <w:szCs w:val="18"/>
          <w:lang w:val="es-MX"/>
        </w:rPr>
        <w:t xml:space="preserve"> podrá ser diferido, siempre y cuando el nuevo plazo no exceda de 20 (veinte) días naturales contados a partir del plazo establecido originalmente para ello.</w:t>
      </w:r>
    </w:p>
    <w:p w14:paraId="5025BCCD" w14:textId="77777777"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el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e pondrá a disposición de los licitantes, vía sistema CompraNet, el Acta de</w:t>
      </w:r>
      <w:r w:rsidRPr="00B6541E">
        <w:rPr>
          <w:rFonts w:ascii="Montserrat Medium" w:eastAsia="Calibri" w:hAnsi="Montserrat Medium" w:cs="Arial"/>
          <w:sz w:val="18"/>
          <w:szCs w:val="18"/>
          <w:lang w:val="es-MX"/>
        </w:rPr>
        <w:t xml:space="preserve"> Fallo</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shd w:val="clear" w:color="auto" w:fill="FFFFFF"/>
          <w:lang w:val="es-MX"/>
        </w:rPr>
        <w:t xml:space="preserve"> </w:t>
      </w:r>
    </w:p>
    <w:p w14:paraId="52C8EA60" w14:textId="77777777" w:rsidR="002C5BE8" w:rsidRPr="00B6541E" w:rsidRDefault="002C5BE8" w:rsidP="00A55FB0">
      <w:pPr>
        <w:spacing w:after="200" w:line="276" w:lineRule="auto"/>
        <w:ind w:left="284"/>
        <w:jc w:val="both"/>
        <w:rPr>
          <w:rFonts w:ascii="Montserrat Medium" w:eastAsia="Calibri" w:hAnsi="Montserrat Medium" w:cs="Arial"/>
          <w:b/>
          <w:bCs/>
          <w:sz w:val="18"/>
          <w:szCs w:val="18"/>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ab/>
      </w:r>
      <w:r w:rsidRPr="00B6541E">
        <w:rPr>
          <w:rFonts w:ascii="Montserrat Medium" w:eastAsia="Calibri" w:hAnsi="Montserrat Medium" w:cs="Arial"/>
          <w:b/>
          <w:bCs/>
          <w:sz w:val="18"/>
          <w:szCs w:val="18"/>
        </w:rPr>
        <w:t>b.5 Firma del contrato</w:t>
      </w:r>
    </w:p>
    <w:p w14:paraId="00D43FEB" w14:textId="7661C23D"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De conformidad con el artículo 46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el contrato que se derive del presente procedimiento, se formalizará en la fecha y hora previstos en el propio fallo, dentro de los 15 (quince) días naturales siguientes a la notificación del fallo, en la </w:t>
      </w:r>
      <w:r w:rsidR="00911BFD" w:rsidRPr="00911BFD">
        <w:rPr>
          <w:rFonts w:ascii="Montserrat Medium" w:eastAsia="Calibri" w:hAnsi="Montserrat Medium" w:cs="Arial"/>
          <w:sz w:val="18"/>
          <w:szCs w:val="18"/>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lang w:val="es-MX"/>
        </w:rPr>
        <w:t>Ote</w:t>
      </w:r>
      <w:proofErr w:type="spellEnd"/>
      <w:r w:rsidR="00911BFD" w:rsidRPr="00911BFD">
        <w:rPr>
          <w:rFonts w:ascii="Montserrat Medium" w:eastAsia="Calibri" w:hAnsi="Montserrat Medium" w:cs="Arial"/>
          <w:sz w:val="18"/>
          <w:szCs w:val="18"/>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 xml:space="preserve">y en el horario comprendido de las 09:00 a las 16:00 horas. </w:t>
      </w:r>
    </w:p>
    <w:p w14:paraId="69A4C215" w14:textId="77777777" w:rsidR="002C5BE8" w:rsidRPr="00B6541E" w:rsidRDefault="002C5BE8" w:rsidP="002C5BE8">
      <w:pPr>
        <w:tabs>
          <w:tab w:val="left" w:pos="426"/>
        </w:tabs>
        <w:spacing w:after="200" w:line="276" w:lineRule="auto"/>
        <w:ind w:left="284" w:firstLine="142"/>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 Envío de proposiciones a través de servicio postal o mensajería:</w:t>
      </w:r>
    </w:p>
    <w:p w14:paraId="70B683CE" w14:textId="77777777" w:rsidR="002C5BE8" w:rsidRPr="00B6541E" w:rsidRDefault="002C5BE8" w:rsidP="002C5BE8">
      <w:pPr>
        <w:tabs>
          <w:tab w:val="left" w:pos="709"/>
        </w:tabs>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Para el presente procedimiento de la Licitación Pública Nacional, no se recibirán proposiciones enviadas a través de servicio postal o mensajería.</w:t>
      </w:r>
    </w:p>
    <w:p w14:paraId="24EB7BE2" w14:textId="77777777" w:rsidR="002C5BE8" w:rsidRPr="00B6541E" w:rsidRDefault="002C5BE8" w:rsidP="002C5BE8">
      <w:pPr>
        <w:spacing w:line="276" w:lineRule="auto"/>
        <w:ind w:left="426" w:hanging="23"/>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d) Vigencia de las proposiciones:</w:t>
      </w:r>
    </w:p>
    <w:p w14:paraId="78FC654A" w14:textId="77777777" w:rsidR="002C5BE8" w:rsidRPr="00B6541E" w:rsidRDefault="002C5BE8" w:rsidP="002C5BE8">
      <w:pPr>
        <w:spacing w:line="276" w:lineRule="auto"/>
        <w:ind w:left="1134"/>
        <w:contextualSpacing/>
        <w:jc w:val="both"/>
        <w:rPr>
          <w:rFonts w:ascii="Montserrat Medium" w:eastAsia="Times New Roman" w:hAnsi="Montserrat Medium" w:cs="Arial"/>
          <w:b/>
          <w:sz w:val="18"/>
          <w:szCs w:val="18"/>
          <w:lang w:val="es-MX" w:eastAsia="es-MX"/>
        </w:rPr>
      </w:pPr>
    </w:p>
    <w:p w14:paraId="05C6C012"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Una vez recibida(s) la(s) proposición(es) vía sistema CompraNet en la fecha y hora establecidas, no podrá(n) ser retirada(s) o dejarse sin efectos, por lo que deberá(n) considerarse vigente(s) dentro del procedimiento de Licitación Pública, hasta su conclusión.</w:t>
      </w:r>
    </w:p>
    <w:p w14:paraId="34C33381" w14:textId="77777777" w:rsidR="002C5BE8" w:rsidRPr="00B6541E" w:rsidRDefault="002C5BE8" w:rsidP="002C5BE8">
      <w:pPr>
        <w:spacing w:line="276" w:lineRule="auto"/>
        <w:ind w:left="426"/>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e) Requisitos para la presentación de proposiciones conjuntas:</w:t>
      </w:r>
    </w:p>
    <w:p w14:paraId="3F9BA1D9" w14:textId="77777777" w:rsidR="002C5BE8" w:rsidRPr="00B6541E" w:rsidRDefault="002C5BE8" w:rsidP="002C5BE8">
      <w:pPr>
        <w:spacing w:line="276" w:lineRule="auto"/>
        <w:ind w:hanging="23"/>
        <w:contextualSpacing/>
        <w:jc w:val="both"/>
        <w:rPr>
          <w:rFonts w:ascii="Montserrat Medium" w:eastAsia="Times New Roman" w:hAnsi="Montserrat Medium" w:cs="Arial"/>
          <w:b/>
          <w:sz w:val="18"/>
          <w:szCs w:val="18"/>
          <w:lang w:val="es-MX" w:eastAsia="es-MX"/>
        </w:rPr>
      </w:pPr>
    </w:p>
    <w:p w14:paraId="509CCE55" w14:textId="77777777" w:rsidR="002C5BE8" w:rsidRPr="00B6541E" w:rsidRDefault="002C5BE8" w:rsidP="00A55FB0">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Con fundamento en el artículo 34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bCs/>
          <w:sz w:val="18"/>
          <w:szCs w:val="18"/>
          <w:lang w:val="es-MX"/>
        </w:rPr>
        <w:t>, dos o más licitantes podrán presentar conjuntamente su proposición, sin necesidad de constituir una sociedad, o una nueva sociedad en caso de personas morales, siempre que, para tales efectos, en la propuesta y en el contrato se establezca con precisión y a satisfacción de</w:t>
      </w:r>
      <w:r w:rsidRPr="00B6541E">
        <w:rPr>
          <w:rFonts w:ascii="Montserrat Medium" w:eastAsia="Calibri" w:hAnsi="Montserrat Medium" w:cs="Arial"/>
          <w:b/>
          <w:bCs/>
          <w:sz w:val="18"/>
          <w:szCs w:val="18"/>
          <w:lang w:val="es-MX"/>
        </w:rPr>
        <w:t xml:space="preserve">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bCs/>
          <w:sz w:val="18"/>
          <w:szCs w:val="18"/>
          <w:lang w:val="es-MX"/>
        </w:rPr>
        <w:t>, las obligaciones de cada una de ellas, así como la manera en que se exigiría el cumplimiento de las mismas. En este supuesto, la propuesta deberá ser firmada por el representante común que para ese acto haya sido designado por el grupo de licitantes.</w:t>
      </w:r>
    </w:p>
    <w:p w14:paraId="2AA47E2E"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De conformidad con el artículo 44 de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bCs/>
          <w:sz w:val="18"/>
          <w:szCs w:val="18"/>
          <w:lang w:val="es-MX"/>
        </w:rPr>
        <w:t>, en la presentación de proposiciones conjuntas deberán celebrar entre todos los licitantes que integran la agrupación, un convenio en los términos de la legislación aplicable, en el que se establecerán con precisión los aspectos siguientes:</w:t>
      </w:r>
    </w:p>
    <w:p w14:paraId="03896263"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Nombre, domicilio y R.F.C. de cada una de las personas integrantes (accionistas), identificando los datos de las escrituras públicas con las que se acredita la existencia legal de las personas morales, en su caso, sus reformas, modificaciones y nombres de lo</w:t>
      </w:r>
      <w:r w:rsidR="00A55FB0">
        <w:rPr>
          <w:rFonts w:ascii="Montserrat Medium" w:eastAsia="Calibri" w:hAnsi="Montserrat Medium" w:cs="Arial"/>
          <w:bCs/>
          <w:sz w:val="18"/>
          <w:szCs w:val="18"/>
          <w:lang w:val="es-MX"/>
        </w:rPr>
        <w:t>s socios que aparezcan en éstas</w:t>
      </w:r>
    </w:p>
    <w:p w14:paraId="489021DE"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Nombre y domicilio de los representantes de cada una de los licitantes agrupados; identificando en su caso, los datos de las escrituras públicas con las que acrediten las facultades de representación.</w:t>
      </w:r>
    </w:p>
    <w:p w14:paraId="5C701A70"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La designación de un representante común, otorgándole poder amplio y suficiente para atender todo lo relacionado con la propuesta en el procedimiento de licitación.</w:t>
      </w:r>
    </w:p>
    <w:p w14:paraId="53B31DE4" w14:textId="77777777" w:rsidR="002C5BE8" w:rsidRPr="00B6541E" w:rsidRDefault="00A55FB0" w:rsidP="002C5BE8">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Pr>
          <w:rFonts w:ascii="Montserrat Medium" w:eastAsia="Calibri" w:hAnsi="Montserrat Medium" w:cs="Arial"/>
          <w:bCs/>
          <w:sz w:val="18"/>
          <w:szCs w:val="18"/>
          <w:lang w:val="es-MX"/>
        </w:rPr>
        <w:t>d)</w:t>
      </w:r>
      <w:r w:rsidRPr="00B6541E">
        <w:rPr>
          <w:rFonts w:ascii="Montserrat Medium" w:eastAsia="Calibri" w:hAnsi="Montserrat Medium" w:cs="Arial"/>
          <w:bCs/>
          <w:sz w:val="18"/>
          <w:szCs w:val="18"/>
          <w:lang w:val="es-MX"/>
        </w:rPr>
        <w:t xml:space="preserve"> La</w:t>
      </w:r>
      <w:r w:rsidR="002C5BE8" w:rsidRPr="00B6541E">
        <w:rPr>
          <w:rFonts w:ascii="Montserrat Medium" w:eastAsia="Calibri" w:hAnsi="Montserrat Medium" w:cs="Arial"/>
          <w:bCs/>
          <w:sz w:val="18"/>
          <w:szCs w:val="18"/>
          <w:lang w:val="es-MX"/>
        </w:rPr>
        <w:t xml:space="preserve"> descripción clara y precisa de las partes objeto del contrato derivado de la licitación, que corresponderá cumplir a cada una de ellas, así como la manera en que se exigirá el cumplimiento de las obligaciones.</w:t>
      </w:r>
    </w:p>
    <w:p w14:paraId="198EA08D" w14:textId="77777777" w:rsidR="002C5BE8" w:rsidRPr="00B6541E" w:rsidRDefault="00A55FB0" w:rsidP="002C5BE8">
      <w:pPr>
        <w:widowControl w:val="0"/>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proofErr w:type="gramStart"/>
      <w:r>
        <w:rPr>
          <w:rFonts w:ascii="Montserrat Medium" w:eastAsia="Calibri" w:hAnsi="Montserrat Medium" w:cs="Arial"/>
          <w:bCs/>
          <w:sz w:val="18"/>
          <w:szCs w:val="18"/>
          <w:lang w:val="es-MX"/>
        </w:rPr>
        <w:t>e)</w:t>
      </w:r>
      <w:r w:rsidR="002C5BE8" w:rsidRPr="00B6541E">
        <w:rPr>
          <w:rFonts w:ascii="Montserrat Medium" w:eastAsia="Calibri" w:hAnsi="Montserrat Medium" w:cs="Arial"/>
          <w:bCs/>
          <w:sz w:val="18"/>
          <w:szCs w:val="18"/>
          <w:lang w:val="es-MX"/>
        </w:rPr>
        <w:t>Estipulación</w:t>
      </w:r>
      <w:proofErr w:type="gramEnd"/>
      <w:r w:rsidR="002C5BE8" w:rsidRPr="00B6541E">
        <w:rPr>
          <w:rFonts w:ascii="Montserrat Medium" w:eastAsia="Calibri" w:hAnsi="Montserrat Medium" w:cs="Arial"/>
          <w:bCs/>
          <w:sz w:val="18"/>
          <w:szCs w:val="18"/>
          <w:lang w:val="es-MX"/>
        </w:rPr>
        <w:t xml:space="preserve"> expresa de que cada uno de los firmantes quedará obligado en forma </w:t>
      </w:r>
      <w:r w:rsidR="002C5BE8" w:rsidRPr="00B6541E">
        <w:rPr>
          <w:rFonts w:ascii="Montserrat Medium" w:eastAsia="Calibri" w:hAnsi="Montserrat Medium" w:cs="Arial"/>
          <w:bCs/>
          <w:sz w:val="18"/>
          <w:szCs w:val="18"/>
          <w:lang w:val="es-MX"/>
        </w:rPr>
        <w:lastRenderedPageBreak/>
        <w:t>mancomunada o solidaria con los demás integrantes, para comprometerse por cualquier responsabilidad derivada del contrato que se firme.</w:t>
      </w:r>
    </w:p>
    <w:p w14:paraId="0FB20A35" w14:textId="77777777" w:rsidR="002C5BE8" w:rsidRPr="00B6541E" w:rsidRDefault="002C5BE8" w:rsidP="002C5BE8">
      <w:pPr>
        <w:widowControl w:val="0"/>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En el supuesto de resultar adjudicada una propuesta conjunta, el convenio indicado en la fracción VI, inciso i) del artículo 39 de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bCs/>
          <w:sz w:val="18"/>
          <w:szCs w:val="18"/>
          <w:lang w:val="es-MX"/>
        </w:rPr>
        <w:t xml:space="preserve"> deberá estar firmado por cada una de las partes que integran las propuestas conjuntas o sus apoderados, indicando a qué se obligará cada una de ellas de forma específica, así como la manera en que se exigirá el cumplimiento del contrato.</w:t>
      </w:r>
    </w:p>
    <w:p w14:paraId="3BB38B0A" w14:textId="0C79A816" w:rsidR="002C5BE8" w:rsidRPr="002D1451" w:rsidRDefault="002C5BE8" w:rsidP="002D1451">
      <w:pPr>
        <w:autoSpaceDE w:val="0"/>
        <w:autoSpaceDN w:val="0"/>
        <w:adjustRightInd w:val="0"/>
        <w:spacing w:after="200" w:line="276" w:lineRule="auto"/>
        <w:ind w:left="851" w:right="-284"/>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Los representantes de cada uno de los integrantes de las personas agrupadas, deberán presentar los documentos de los numerales: </w:t>
      </w:r>
      <w:r w:rsidRPr="00B6541E">
        <w:rPr>
          <w:rFonts w:ascii="Montserrat Medium" w:eastAsia="Calibri" w:hAnsi="Montserrat Medium" w:cs="Arial"/>
          <w:b/>
          <w:bCs/>
          <w:sz w:val="18"/>
          <w:szCs w:val="18"/>
          <w:lang w:val="es-MX"/>
        </w:rPr>
        <w:t>VI.1, VI.3, VI.4, VI.5, VI.6, VI.8 (en su caso), VI.9, VI.10, VI.</w:t>
      </w:r>
      <w:r w:rsidR="002D1451">
        <w:rPr>
          <w:rFonts w:ascii="Montserrat Medium" w:eastAsia="Calibri" w:hAnsi="Montserrat Medium" w:cs="Arial"/>
          <w:b/>
          <w:bCs/>
          <w:sz w:val="18"/>
          <w:szCs w:val="18"/>
          <w:lang w:val="es-MX"/>
        </w:rPr>
        <w:t>11, VI.13 y VI.15 (en su caso).</w:t>
      </w:r>
    </w:p>
    <w:p w14:paraId="71E9C54A"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 Presentación de proposiciones:</w:t>
      </w:r>
    </w:p>
    <w:p w14:paraId="30428CBD" w14:textId="77777777" w:rsidR="002C5BE8" w:rsidRPr="00B6541E" w:rsidRDefault="002C5BE8" w:rsidP="002C5BE8">
      <w:pPr>
        <w:spacing w:after="200"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39, fracción III, inciso f)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El </w:t>
      </w:r>
      <w:r w:rsidRPr="00B6541E">
        <w:rPr>
          <w:rFonts w:ascii="Montserrat Medium" w:eastAsia="Calibri" w:hAnsi="Montserrat Medium" w:cs="Arial"/>
          <w:b/>
          <w:bCs/>
          <w:sz w:val="18"/>
          <w:szCs w:val="18"/>
          <w:lang w:val="es-MX"/>
        </w:rPr>
        <w:t>Reglamento”</w:t>
      </w:r>
      <w:r w:rsidRPr="00B6541E">
        <w:rPr>
          <w:rFonts w:ascii="Montserrat Medium" w:eastAsia="Calibri" w:hAnsi="Montserrat Medium" w:cs="Arial"/>
          <w:sz w:val="18"/>
          <w:szCs w:val="18"/>
          <w:lang w:val="es-MX"/>
        </w:rPr>
        <w:t>, el licitante sólo podrá presentar una proposición para esta Licitación Pública Nacional.</w:t>
      </w:r>
    </w:p>
    <w:p w14:paraId="041DF506" w14:textId="77777777" w:rsidR="002C5BE8" w:rsidRPr="00B6541E" w:rsidRDefault="002C5BE8" w:rsidP="002C5BE8">
      <w:pPr>
        <w:widowControl w:val="0"/>
        <w:spacing w:line="276" w:lineRule="auto"/>
        <w:ind w:left="426"/>
        <w:jc w:val="both"/>
        <w:rPr>
          <w:rFonts w:ascii="Montserrat Medium" w:eastAsia="Times New Roman" w:hAnsi="Montserrat Medium" w:cs="Arial"/>
          <w:b/>
          <w:snapToGrid w:val="0"/>
          <w:sz w:val="18"/>
          <w:szCs w:val="18"/>
          <w:lang w:eastAsia="es-ES"/>
        </w:rPr>
      </w:pPr>
      <w:r w:rsidRPr="00B6541E">
        <w:rPr>
          <w:rFonts w:ascii="Montserrat Medium" w:eastAsia="Times New Roman" w:hAnsi="Montserrat Medium" w:cs="Arial"/>
          <w:b/>
          <w:snapToGrid w:val="0"/>
          <w:sz w:val="18"/>
          <w:szCs w:val="18"/>
          <w:lang w:eastAsia="es-ES"/>
        </w:rPr>
        <w:t>f) Presentación de la documentación distinta:</w:t>
      </w:r>
    </w:p>
    <w:p w14:paraId="0C4D89CD" w14:textId="77777777" w:rsidR="002C5BE8" w:rsidRPr="00B6541E" w:rsidRDefault="002C5BE8" w:rsidP="002C5BE8">
      <w:pPr>
        <w:widowControl w:val="0"/>
        <w:spacing w:line="276" w:lineRule="auto"/>
        <w:ind w:left="851"/>
        <w:jc w:val="both"/>
        <w:rPr>
          <w:rFonts w:ascii="Montserrat Medium" w:eastAsia="Times New Roman" w:hAnsi="Montserrat Medium" w:cs="Arial"/>
          <w:b/>
          <w:snapToGrid w:val="0"/>
          <w:sz w:val="18"/>
          <w:szCs w:val="18"/>
          <w:lang w:eastAsia="es-ES"/>
        </w:rPr>
      </w:pPr>
    </w:p>
    <w:p w14:paraId="15AC2DCE" w14:textId="77777777" w:rsidR="002C5BE8" w:rsidRPr="00B6541E" w:rsidRDefault="002C5BE8" w:rsidP="002C5BE8">
      <w:pPr>
        <w:widowControl w:val="0"/>
        <w:spacing w:line="276" w:lineRule="auto"/>
        <w:ind w:left="851"/>
        <w:jc w:val="both"/>
        <w:rPr>
          <w:rFonts w:ascii="Montserrat Medium" w:eastAsia="Times New Roman" w:hAnsi="Montserrat Medium" w:cs="Arial"/>
          <w:sz w:val="18"/>
          <w:szCs w:val="18"/>
          <w:lang w:val="es-MX"/>
        </w:rPr>
      </w:pPr>
      <w:r w:rsidRPr="00B6541E">
        <w:rPr>
          <w:rFonts w:ascii="Montserrat Medium" w:eastAsia="Times New Roman" w:hAnsi="Montserrat Medium" w:cs="Arial"/>
          <w:sz w:val="18"/>
          <w:szCs w:val="18"/>
          <w:lang w:val="es-MX"/>
        </w:rPr>
        <w:t>El licitante podrá presentar, a su elección, dentro o fuera</w:t>
      </w:r>
      <w:r w:rsidRPr="00B6541E">
        <w:rPr>
          <w:rFonts w:ascii="Montserrat Medium" w:eastAsia="Times New Roman" w:hAnsi="Montserrat Medium" w:cs="Times New Roman"/>
          <w:snapToGrid w:val="0"/>
          <w:sz w:val="18"/>
          <w:szCs w:val="18"/>
          <w:lang w:eastAsia="es-ES"/>
        </w:rPr>
        <w:t xml:space="preserve"> </w:t>
      </w:r>
      <w:r w:rsidRPr="00B6541E">
        <w:rPr>
          <w:rFonts w:ascii="Montserrat Medium" w:eastAsia="Times New Roman" w:hAnsi="Montserrat Medium" w:cs="Arial"/>
          <w:sz w:val="18"/>
          <w:szCs w:val="18"/>
          <w:lang w:val="es-MX"/>
        </w:rPr>
        <w:t>del sobre generado a través del sistema CompraNet, la documentación distinta a la que conforma las proposiciones técnica y económica, misma que forma parte de su proposición.</w:t>
      </w:r>
    </w:p>
    <w:p w14:paraId="0965F162" w14:textId="77777777" w:rsidR="002C5BE8" w:rsidRPr="00B6541E" w:rsidRDefault="002C5BE8" w:rsidP="002C5BE8">
      <w:pPr>
        <w:widowControl w:val="0"/>
        <w:spacing w:line="276" w:lineRule="auto"/>
        <w:ind w:left="426"/>
        <w:jc w:val="both"/>
        <w:rPr>
          <w:rFonts w:ascii="Montserrat Medium" w:eastAsia="Times New Roman" w:hAnsi="Montserrat Medium" w:cs="Arial"/>
          <w:color w:val="FF0000"/>
          <w:sz w:val="18"/>
          <w:szCs w:val="18"/>
          <w:lang w:val="es-MX"/>
        </w:rPr>
      </w:pPr>
    </w:p>
    <w:p w14:paraId="26EA0343" w14:textId="77777777" w:rsidR="002C5BE8" w:rsidRPr="00B6541E" w:rsidRDefault="002C5BE8" w:rsidP="002C5BE8">
      <w:pPr>
        <w:widowControl w:val="0"/>
        <w:spacing w:line="276" w:lineRule="auto"/>
        <w:ind w:left="284"/>
        <w:jc w:val="both"/>
        <w:rPr>
          <w:rFonts w:ascii="Montserrat Medium" w:eastAsia="Times New Roman" w:hAnsi="Montserrat Medium" w:cs="Arial"/>
          <w:b/>
          <w:sz w:val="18"/>
          <w:szCs w:val="18"/>
          <w:lang w:val="es-MX"/>
        </w:rPr>
      </w:pPr>
      <w:r w:rsidRPr="00B6541E">
        <w:rPr>
          <w:rFonts w:ascii="Montserrat Medium" w:eastAsia="Times New Roman" w:hAnsi="Montserrat Medium" w:cs="Arial"/>
          <w:b/>
          <w:sz w:val="18"/>
          <w:szCs w:val="18"/>
          <w:lang w:val="es-MX"/>
        </w:rPr>
        <w:t>g) Fecha y hora del registro de los participantes y revisión preliminar de la documentación:</w:t>
      </w:r>
    </w:p>
    <w:p w14:paraId="7A8BDFD4" w14:textId="77777777" w:rsidR="002C5BE8" w:rsidRPr="00B6541E" w:rsidRDefault="002C5BE8" w:rsidP="002C5BE8">
      <w:pPr>
        <w:widowControl w:val="0"/>
        <w:spacing w:line="276" w:lineRule="auto"/>
        <w:ind w:left="426"/>
        <w:jc w:val="both"/>
        <w:rPr>
          <w:rFonts w:ascii="Montserrat Medium" w:eastAsia="Times New Roman" w:hAnsi="Montserrat Medium" w:cs="Arial"/>
          <w:b/>
          <w:sz w:val="18"/>
          <w:szCs w:val="18"/>
          <w:lang w:val="es-MX"/>
        </w:rPr>
      </w:pPr>
    </w:p>
    <w:p w14:paraId="6316B496" w14:textId="77777777" w:rsidR="002C5BE8" w:rsidRPr="00B6541E" w:rsidRDefault="002C5BE8" w:rsidP="002C5BE8">
      <w:pPr>
        <w:widowControl w:val="0"/>
        <w:spacing w:line="276" w:lineRule="auto"/>
        <w:ind w:left="851"/>
        <w:jc w:val="both"/>
        <w:rPr>
          <w:rFonts w:ascii="Montserrat Medium" w:eastAsia="Times New Roman" w:hAnsi="Montserrat Medium" w:cs="Arial"/>
          <w:snapToGrid w:val="0"/>
          <w:sz w:val="18"/>
          <w:szCs w:val="18"/>
          <w:lang w:eastAsia="es-ES"/>
        </w:rPr>
      </w:pPr>
      <w:r w:rsidRPr="00B6541E">
        <w:rPr>
          <w:rFonts w:ascii="Montserrat Medium" w:eastAsia="Times New Roman" w:hAnsi="Montserrat Medium" w:cs="Arial"/>
          <w:sz w:val="18"/>
          <w:szCs w:val="18"/>
          <w:lang w:val="es-MX"/>
        </w:rPr>
        <w:t>L</w:t>
      </w:r>
      <w:r w:rsidRPr="00B6541E">
        <w:rPr>
          <w:rFonts w:ascii="Montserrat Medium" w:eastAsia="Times New Roman" w:hAnsi="Montserrat Medium" w:cs="Arial"/>
          <w:snapToGrid w:val="0"/>
          <w:sz w:val="18"/>
          <w:szCs w:val="18"/>
          <w:lang w:eastAsia="es-ES"/>
        </w:rPr>
        <w:t xml:space="preserve">a convocante no realizará revisiones preliminares de la documentación distinta a las propuestas técnica y económica. </w:t>
      </w:r>
    </w:p>
    <w:p w14:paraId="791ABFF9" w14:textId="77777777" w:rsidR="002C5BE8" w:rsidRPr="00B6541E" w:rsidRDefault="002C5BE8" w:rsidP="002C5BE8">
      <w:pPr>
        <w:widowControl w:val="0"/>
        <w:spacing w:line="276" w:lineRule="auto"/>
        <w:ind w:left="426"/>
        <w:jc w:val="both"/>
        <w:rPr>
          <w:rFonts w:ascii="Montserrat Medium" w:eastAsia="Times New Roman" w:hAnsi="Montserrat Medium" w:cs="Arial"/>
          <w:snapToGrid w:val="0"/>
          <w:sz w:val="18"/>
          <w:szCs w:val="18"/>
          <w:lang w:eastAsia="es-ES"/>
        </w:rPr>
      </w:pPr>
    </w:p>
    <w:p w14:paraId="1243995D" w14:textId="77777777" w:rsidR="002C5BE8" w:rsidRPr="00B6541E" w:rsidRDefault="002C5BE8" w:rsidP="002C5BE8">
      <w:pPr>
        <w:widowControl w:val="0"/>
        <w:spacing w:line="276" w:lineRule="auto"/>
        <w:ind w:left="426"/>
        <w:jc w:val="both"/>
        <w:rPr>
          <w:rFonts w:ascii="Montserrat Medium" w:eastAsia="Times New Roman" w:hAnsi="Montserrat Medium" w:cs="Arial"/>
          <w:b/>
          <w:sz w:val="18"/>
          <w:szCs w:val="18"/>
          <w:lang w:val="es-MX"/>
        </w:rPr>
      </w:pPr>
      <w:r w:rsidRPr="00B6541E">
        <w:rPr>
          <w:rFonts w:ascii="Montserrat Medium" w:eastAsia="Times New Roman" w:hAnsi="Montserrat Medium" w:cs="Arial"/>
          <w:b/>
          <w:sz w:val="18"/>
          <w:szCs w:val="18"/>
          <w:lang w:val="es-MX"/>
        </w:rPr>
        <w:t>h) Acreditamiento de la existencia legal y/o personalidad jurídica del licitante:</w:t>
      </w:r>
    </w:p>
    <w:p w14:paraId="465F3976" w14:textId="77777777" w:rsidR="002C5BE8" w:rsidRPr="00B6541E" w:rsidRDefault="002C5BE8" w:rsidP="002C5BE8">
      <w:pPr>
        <w:spacing w:after="20" w:line="276" w:lineRule="auto"/>
        <w:ind w:left="426"/>
        <w:jc w:val="both"/>
        <w:rPr>
          <w:rFonts w:ascii="Montserrat Medium" w:eastAsia="Calibri" w:hAnsi="Montserrat Medium" w:cs="Arial"/>
          <w:sz w:val="18"/>
          <w:szCs w:val="18"/>
          <w:lang w:val="es-MX"/>
        </w:rPr>
      </w:pPr>
    </w:p>
    <w:p w14:paraId="4E2C31F1" w14:textId="77777777" w:rsidR="002C5BE8" w:rsidRPr="00B6541E" w:rsidRDefault="002C5BE8" w:rsidP="002C5BE8">
      <w:pPr>
        <w:spacing w:after="20"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efecto de acreditar su existencia legal y, en su caso, la personalidad jurídica de su representante, en el acto de Presentación y Apertura de Proposiciones, de conformidad con lo establecido en la fracción V del artículo 48 </w:t>
      </w:r>
      <w:r w:rsidRPr="00B6541E">
        <w:rPr>
          <w:rFonts w:ascii="Montserrat Medium" w:eastAsia="Calibri" w:hAnsi="Montserrat Medium" w:cs="Arial"/>
          <w:bCs/>
          <w:sz w:val="18"/>
          <w:szCs w:val="18"/>
          <w:lang w:val="es-MX"/>
        </w:rPr>
        <w:t>de</w:t>
      </w:r>
      <w:r w:rsidRPr="00B6541E">
        <w:rPr>
          <w:rFonts w:ascii="Montserrat Medium" w:eastAsia="Calibri" w:hAnsi="Montserrat Medium" w:cs="Arial"/>
          <w:b/>
          <w:bCs/>
          <w:sz w:val="18"/>
          <w:szCs w:val="18"/>
          <w:lang w:val="es-MX"/>
        </w:rPr>
        <w:t xml:space="preserve"> “El Reglamento”</w:t>
      </w:r>
      <w:r w:rsidRPr="00B6541E">
        <w:rPr>
          <w:rFonts w:ascii="Montserrat Medium" w:eastAsia="Calibri" w:hAnsi="Montserrat Medium" w:cs="Arial"/>
          <w:sz w:val="18"/>
          <w:szCs w:val="18"/>
          <w:lang w:val="es-MX"/>
        </w:rPr>
        <w:t>, el licitante podrá presentar un escrito vía sistema CompraNet, mismo que contendrá los datos siguientes:</w:t>
      </w:r>
    </w:p>
    <w:p w14:paraId="1084CEBC" w14:textId="77777777" w:rsidR="002C5BE8" w:rsidRPr="00B6541E" w:rsidRDefault="002C5BE8" w:rsidP="002C5BE8">
      <w:pPr>
        <w:spacing w:after="20" w:line="276" w:lineRule="auto"/>
        <w:ind w:left="426"/>
        <w:jc w:val="both"/>
        <w:rPr>
          <w:rFonts w:ascii="Montserrat Medium" w:eastAsia="Calibri" w:hAnsi="Montserrat Medium" w:cs="Arial"/>
          <w:sz w:val="18"/>
          <w:szCs w:val="18"/>
          <w:lang w:val="es-MX"/>
        </w:rPr>
      </w:pPr>
    </w:p>
    <w:p w14:paraId="51FBB027"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Del licitante: </w:t>
      </w:r>
    </w:p>
    <w:p w14:paraId="3FA1A84D" w14:textId="77777777" w:rsidR="002C5BE8" w:rsidRPr="00B6541E" w:rsidRDefault="002C5BE8" w:rsidP="0014632F">
      <w:pPr>
        <w:numPr>
          <w:ilvl w:val="0"/>
          <w:numId w:val="4"/>
        </w:numPr>
        <w:spacing w:after="200" w:line="276" w:lineRule="auto"/>
        <w:ind w:left="426" w:firstLine="425"/>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Registro Federal de Contribuyentes,</w:t>
      </w:r>
    </w:p>
    <w:p w14:paraId="37C26D89" w14:textId="77777777" w:rsidR="002C5BE8" w:rsidRPr="00B6541E" w:rsidRDefault="002C5BE8" w:rsidP="0014632F">
      <w:pPr>
        <w:numPr>
          <w:ilvl w:val="0"/>
          <w:numId w:val="4"/>
        </w:numPr>
        <w:spacing w:after="200" w:line="276" w:lineRule="auto"/>
        <w:ind w:left="426" w:firstLine="425"/>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y domicilio, así como, en su caso, de su apoderado o representante, </w:t>
      </w:r>
    </w:p>
    <w:p w14:paraId="38F0F943" w14:textId="77777777" w:rsidR="002C5BE8" w:rsidRPr="00B6541E" w:rsidRDefault="002C5BE8" w:rsidP="002C5BE8">
      <w:pPr>
        <w:spacing w:after="200" w:line="276" w:lineRule="auto"/>
        <w:ind w:left="426"/>
        <w:contextualSpacing/>
        <w:jc w:val="both"/>
        <w:rPr>
          <w:rFonts w:ascii="Montserrat Medium" w:eastAsia="Calibri" w:hAnsi="Montserrat Medium" w:cs="Arial"/>
          <w:sz w:val="18"/>
          <w:szCs w:val="18"/>
          <w:lang w:val="es-MX"/>
        </w:rPr>
      </w:pPr>
    </w:p>
    <w:p w14:paraId="0F9746AD" w14:textId="77777777" w:rsidR="002C5BE8" w:rsidRPr="00B6541E" w:rsidRDefault="002C5BE8" w:rsidP="002C5BE8">
      <w:pPr>
        <w:spacing w:after="200" w:line="276" w:lineRule="auto"/>
        <w:ind w:left="426"/>
        <w:contextualSpacing/>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Tratándose de personas morales, también deberá de señalar: </w:t>
      </w:r>
    </w:p>
    <w:p w14:paraId="397F0B54"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descripción del objeto social de la empresa, </w:t>
      </w:r>
    </w:p>
    <w:p w14:paraId="59E25CFF"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Los datos de las escrituras públicas y, de haberlas, sus reformas y modificaciones, con  </w:t>
      </w:r>
    </w:p>
    <w:p w14:paraId="5C16876A" w14:textId="77777777" w:rsidR="002C5BE8" w:rsidRPr="00B6541E" w:rsidRDefault="002C5BE8" w:rsidP="002C5BE8">
      <w:pPr>
        <w:spacing w:line="276" w:lineRule="auto"/>
        <w:ind w:left="85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las</w:t>
      </w:r>
      <w:proofErr w:type="gramEnd"/>
      <w:r w:rsidRPr="00B6541E">
        <w:rPr>
          <w:rFonts w:ascii="Montserrat Medium" w:eastAsia="Calibri" w:hAnsi="Montserrat Medium" w:cs="Arial"/>
          <w:sz w:val="18"/>
          <w:szCs w:val="18"/>
          <w:lang w:val="es-MX"/>
        </w:rPr>
        <w:t xml:space="preserve"> que se acredita la existencia legal de las personas morales </w:t>
      </w:r>
    </w:p>
    <w:p w14:paraId="6755D31C"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Y el nombre de los socios, y</w:t>
      </w:r>
    </w:p>
    <w:p w14:paraId="6290BEB3"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p>
    <w:p w14:paraId="65F0B796"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Del representante legal del licitante: </w:t>
      </w:r>
    </w:p>
    <w:p w14:paraId="5EBFD82C" w14:textId="77777777" w:rsidR="002C5BE8" w:rsidRPr="00B6541E" w:rsidRDefault="002C5BE8" w:rsidP="0014632F">
      <w:pPr>
        <w:numPr>
          <w:ilvl w:val="0"/>
          <w:numId w:val="6"/>
        </w:numPr>
        <w:spacing w:after="200" w:line="276" w:lineRule="auto"/>
        <w:ind w:left="1418" w:hanging="567"/>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Los datos de las escrituras públicas en las que le fueron otorgadas las facultades para suscribir las propuestas.</w:t>
      </w:r>
    </w:p>
    <w:p w14:paraId="00D4F24B" w14:textId="77777777" w:rsidR="002C5BE8" w:rsidRPr="00B6541E" w:rsidRDefault="002C5BE8" w:rsidP="002C5BE8">
      <w:pPr>
        <w:spacing w:line="276" w:lineRule="auto"/>
        <w:ind w:left="426"/>
        <w:contextualSpacing/>
        <w:jc w:val="both"/>
        <w:rPr>
          <w:rFonts w:ascii="Montserrat Medium" w:eastAsia="Calibri" w:hAnsi="Montserrat Medium" w:cs="Arial"/>
          <w:sz w:val="18"/>
          <w:szCs w:val="18"/>
          <w:lang w:val="es-MX"/>
        </w:rPr>
      </w:pPr>
    </w:p>
    <w:p w14:paraId="045FE6B7"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Este escrito lo podrá presentar el licitante en formato libre, o podrá utilizar para tal efecto el </w:t>
      </w:r>
      <w:r w:rsidRPr="00B6541E">
        <w:rPr>
          <w:rFonts w:ascii="Montserrat Medium" w:eastAsia="Calibri" w:hAnsi="Montserrat Medium" w:cs="Arial"/>
          <w:b/>
          <w:sz w:val="18"/>
          <w:szCs w:val="18"/>
          <w:lang w:val="es-MX"/>
        </w:rPr>
        <w:t>FORMATO 04.</w:t>
      </w:r>
    </w:p>
    <w:p w14:paraId="52D337E9" w14:textId="77777777" w:rsidR="00A55FB0" w:rsidRPr="00B6541E" w:rsidRDefault="00A55FB0" w:rsidP="00911BFD">
      <w:pPr>
        <w:spacing w:after="200" w:line="276" w:lineRule="auto"/>
        <w:jc w:val="both"/>
        <w:rPr>
          <w:rFonts w:ascii="Montserrat Medium" w:eastAsia="Calibri" w:hAnsi="Montserrat Medium" w:cs="Arial"/>
          <w:b/>
          <w:sz w:val="18"/>
          <w:szCs w:val="18"/>
          <w:lang w:val="es-MX"/>
        </w:rPr>
      </w:pPr>
    </w:p>
    <w:p w14:paraId="0C14C734"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 Parte o partes de las proposiciones que deberán rubricarse:</w:t>
      </w:r>
      <w:r w:rsidRPr="00B6541E">
        <w:rPr>
          <w:rFonts w:ascii="Montserrat Medium" w:eastAsia="Calibri" w:hAnsi="Montserrat Medium" w:cs="Arial"/>
          <w:sz w:val="18"/>
          <w:szCs w:val="18"/>
          <w:lang w:val="es-MX"/>
        </w:rPr>
        <w:t>   </w:t>
      </w:r>
    </w:p>
    <w:p w14:paraId="142ADC67" w14:textId="77777777" w:rsidR="002C5BE8" w:rsidRPr="00B6541E" w:rsidRDefault="002C5BE8" w:rsidP="002C5BE8">
      <w:pPr>
        <w:spacing w:line="276" w:lineRule="auto"/>
        <w:ind w:left="851" w:hanging="23"/>
        <w:contextualSpacing/>
        <w:jc w:val="both"/>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 xml:space="preserve"> En los términos del artículo 35, fracción II de </w:t>
      </w:r>
      <w:r w:rsidRPr="00B6541E">
        <w:rPr>
          <w:rFonts w:ascii="Montserrat Medium" w:eastAsia="Times New Roman" w:hAnsi="Montserrat Medium" w:cs="Arial"/>
          <w:b/>
          <w:bCs/>
          <w:sz w:val="18"/>
          <w:szCs w:val="18"/>
          <w:lang w:val="es-MX" w:eastAsia="es-MX"/>
        </w:rPr>
        <w:t>“La Ley”</w:t>
      </w:r>
      <w:r w:rsidRPr="00B6541E">
        <w:rPr>
          <w:rFonts w:ascii="Montserrat Medium" w:eastAsia="Times New Roman" w:hAnsi="Montserrat Medium" w:cs="Arial"/>
          <w:sz w:val="18"/>
          <w:szCs w:val="18"/>
          <w:lang w:val="es-MX" w:eastAsia="es-MX"/>
        </w:rPr>
        <w:t xml:space="preserve">, el servidor público que presida el acto, así como el representante del área requirente y/o área técnica, rubricarán la parte relativa a la propuesta económica. </w:t>
      </w:r>
    </w:p>
    <w:p w14:paraId="4B560BF9" w14:textId="77777777" w:rsidR="002C5BE8" w:rsidRPr="00B6541E" w:rsidRDefault="002C5BE8" w:rsidP="002C5BE8">
      <w:pPr>
        <w:spacing w:line="276" w:lineRule="auto"/>
        <w:ind w:left="426" w:hanging="23"/>
        <w:contextualSpacing/>
        <w:jc w:val="both"/>
        <w:rPr>
          <w:rFonts w:ascii="Montserrat Medium" w:eastAsia="Times New Roman" w:hAnsi="Montserrat Medium" w:cs="Arial"/>
          <w:color w:val="FF0000"/>
          <w:sz w:val="18"/>
          <w:szCs w:val="18"/>
          <w:lang w:val="es-MX" w:eastAsia="es-MX"/>
        </w:rPr>
      </w:pPr>
    </w:p>
    <w:p w14:paraId="3F161DE8" w14:textId="77777777" w:rsidR="002C5BE8" w:rsidRPr="00B6541E" w:rsidRDefault="002C5BE8" w:rsidP="002C5BE8">
      <w:pPr>
        <w:spacing w:line="276" w:lineRule="auto"/>
        <w:ind w:left="426" w:hanging="23"/>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 xml:space="preserve">j) Indicaciones relativas al fallo y a la firma del contrato: </w:t>
      </w:r>
    </w:p>
    <w:p w14:paraId="4E862DF0" w14:textId="77777777" w:rsidR="002C5BE8" w:rsidRPr="00B6541E" w:rsidRDefault="002C5BE8" w:rsidP="002C5BE8">
      <w:pPr>
        <w:tabs>
          <w:tab w:val="left" w:pos="284"/>
        </w:tabs>
        <w:spacing w:after="200" w:line="276" w:lineRule="auto"/>
        <w:ind w:left="426"/>
        <w:jc w:val="both"/>
        <w:rPr>
          <w:rFonts w:ascii="Montserrat Medium" w:eastAsia="Calibri" w:hAnsi="Montserrat Medium" w:cs="Arial"/>
          <w:b/>
          <w:sz w:val="18"/>
          <w:szCs w:val="18"/>
          <w:lang w:val="es-MX"/>
        </w:rPr>
      </w:pPr>
    </w:p>
    <w:p w14:paraId="0C9D362B" w14:textId="77777777" w:rsidR="002C5BE8" w:rsidRPr="00B6541E" w:rsidRDefault="002C5BE8" w:rsidP="002C5BE8">
      <w:pPr>
        <w:spacing w:line="276" w:lineRule="auto"/>
        <w:ind w:left="426" w:firstLine="283"/>
        <w:jc w:val="both"/>
        <w:rPr>
          <w:rFonts w:ascii="Montserrat Medium" w:eastAsia="Times New Roman" w:hAnsi="Montserrat Medium" w:cs="Arial"/>
          <w:b/>
          <w:sz w:val="18"/>
          <w:szCs w:val="18"/>
          <w:lang w:val="es-MX" w:eastAsia="es-ES"/>
        </w:rPr>
      </w:pPr>
      <w:r w:rsidRPr="00B6541E">
        <w:rPr>
          <w:rFonts w:ascii="Montserrat Medium" w:eastAsia="Times New Roman" w:hAnsi="Montserrat Medium" w:cs="Arial"/>
          <w:b/>
          <w:sz w:val="18"/>
          <w:szCs w:val="18"/>
          <w:lang w:val="es-MX" w:eastAsia="es-ES"/>
        </w:rPr>
        <w:t>j.1 Fallo</w:t>
      </w:r>
    </w:p>
    <w:p w14:paraId="0633CB45" w14:textId="77777777" w:rsidR="002C5BE8" w:rsidRPr="00B6541E" w:rsidRDefault="002C5BE8" w:rsidP="002C5BE8">
      <w:pPr>
        <w:spacing w:line="276" w:lineRule="auto"/>
        <w:ind w:left="426" w:firstLine="708"/>
        <w:jc w:val="both"/>
        <w:rPr>
          <w:rFonts w:ascii="Montserrat Medium" w:eastAsia="Times New Roman" w:hAnsi="Montserrat Medium" w:cs="Arial"/>
          <w:sz w:val="18"/>
          <w:szCs w:val="18"/>
          <w:lang w:val="es-MX" w:eastAsia="es-ES"/>
        </w:rPr>
      </w:pPr>
    </w:p>
    <w:p w14:paraId="0C09B9A9"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Derivado del análisis y evaluación de los aspectos legales, técnicos y económicos, se emitirá el fallo, adjudicando el contrato al licitante cuya proposición resulte solvente por reunir los criterios de adjudicación de la presente convocatoria.</w:t>
      </w:r>
    </w:p>
    <w:p w14:paraId="6C244695"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datos del licitante adjudicado se darán a conocer y quedarán establecidos en el acta correspondiente, la cual será firmada por los servidores públicos asistentes y se les entregará copia de la misma; la falta de firma de algún asistente no invalidará su contenido y efectos.</w:t>
      </w:r>
    </w:p>
    <w:p w14:paraId="46B4B931" w14:textId="77777777" w:rsidR="002C5BE8" w:rsidRPr="00B6541E" w:rsidRDefault="002C5BE8" w:rsidP="002C5BE8">
      <w:pPr>
        <w:spacing w:line="276" w:lineRule="auto"/>
        <w:ind w:left="851"/>
        <w:jc w:val="both"/>
        <w:rPr>
          <w:rFonts w:ascii="Montserrat Medium" w:eastAsia="Times New Roman" w:hAnsi="Montserrat Medium" w:cs="Tahoma"/>
          <w:sz w:val="18"/>
          <w:szCs w:val="18"/>
          <w:lang w:val="es-MX" w:eastAsia="es-ES"/>
        </w:rPr>
      </w:pPr>
      <w:r w:rsidRPr="00B6541E">
        <w:rPr>
          <w:rFonts w:ascii="Montserrat Medium" w:eastAsia="Times New Roman" w:hAnsi="Montserrat Medium" w:cs="Arial"/>
          <w:sz w:val="18"/>
          <w:szCs w:val="18"/>
          <w:lang w:val="es-ES" w:eastAsia="es-ES"/>
        </w:rPr>
        <w:t xml:space="preserve">Con fundamento en el artículo 37 Bis. </w:t>
      </w:r>
      <w:proofErr w:type="gramStart"/>
      <w:r w:rsidRPr="00B6541E">
        <w:rPr>
          <w:rFonts w:ascii="Montserrat Medium" w:eastAsia="Times New Roman" w:hAnsi="Montserrat Medium" w:cs="Arial"/>
          <w:sz w:val="18"/>
          <w:szCs w:val="18"/>
          <w:lang w:val="es-ES" w:eastAsia="es-ES"/>
        </w:rPr>
        <w:t>de</w:t>
      </w:r>
      <w:proofErr w:type="gramEnd"/>
      <w:r w:rsidRPr="00B6541E">
        <w:rPr>
          <w:rFonts w:ascii="Montserrat Medium" w:eastAsia="Times New Roman" w:hAnsi="Montserrat Medium" w:cs="Arial"/>
          <w:sz w:val="18"/>
          <w:szCs w:val="18"/>
          <w:lang w:val="es-ES" w:eastAsia="es-ES"/>
        </w:rPr>
        <w:t xml:space="preserve"> </w:t>
      </w:r>
      <w:r w:rsidRPr="00B6541E">
        <w:rPr>
          <w:rFonts w:ascii="Montserrat Medium" w:eastAsia="Times New Roman" w:hAnsi="Montserrat Medium" w:cs="Arial"/>
          <w:b/>
          <w:bCs/>
          <w:sz w:val="18"/>
          <w:szCs w:val="18"/>
          <w:lang w:val="es-ES" w:eastAsia="es-ES"/>
        </w:rPr>
        <w:t>“La Ley”</w:t>
      </w:r>
      <w:r w:rsidRPr="00B6541E">
        <w:rPr>
          <w:rFonts w:ascii="Montserrat Medium" w:eastAsia="Times New Roman" w:hAnsi="Montserrat Medium" w:cs="Arial"/>
          <w:sz w:val="18"/>
          <w:szCs w:val="18"/>
          <w:lang w:val="es-ES" w:eastAsia="es-ES"/>
        </w:rPr>
        <w:t xml:space="preserve">, para efectos de su notificación se difundirá un ejemplar del acta en la dirección electrónica: </w:t>
      </w:r>
      <w:r w:rsidRPr="00B6541E">
        <w:rPr>
          <w:rFonts w:ascii="Montserrat Medium" w:eastAsia="Times New Roman" w:hAnsi="Montserrat Medium" w:cs="Tahoma"/>
          <w:sz w:val="18"/>
          <w:szCs w:val="18"/>
          <w:u w:val="single"/>
          <w:lang w:val="es-MX" w:eastAsia="es-ES"/>
        </w:rPr>
        <w:t>compranet.hacienda.gob.mx</w:t>
      </w:r>
    </w:p>
    <w:p w14:paraId="1E315868" w14:textId="77777777" w:rsidR="002C5BE8" w:rsidRPr="00B6541E" w:rsidRDefault="002C5BE8" w:rsidP="002C5BE8">
      <w:pPr>
        <w:spacing w:line="276" w:lineRule="auto"/>
        <w:ind w:left="851"/>
        <w:jc w:val="both"/>
        <w:rPr>
          <w:rFonts w:ascii="Montserrat Medium" w:eastAsia="Times New Roman" w:hAnsi="Montserrat Medium" w:cs="Arial"/>
          <w:sz w:val="18"/>
          <w:szCs w:val="18"/>
          <w:lang w:val="es-ES" w:eastAsia="es-ES"/>
        </w:rPr>
      </w:pPr>
    </w:p>
    <w:p w14:paraId="66194BD2" w14:textId="77777777" w:rsidR="002C5BE8" w:rsidRPr="00B6541E" w:rsidRDefault="002C5BE8" w:rsidP="002C5BE8">
      <w:pPr>
        <w:spacing w:line="276" w:lineRule="auto"/>
        <w:ind w:left="851"/>
        <w:jc w:val="both"/>
        <w:rPr>
          <w:rFonts w:ascii="Montserrat Medium" w:eastAsia="Times New Roman" w:hAnsi="Montserrat Medium" w:cs="Arial"/>
          <w:sz w:val="18"/>
          <w:szCs w:val="18"/>
          <w:lang w:val="es-ES" w:eastAsia="es-ES"/>
        </w:rPr>
      </w:pPr>
      <w:r w:rsidRPr="00B6541E">
        <w:rPr>
          <w:rFonts w:ascii="Montserrat Medium" w:eastAsia="Times New Roman" w:hAnsi="Montserrat Medium" w:cs="Arial"/>
          <w:sz w:val="18"/>
          <w:szCs w:val="18"/>
          <w:lang w:val="es-ES" w:eastAsia="es-ES"/>
        </w:rPr>
        <w:t>Asimismo,</w:t>
      </w:r>
      <w:r w:rsidRPr="00B6541E">
        <w:rPr>
          <w:rFonts w:ascii="Montserrat Medium" w:eastAsia="Times New Roman" w:hAnsi="Montserrat Medium" w:cs="Arial"/>
          <w:sz w:val="18"/>
          <w:szCs w:val="18"/>
          <w:lang w:val="es-MX" w:eastAsia="es-ES"/>
        </w:rPr>
        <w:t xml:space="preserve"> al licitante que hubiera proporcionado</w:t>
      </w:r>
      <w:r w:rsidRPr="00B6541E">
        <w:rPr>
          <w:rFonts w:ascii="Montserrat Medium" w:eastAsia="Times New Roman" w:hAnsi="Montserrat Medium" w:cs="Arial"/>
          <w:sz w:val="18"/>
          <w:szCs w:val="18"/>
          <w:lang w:val="es-ES" w:eastAsia="es-ES"/>
        </w:rPr>
        <w:t xml:space="preserve"> alguna dirección de correo electrónico, se le enviará por esa vía un aviso informándole que el acta de fallo se encuentra a su disposición en el sistema CompraNet.</w:t>
      </w:r>
    </w:p>
    <w:p w14:paraId="737EA069" w14:textId="77777777" w:rsidR="002C5BE8" w:rsidRPr="00B6541E" w:rsidRDefault="002C5BE8" w:rsidP="002C5BE8">
      <w:pPr>
        <w:spacing w:line="276" w:lineRule="auto"/>
        <w:ind w:left="426"/>
        <w:jc w:val="both"/>
        <w:rPr>
          <w:rFonts w:ascii="Montserrat Medium" w:eastAsia="Times New Roman" w:hAnsi="Montserrat Medium" w:cs="Arial"/>
          <w:sz w:val="18"/>
          <w:szCs w:val="18"/>
          <w:lang w:val="es-ES" w:eastAsia="es-ES"/>
        </w:rPr>
      </w:pPr>
    </w:p>
    <w:p w14:paraId="5BDCD647" w14:textId="77777777" w:rsidR="00A55FB0" w:rsidRPr="00B6541E" w:rsidRDefault="002C5BE8" w:rsidP="00A55FB0">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color w:val="FF0000"/>
          <w:sz w:val="18"/>
          <w:szCs w:val="18"/>
          <w:lang w:val="es-MX"/>
        </w:rPr>
        <w:tab/>
      </w:r>
      <w:r w:rsidRPr="00B6541E">
        <w:rPr>
          <w:rFonts w:ascii="Montserrat Medium" w:eastAsia="Calibri" w:hAnsi="Montserrat Medium" w:cs="Arial"/>
          <w:b/>
          <w:sz w:val="18"/>
          <w:szCs w:val="18"/>
          <w:lang w:val="es-MX"/>
        </w:rPr>
        <w:t>j.2 Firma del contrato</w:t>
      </w:r>
    </w:p>
    <w:p w14:paraId="42153EA1" w14:textId="77777777" w:rsidR="002C5BE8" w:rsidRPr="00B6541E" w:rsidRDefault="002C5BE8" w:rsidP="002C5BE8">
      <w:pPr>
        <w:spacing w:after="200"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Para efectos de la elaboración del </w:t>
      </w:r>
      <w:r w:rsidRPr="00B6541E">
        <w:rPr>
          <w:rFonts w:ascii="Montserrat Medium" w:eastAsia="Calibri" w:hAnsi="Montserrat Medium" w:cs="Arial"/>
          <w:sz w:val="18"/>
          <w:szCs w:val="18"/>
          <w:lang w:val="es-MX"/>
        </w:rPr>
        <w:t>contrato</w:t>
      </w:r>
      <w:r w:rsidRPr="00B6541E">
        <w:rPr>
          <w:rFonts w:ascii="Montserrat Medium" w:eastAsia="Calibri" w:hAnsi="Montserrat Medium" w:cs="Arial"/>
          <w:bCs/>
          <w:sz w:val="18"/>
          <w:szCs w:val="18"/>
          <w:lang w:val="es-MX"/>
        </w:rPr>
        <w:t>, el licitante adjudicado deberá presentar a partir de la emisión del fallo, original o copia certificada y copia simple para cotejo de la siguiente documentación:</w:t>
      </w:r>
    </w:p>
    <w:p w14:paraId="4410825A" w14:textId="77777777" w:rsidR="002C5BE8" w:rsidRPr="00B6541E" w:rsidRDefault="002C5BE8" w:rsidP="002C5BE8">
      <w:pPr>
        <w:spacing w:after="200" w:line="276" w:lineRule="auto"/>
        <w:ind w:left="426"/>
        <w:jc w:val="both"/>
        <w:outlineLvl w:val="0"/>
        <w:rPr>
          <w:rFonts w:ascii="Montserrat Medium" w:eastAsia="Calibri" w:hAnsi="Montserrat Medium" w:cs="Arial"/>
          <w:b/>
          <w:sz w:val="18"/>
          <w:szCs w:val="18"/>
          <w:u w:val="single"/>
          <w:lang w:val="es-MX"/>
        </w:rPr>
      </w:pP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sz w:val="18"/>
          <w:szCs w:val="18"/>
          <w:u w:val="single"/>
          <w:lang w:val="es-MX"/>
        </w:rPr>
        <w:t>Tratándose de Personas Morales</w:t>
      </w:r>
    </w:p>
    <w:p w14:paraId="486584B2"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bCs/>
          <w:sz w:val="18"/>
          <w:szCs w:val="18"/>
          <w:u w:val="single"/>
          <w:lang w:val="es-MX"/>
        </w:rPr>
      </w:pPr>
      <w:r w:rsidRPr="00B6541E">
        <w:rPr>
          <w:rFonts w:ascii="Montserrat Medium" w:eastAsia="Calibri" w:hAnsi="Montserrat Medium" w:cs="Arial"/>
          <w:sz w:val="18"/>
          <w:szCs w:val="18"/>
          <w:lang w:val="es-MX"/>
        </w:rPr>
        <w:t xml:space="preserve">Acta constitutiva y sus reformas (en su caso), en la que conste que se constituyó    </w:t>
      </w:r>
    </w:p>
    <w:p w14:paraId="79A07DDF"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u w:val="single"/>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conforme</w:t>
      </w:r>
      <w:proofErr w:type="gramEnd"/>
      <w:r w:rsidRPr="00B6541E">
        <w:rPr>
          <w:rFonts w:ascii="Montserrat Medium" w:eastAsia="Calibri" w:hAnsi="Montserrat Medium" w:cs="Arial"/>
          <w:sz w:val="18"/>
          <w:szCs w:val="18"/>
          <w:lang w:val="es-MX"/>
        </w:rPr>
        <w:t xml:space="preserve"> a las leyes mexicanas y que tiene su domicilio en el territorio nacional.</w:t>
      </w:r>
    </w:p>
    <w:p w14:paraId="1D09D2B8"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Cédula de identificación fiscal.</w:t>
      </w:r>
    </w:p>
    <w:p w14:paraId="1CE59651"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Comprobante de domicilio no mayor a tres meses de antigüedad.</w:t>
      </w:r>
    </w:p>
    <w:p w14:paraId="2EC4611E"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Su representante legal deberá presentar poder otorgado ante Fedatario Público </w:t>
      </w:r>
    </w:p>
    <w:p w14:paraId="3ECE7E83" w14:textId="77777777" w:rsidR="002C5BE8" w:rsidRPr="00B6541E" w:rsidRDefault="002C5BE8" w:rsidP="002C5BE8">
      <w:pPr>
        <w:autoSpaceDE w:val="0"/>
        <w:autoSpaceDN w:val="0"/>
        <w:spacing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      (</w:t>
      </w:r>
      <w:proofErr w:type="gramStart"/>
      <w:r w:rsidRPr="00B6541E">
        <w:rPr>
          <w:rFonts w:ascii="Montserrat Medium" w:eastAsia="Calibri" w:hAnsi="Montserrat Medium" w:cs="Arial"/>
          <w:sz w:val="18"/>
          <w:szCs w:val="18"/>
          <w:lang w:val="es-MX"/>
        </w:rPr>
        <w:t>pudiendo</w:t>
      </w:r>
      <w:proofErr w:type="gramEnd"/>
      <w:r w:rsidRPr="00B6541E">
        <w:rPr>
          <w:rFonts w:ascii="Montserrat Medium" w:eastAsia="Calibri" w:hAnsi="Montserrat Medium" w:cs="Arial"/>
          <w:sz w:val="18"/>
          <w:szCs w:val="18"/>
          <w:lang w:val="es-MX"/>
        </w:rPr>
        <w:t xml:space="preserve"> ser un poder especial para estos efectos, un poder para actos de </w:t>
      </w:r>
    </w:p>
    <w:p w14:paraId="12D82D6D" w14:textId="77777777" w:rsidR="002C5BE8" w:rsidRPr="00B6541E" w:rsidRDefault="002C5BE8" w:rsidP="002C5BE8">
      <w:pPr>
        <w:autoSpaceDE w:val="0"/>
        <w:autoSpaceDN w:val="0"/>
        <w:spacing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administración</w:t>
      </w:r>
      <w:proofErr w:type="gramEnd"/>
      <w:r w:rsidRPr="00B6541E">
        <w:rPr>
          <w:rFonts w:ascii="Montserrat Medium" w:eastAsia="Calibri" w:hAnsi="Montserrat Medium" w:cs="Arial"/>
          <w:sz w:val="18"/>
          <w:szCs w:val="18"/>
          <w:lang w:val="es-MX"/>
        </w:rPr>
        <w:t xml:space="preserve"> y/o actos de dominio). </w:t>
      </w:r>
    </w:p>
    <w:p w14:paraId="0A536D2B" w14:textId="77777777" w:rsidR="002C5BE8" w:rsidRPr="00B6541E" w:rsidRDefault="002C5BE8" w:rsidP="0014632F">
      <w:pPr>
        <w:numPr>
          <w:ilvl w:val="0"/>
          <w:numId w:val="2"/>
        </w:numPr>
        <w:tabs>
          <w:tab w:val="num" w:pos="1134"/>
        </w:tabs>
        <w:autoSpaceDE w:val="0"/>
        <w:autoSpaceDN w:val="0"/>
        <w:spacing w:after="200" w:line="276" w:lineRule="auto"/>
        <w:ind w:left="851" w:firstLine="0"/>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Identificación oficial vigente con fotografía y firma del representante legal.</w:t>
      </w:r>
    </w:p>
    <w:p w14:paraId="3D8FB16F" w14:textId="77777777" w:rsidR="002C5BE8" w:rsidRPr="00B6541E" w:rsidRDefault="002C5BE8" w:rsidP="0014632F">
      <w:pPr>
        <w:numPr>
          <w:ilvl w:val="0"/>
          <w:numId w:val="2"/>
        </w:numPr>
        <w:tabs>
          <w:tab w:val="num" w:pos="1134"/>
        </w:tabs>
        <w:autoSpaceDE w:val="0"/>
        <w:autoSpaceDN w:val="0"/>
        <w:spacing w:after="200" w:line="276" w:lineRule="auto"/>
        <w:ind w:left="851" w:firstLine="0"/>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Estado de la cuenta bancaria o constancia de la institución financiera a nombre del </w:t>
      </w:r>
    </w:p>
    <w:p w14:paraId="4C96CC9C"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w:t>
      </w:r>
      <w:proofErr w:type="gramStart"/>
      <w:r w:rsidRPr="00B6541E">
        <w:rPr>
          <w:rFonts w:ascii="Montserrat Medium" w:eastAsia="Calibri" w:hAnsi="Montserrat Medium" w:cs="Arial"/>
          <w:bCs/>
          <w:sz w:val="18"/>
          <w:szCs w:val="18"/>
          <w:lang w:val="es-MX"/>
        </w:rPr>
        <w:t>licitante</w:t>
      </w:r>
      <w:proofErr w:type="gramEnd"/>
      <w:r w:rsidRPr="00B6541E">
        <w:rPr>
          <w:rFonts w:ascii="Montserrat Medium" w:eastAsia="Calibri" w:hAnsi="Montserrat Medium" w:cs="Arial"/>
          <w:bCs/>
          <w:sz w:val="18"/>
          <w:szCs w:val="18"/>
          <w:lang w:val="es-MX"/>
        </w:rPr>
        <w:t xml:space="preserve"> adjudicado (beneficiario) que incluya el número de cuenta con 11 posiciones, así </w:t>
      </w:r>
    </w:p>
    <w:p w14:paraId="50345BFB"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w:t>
      </w:r>
      <w:proofErr w:type="gramStart"/>
      <w:r w:rsidRPr="00B6541E">
        <w:rPr>
          <w:rFonts w:ascii="Montserrat Medium" w:eastAsia="Calibri" w:hAnsi="Montserrat Medium" w:cs="Arial"/>
          <w:bCs/>
          <w:sz w:val="18"/>
          <w:szCs w:val="18"/>
          <w:lang w:val="es-MX"/>
        </w:rPr>
        <w:t>como</w:t>
      </w:r>
      <w:proofErr w:type="gramEnd"/>
      <w:r w:rsidRPr="00B6541E">
        <w:rPr>
          <w:rFonts w:ascii="Montserrat Medium" w:eastAsia="Calibri" w:hAnsi="Montserrat Medium" w:cs="Arial"/>
          <w:bCs/>
          <w:sz w:val="18"/>
          <w:szCs w:val="18"/>
          <w:lang w:val="es-MX"/>
        </w:rPr>
        <w:t xml:space="preserve"> la clave bancaria estandarizada (</w:t>
      </w:r>
      <w:proofErr w:type="spellStart"/>
      <w:r w:rsidRPr="00B6541E">
        <w:rPr>
          <w:rFonts w:ascii="Montserrat Medium" w:eastAsia="Calibri" w:hAnsi="Montserrat Medium" w:cs="Arial"/>
          <w:bCs/>
          <w:sz w:val="18"/>
          <w:szCs w:val="18"/>
          <w:lang w:val="es-MX"/>
        </w:rPr>
        <w:t>clabe</w:t>
      </w:r>
      <w:proofErr w:type="spellEnd"/>
      <w:r w:rsidRPr="00B6541E">
        <w:rPr>
          <w:rFonts w:ascii="Montserrat Medium" w:eastAsia="Calibri" w:hAnsi="Montserrat Medium" w:cs="Arial"/>
          <w:bCs/>
          <w:sz w:val="18"/>
          <w:szCs w:val="18"/>
          <w:lang w:val="es-MX"/>
        </w:rPr>
        <w:t xml:space="preserve">) con 18 posiciones, que permita realizar </w:t>
      </w:r>
    </w:p>
    <w:p w14:paraId="03B987D3" w14:textId="77777777" w:rsidR="002C5BE8" w:rsidRDefault="002C5BE8" w:rsidP="00BD5575">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w:t>
      </w:r>
      <w:proofErr w:type="gramStart"/>
      <w:r w:rsidRPr="00B6541E">
        <w:rPr>
          <w:rFonts w:ascii="Montserrat Medium" w:eastAsia="Calibri" w:hAnsi="Montserrat Medium" w:cs="Arial"/>
          <w:bCs/>
          <w:sz w:val="18"/>
          <w:szCs w:val="18"/>
          <w:lang w:val="es-MX"/>
        </w:rPr>
        <w:t>transferencias</w:t>
      </w:r>
      <w:proofErr w:type="gramEnd"/>
      <w:r w:rsidRPr="00B6541E">
        <w:rPr>
          <w:rFonts w:ascii="Montserrat Medium" w:eastAsia="Calibri" w:hAnsi="Montserrat Medium" w:cs="Arial"/>
          <w:bCs/>
          <w:sz w:val="18"/>
          <w:szCs w:val="18"/>
          <w:lang w:val="es-MX"/>
        </w:rPr>
        <w:t xml:space="preserve"> electrónicas de fondos a t</w:t>
      </w:r>
      <w:r w:rsidR="00BD5575">
        <w:rPr>
          <w:rFonts w:ascii="Montserrat Medium" w:eastAsia="Calibri" w:hAnsi="Montserrat Medium" w:cs="Arial"/>
          <w:bCs/>
          <w:sz w:val="18"/>
          <w:szCs w:val="18"/>
          <w:lang w:val="es-MX"/>
        </w:rPr>
        <w:t>ravés de los sistemas de pagos.</w:t>
      </w:r>
    </w:p>
    <w:p w14:paraId="7F9C62BF" w14:textId="77777777" w:rsidR="00BD5575" w:rsidRPr="00BD5575" w:rsidRDefault="00BD5575" w:rsidP="00BD5575">
      <w:pPr>
        <w:autoSpaceDE w:val="0"/>
        <w:autoSpaceDN w:val="0"/>
        <w:spacing w:line="276" w:lineRule="auto"/>
        <w:ind w:left="851"/>
        <w:jc w:val="both"/>
        <w:rPr>
          <w:rFonts w:ascii="Montserrat Medium" w:eastAsia="Calibri" w:hAnsi="Montserrat Medium" w:cs="Arial"/>
          <w:bCs/>
          <w:sz w:val="18"/>
          <w:szCs w:val="18"/>
          <w:lang w:val="es-MX"/>
        </w:rPr>
      </w:pPr>
    </w:p>
    <w:p w14:paraId="2D8522F6" w14:textId="77777777" w:rsidR="002C5BE8" w:rsidRPr="00B6541E" w:rsidRDefault="002C5BE8" w:rsidP="002C5BE8">
      <w:pPr>
        <w:spacing w:after="200" w:line="276" w:lineRule="auto"/>
        <w:ind w:left="426"/>
        <w:jc w:val="both"/>
        <w:rPr>
          <w:rFonts w:ascii="Montserrat Medium" w:eastAsia="Calibri" w:hAnsi="Montserrat Medium" w:cs="Arial"/>
          <w:b/>
          <w:bCs/>
          <w:sz w:val="18"/>
          <w:szCs w:val="18"/>
          <w:u w:val="single"/>
          <w:lang w:val="es-MX"/>
        </w:rPr>
      </w:pPr>
      <w:r w:rsidRPr="00B6541E">
        <w:rPr>
          <w:rFonts w:ascii="Montserrat Medium" w:eastAsia="Calibri" w:hAnsi="Montserrat Medium" w:cs="Arial"/>
          <w:b/>
          <w:bCs/>
          <w:sz w:val="18"/>
          <w:szCs w:val="18"/>
          <w:u w:val="single"/>
          <w:lang w:val="es-MX"/>
        </w:rPr>
        <w:t>Tratándose de Personas Físicas</w:t>
      </w:r>
    </w:p>
    <w:p w14:paraId="679B0EA8"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Acta de nacimiento o, </w:t>
      </w:r>
      <w:r w:rsidRPr="00B6541E">
        <w:rPr>
          <w:rFonts w:ascii="Montserrat Medium" w:eastAsia="Calibri" w:hAnsi="Montserrat Medium" w:cs="Arial"/>
          <w:sz w:val="18"/>
          <w:szCs w:val="18"/>
          <w:lang w:val="es-MX"/>
        </w:rPr>
        <w:t xml:space="preserve">en su caso, carta de naturalización respectiva, </w:t>
      </w:r>
      <w:r w:rsidRPr="00B6541E">
        <w:rPr>
          <w:rFonts w:ascii="Montserrat Medium" w:eastAsia="Calibri" w:hAnsi="Montserrat Medium" w:cs="Arial"/>
          <w:bCs/>
          <w:sz w:val="18"/>
          <w:szCs w:val="18"/>
          <w:lang w:val="es-MX"/>
        </w:rPr>
        <w:t>para acreditar su nacionalidad mexicana.</w:t>
      </w:r>
    </w:p>
    <w:p w14:paraId="428E3453"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Cédula de identificación fiscal.</w:t>
      </w:r>
    </w:p>
    <w:p w14:paraId="647A2034"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Comprobante de domicilio no mayor a tres meses de antigüedad.</w:t>
      </w:r>
    </w:p>
    <w:p w14:paraId="3C3252BE"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CURP.</w:t>
      </w:r>
    </w:p>
    <w:p w14:paraId="719D136B"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Identificación oficial vigente con fotografía y firma.</w:t>
      </w:r>
    </w:p>
    <w:p w14:paraId="31FEEC41" w14:textId="77777777" w:rsidR="002C5BE8" w:rsidRPr="00BD5575" w:rsidRDefault="002C5BE8" w:rsidP="0014632F">
      <w:pPr>
        <w:numPr>
          <w:ilvl w:val="0"/>
          <w:numId w:val="3"/>
        </w:numPr>
        <w:tabs>
          <w:tab w:val="num" w:pos="1162"/>
        </w:tabs>
        <w:autoSpaceDE w:val="0"/>
        <w:autoSpaceDN w:val="0"/>
        <w:spacing w:after="200" w:line="276" w:lineRule="auto"/>
        <w:ind w:left="1134" w:hanging="28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Estado de la cuenta bancaria o constancia de la institución financiera a nombre del licitante adjudicado (beneficiario) que incluya el número de cuenta con 11 posiciones, así como la clave bancaria estandarizada (</w:t>
      </w:r>
      <w:proofErr w:type="spellStart"/>
      <w:r w:rsidRPr="00B6541E">
        <w:rPr>
          <w:rFonts w:ascii="Montserrat Medium" w:eastAsia="Calibri" w:hAnsi="Montserrat Medium" w:cs="Arial"/>
          <w:bCs/>
          <w:sz w:val="18"/>
          <w:szCs w:val="18"/>
          <w:lang w:val="es-MX"/>
        </w:rPr>
        <w:t>clabe</w:t>
      </w:r>
      <w:proofErr w:type="spellEnd"/>
      <w:r w:rsidRPr="00B6541E">
        <w:rPr>
          <w:rFonts w:ascii="Montserrat Medium" w:eastAsia="Calibri" w:hAnsi="Montserrat Medium" w:cs="Arial"/>
          <w:bCs/>
          <w:sz w:val="18"/>
          <w:szCs w:val="18"/>
          <w:lang w:val="es-MX"/>
        </w:rPr>
        <w:t>) con 18 posiciones, que permita realizar transferencias electrónicas de fondos a través de los sistemas de pagos.</w:t>
      </w:r>
    </w:p>
    <w:p w14:paraId="1BBA412C"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 el caso de los licitantes que hubieren presentado proposición conjunta y se les adjudique los contratos, el convenio de proposición conjunta formará parte integrante de los contratos como uno de sus anexos.</w:t>
      </w:r>
    </w:p>
    <w:p w14:paraId="5362FA5E"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Como resultado del fallo, la contratación será formalizada con </w:t>
      </w:r>
      <w:r w:rsidRPr="00B6541E">
        <w:rPr>
          <w:rFonts w:ascii="Montserrat Medium" w:eastAsia="Calibri" w:hAnsi="Montserrat Medium" w:cs="Arial"/>
          <w:bCs/>
          <w:sz w:val="18"/>
          <w:szCs w:val="18"/>
          <w:lang w:val="es-MX"/>
        </w:rPr>
        <w:t>el licitante adjudicado</w:t>
      </w:r>
      <w:r w:rsidRPr="00B6541E">
        <w:rPr>
          <w:rFonts w:ascii="Montserrat Medium" w:eastAsia="Calibri" w:hAnsi="Montserrat Medium" w:cs="Arial"/>
          <w:sz w:val="18"/>
          <w:szCs w:val="18"/>
          <w:lang w:val="es-MX"/>
        </w:rPr>
        <w:t xml:space="preserve">, a través de un contrato, de acuerdo al Modelo de Contrato, descrito en el </w:t>
      </w:r>
      <w:r w:rsidRPr="00B6541E">
        <w:rPr>
          <w:rFonts w:ascii="Montserrat Medium" w:eastAsia="Calibri" w:hAnsi="Montserrat Medium" w:cs="Arial"/>
          <w:b/>
          <w:sz w:val="18"/>
          <w:szCs w:val="18"/>
          <w:lang w:val="es-MX"/>
        </w:rPr>
        <w:t xml:space="preserve">ANEXO 02 </w:t>
      </w:r>
      <w:r w:rsidRPr="00B6541E">
        <w:rPr>
          <w:rFonts w:ascii="Montserrat Medium" w:eastAsia="Calibri" w:hAnsi="Montserrat Medium" w:cs="Arial"/>
          <w:sz w:val="18"/>
          <w:szCs w:val="18"/>
          <w:lang w:val="es-MX"/>
        </w:rPr>
        <w:t>de esta convocatoria, el cual únicamente se anexa</w:t>
      </w:r>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Arial"/>
          <w:sz w:val="18"/>
          <w:szCs w:val="18"/>
          <w:lang w:val="es-MX"/>
        </w:rPr>
        <w:t xml:space="preserve">para efectos informativos. </w:t>
      </w:r>
    </w:p>
    <w:p w14:paraId="172BC9A2"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Si se le adjudica el contrato al licitante que presente una proposición conjunta, el convenio de proposición conjunta correspondiente y las facultades del apoderado legal de la agrupación que formalizará los contratos respectivo deberá constar en escritura pública, salvo que los contratos sea firmado por todas las personas como responsables solidarios o mancomunados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como responsables solidarios o mancomunados que integran la agrupación, antes de la fecha fijada para la firma de los contratos, lo cual deberá comunicarse mediante escrito a la convocante por dichas personas o por su apoderado legal, al momento de darse a conocer el fallo o a más tardar en las veinticuatro horas siguientes.</w:t>
      </w:r>
    </w:p>
    <w:p w14:paraId="05E30B65" w14:textId="77777777" w:rsidR="002C5BE8" w:rsidRPr="00B6541E" w:rsidRDefault="002C5BE8" w:rsidP="002C5BE8">
      <w:pPr>
        <w:tabs>
          <w:tab w:val="num" w:pos="1134"/>
        </w:tabs>
        <w:spacing w:after="200" w:line="276" w:lineRule="auto"/>
        <w:ind w:left="993" w:hanging="142"/>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lastRenderedPageBreak/>
        <w:t xml:space="preserve">“EL IMSS” </w:t>
      </w:r>
      <w:r w:rsidRPr="00B6541E">
        <w:rPr>
          <w:rFonts w:ascii="Montserrat Medium" w:eastAsia="Calibri" w:hAnsi="Montserrat Medium" w:cs="Arial"/>
          <w:sz w:val="18"/>
          <w:szCs w:val="18"/>
          <w:lang w:val="es-MX"/>
        </w:rPr>
        <w:t xml:space="preserve">no firmará el contrato si de la proposición conjunta se elimina o sustituye alguno de los integrantes o varía el alcance original de la proposición conjunta, en cuyo caso, informará a la Secretaría de la Función Pública en términos del artículo 60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w:t>
      </w:r>
    </w:p>
    <w:p w14:paraId="7238D65D"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En el supuesto de que el licitante adjudicado no se presente a firmar el contrato por causas imputables a él mismo, será sancionado en los términos del artículo 60 de </w:t>
      </w:r>
      <w:r w:rsidRPr="00B6541E">
        <w:rPr>
          <w:rFonts w:ascii="Montserrat Medium" w:eastAsia="Calibri" w:hAnsi="Montserrat Medium" w:cs="Arial"/>
          <w:b/>
          <w:sz w:val="18"/>
          <w:szCs w:val="18"/>
          <w:lang w:val="es-MX"/>
        </w:rPr>
        <w:t>“</w:t>
      </w:r>
      <w:r w:rsidRPr="00B6541E">
        <w:rPr>
          <w:rFonts w:ascii="Montserrat Medium" w:eastAsia="Calibri" w:hAnsi="Montserrat Medium" w:cs="Arial"/>
          <w:b/>
          <w:sz w:val="18"/>
          <w:szCs w:val="18"/>
          <w:shd w:val="clear" w:color="auto" w:fill="FFFFFF"/>
          <w:lang w:val="es-MX"/>
        </w:rPr>
        <w:t xml:space="preserve">La </w:t>
      </w:r>
      <w:r w:rsidRPr="00B6541E">
        <w:rPr>
          <w:rFonts w:ascii="Montserrat Medium" w:eastAsia="Calibri" w:hAnsi="Montserrat Medium" w:cs="Arial"/>
          <w:b/>
          <w:sz w:val="18"/>
          <w:szCs w:val="18"/>
          <w:lang w:val="es-MX"/>
        </w:rPr>
        <w:t>Ley”</w:t>
      </w:r>
      <w:r w:rsidRPr="00B6541E">
        <w:rPr>
          <w:rFonts w:ascii="Montserrat Medium" w:eastAsia="Calibri" w:hAnsi="Montserrat Medium" w:cs="Arial"/>
          <w:bCs/>
          <w:sz w:val="18"/>
          <w:szCs w:val="18"/>
          <w:lang w:val="es-MX"/>
        </w:rPr>
        <w:t>.</w:t>
      </w:r>
    </w:p>
    <w:p w14:paraId="0984A23A" w14:textId="77777777" w:rsidR="00DD6119" w:rsidRPr="00DD6119" w:rsidRDefault="00DD6119" w:rsidP="00DD6119">
      <w:pPr>
        <w:tabs>
          <w:tab w:val="num" w:pos="851"/>
        </w:tabs>
        <w:spacing w:line="276" w:lineRule="auto"/>
        <w:ind w:left="993"/>
        <w:jc w:val="both"/>
        <w:rPr>
          <w:rFonts w:ascii="Montserrat Medium" w:eastAsia="Calibri" w:hAnsi="Montserrat Medium" w:cs="Arial"/>
          <w:sz w:val="18"/>
          <w:szCs w:val="18"/>
          <w:lang w:val="es-MX"/>
        </w:rPr>
      </w:pPr>
      <w:r w:rsidRPr="00DD6119">
        <w:rPr>
          <w:rFonts w:ascii="Montserrat Medium" w:eastAsia="Calibri" w:hAnsi="Montserrat Medium" w:cs="Arial"/>
          <w:sz w:val="18"/>
          <w:szCs w:val="18"/>
          <w:lang w:val="es-MX"/>
        </w:rPr>
        <w:t>En cumplimiento al artículo 32-D del Código Fiscal de la Federación y al Título 2, Regla 2.1.</w:t>
      </w:r>
      <w:r w:rsidR="00FD51E1">
        <w:rPr>
          <w:rFonts w:ascii="Montserrat Medium" w:eastAsia="Calibri" w:hAnsi="Montserrat Medium" w:cs="Arial"/>
          <w:sz w:val="18"/>
          <w:szCs w:val="18"/>
          <w:lang w:val="es-MX"/>
        </w:rPr>
        <w:t>28</w:t>
      </w:r>
      <w:r w:rsidRPr="00DD6119">
        <w:rPr>
          <w:rFonts w:ascii="Montserrat Medium" w:eastAsia="Calibri" w:hAnsi="Montserrat Medium" w:cs="Arial"/>
          <w:sz w:val="18"/>
          <w:szCs w:val="18"/>
          <w:lang w:val="es-MX"/>
        </w:rPr>
        <w:t xml:space="preserve">. </w:t>
      </w:r>
      <w:proofErr w:type="gramStart"/>
      <w:r w:rsidRPr="00DD6119">
        <w:rPr>
          <w:rFonts w:ascii="Montserrat Medium" w:eastAsia="Calibri" w:hAnsi="Montserrat Medium" w:cs="Arial"/>
          <w:sz w:val="18"/>
          <w:szCs w:val="18"/>
          <w:lang w:val="es-MX"/>
        </w:rPr>
        <w:t>de</w:t>
      </w:r>
      <w:proofErr w:type="gramEnd"/>
      <w:r w:rsidRPr="00DD6119">
        <w:rPr>
          <w:rFonts w:ascii="Montserrat Medium" w:eastAsia="Calibri" w:hAnsi="Montserrat Medium" w:cs="Arial"/>
          <w:sz w:val="18"/>
          <w:szCs w:val="18"/>
          <w:lang w:val="es-MX"/>
        </w:rPr>
        <w:t xml:space="preserve"> la Resolución Miscelánea Fiscal para el año 2024</w:t>
      </w:r>
      <w:r w:rsidR="00FD51E1">
        <w:rPr>
          <w:rFonts w:ascii="Montserrat Medium" w:eastAsia="Calibri" w:hAnsi="Montserrat Medium" w:cs="Arial"/>
          <w:sz w:val="18"/>
          <w:szCs w:val="18"/>
          <w:lang w:val="es-MX"/>
        </w:rPr>
        <w:t xml:space="preserve"> y sus anexos 1, 5, 8, 15, 19 y 27</w:t>
      </w:r>
      <w:r w:rsidRPr="00DD6119">
        <w:rPr>
          <w:rFonts w:ascii="Montserrat Medium" w:eastAsia="Calibri" w:hAnsi="Montserrat Medium" w:cs="Arial"/>
          <w:sz w:val="18"/>
          <w:szCs w:val="18"/>
          <w:lang w:val="es-MX"/>
        </w:rPr>
        <w:t xml:space="preserve"> (publicada en el Diario Oficial de la Federación el día 29 de diciembre de 202</w:t>
      </w:r>
      <w:r w:rsidR="00FD51E1">
        <w:rPr>
          <w:rFonts w:ascii="Montserrat Medium" w:eastAsia="Calibri" w:hAnsi="Montserrat Medium" w:cs="Arial"/>
          <w:sz w:val="18"/>
          <w:szCs w:val="18"/>
          <w:lang w:val="es-MX"/>
        </w:rPr>
        <w:t>3</w:t>
      </w:r>
      <w:r w:rsidRPr="00DD6119">
        <w:rPr>
          <w:rFonts w:ascii="Montserrat Medium" w:eastAsia="Calibri" w:hAnsi="Montserrat Medium" w:cs="Arial"/>
          <w:sz w:val="18"/>
          <w:szCs w:val="18"/>
          <w:lang w:val="es-MX"/>
        </w:rPr>
        <w:t>), a los licitantes que se les haya adjudicado un contrato cuyo monto exceda de $300,000.00 sin incluir el I.V.A., y previo a la firma del contrato, deberán presentar Opinión Positiva y vigente del Cumplimiento de Obligaciones Fiscales, expedida por el SAT.</w:t>
      </w:r>
    </w:p>
    <w:p w14:paraId="40504909" w14:textId="77777777" w:rsidR="002C5BE8" w:rsidRPr="00B6541E" w:rsidRDefault="002C5BE8" w:rsidP="00DD6119">
      <w:pPr>
        <w:tabs>
          <w:tab w:val="num" w:pos="1134"/>
        </w:tabs>
        <w:spacing w:line="276" w:lineRule="auto"/>
        <w:jc w:val="both"/>
        <w:rPr>
          <w:rFonts w:ascii="Montserrat Medium" w:eastAsia="Times New Roman" w:hAnsi="Montserrat Medium" w:cs="Arial"/>
          <w:sz w:val="18"/>
          <w:szCs w:val="18"/>
          <w:lang w:val="es-ES" w:eastAsia="es-MX"/>
        </w:rPr>
      </w:pPr>
    </w:p>
    <w:p w14:paraId="630EC06C"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sz w:val="18"/>
          <w:szCs w:val="18"/>
          <w:lang w:val="es-ES" w:eastAsia="es-MX"/>
        </w:rPr>
      </w:pPr>
      <w:r w:rsidRPr="00B6541E">
        <w:rPr>
          <w:rFonts w:ascii="Montserrat Medium" w:eastAsia="Times New Roman" w:hAnsi="Montserrat Medium" w:cs="Arial"/>
          <w:sz w:val="18"/>
          <w:szCs w:val="18"/>
          <w:lang w:val="es-ES" w:eastAsia="es-MX"/>
        </w:rPr>
        <w:t>Conforme a lo establecido en el ACUERDO ACDO.SA1.HCT.101214/281.P.DIR y su Anexo Único, dictado por el H. Consejo Técnico, relativo a las Reglas para la obtención de la opinión de cumplimiento de obligaciones fiscales en materia de seguridad social, publicado en el D.O.F. el 27 de febrero de 2015,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a efecto de lo cual, el licitante adjudicado previo a la formalización del contrato, deberá presentar Opinión Positiva y vigente del Cumplimiento de Obligaciones en materia de Seguridad Social, expedida por el IMSS.</w:t>
      </w:r>
    </w:p>
    <w:p w14:paraId="47F8ED7D"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sz w:val="18"/>
          <w:szCs w:val="18"/>
          <w:lang w:val="es-ES" w:eastAsia="es-MX"/>
        </w:rPr>
      </w:pPr>
    </w:p>
    <w:p w14:paraId="33BBB0B9"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b/>
          <w:sz w:val="18"/>
          <w:szCs w:val="18"/>
          <w:lang w:val="es-ES" w:eastAsia="es-MX"/>
        </w:rPr>
      </w:pPr>
      <w:r w:rsidRPr="00B6541E">
        <w:rPr>
          <w:rFonts w:ascii="Montserrat Medium" w:eastAsia="Times New Roman" w:hAnsi="Montserrat Medium" w:cs="Arial"/>
          <w:sz w:val="18"/>
          <w:szCs w:val="18"/>
          <w:lang w:val="es-ES" w:eastAsia="es-MX"/>
        </w:rPr>
        <w:t xml:space="preserve">Conforme a lo establecido en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las personas físicas y morales que pretendan celebrar contrato con las dependencias y entidades a que se refiere el artículo 32-D del Código Fiscal de la Federación, pueden obtener las constancias necesarias del INFONAVIT para efectos de lo dispuesto en el precepto legal antes citado; por lo que el licitante adjudicado estará obligado a encontrarse al corriente en sus obligaciones en materia de aportaciones y amortizaciones patronales frente al INFONAVIT, y no ubicarse en alguno de los supuestos a que se refiere el primer párrafo del citado artículo; a efecto de lo cual, previo a la formalización del contrato, deberá presentar “constancia de situación fiscal” vigente, expedida por el INFONAVIT, en cualquiera de los siguientes tipos: </w:t>
      </w:r>
      <w:r w:rsidRPr="00B6541E">
        <w:rPr>
          <w:rFonts w:ascii="Montserrat Medium" w:eastAsia="Times New Roman" w:hAnsi="Montserrat Medium" w:cs="Arial"/>
          <w:b/>
          <w:sz w:val="18"/>
          <w:szCs w:val="18"/>
          <w:lang w:val="es-ES" w:eastAsia="es-MX"/>
        </w:rPr>
        <w:t>SIN ADEUDO O CON GARANTÍA, CON ADEUDO PERO CON CONVENIO CELEBRADO o SIN ANTECEDENTE.</w:t>
      </w:r>
    </w:p>
    <w:p w14:paraId="42777AA7"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sz w:val="18"/>
          <w:szCs w:val="18"/>
          <w:lang w:val="es-ES" w:eastAsia="es-MX"/>
        </w:rPr>
      </w:pPr>
    </w:p>
    <w:p w14:paraId="7CA94383"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sz w:val="18"/>
          <w:szCs w:val="18"/>
          <w:lang w:val="es-ES" w:eastAsia="es-MX"/>
        </w:rPr>
      </w:pPr>
      <w:r w:rsidRPr="00B6541E">
        <w:rPr>
          <w:rFonts w:ascii="Montserrat Medium" w:eastAsia="Times New Roman" w:hAnsi="Montserrat Medium" w:cs="Arial"/>
          <w:sz w:val="18"/>
          <w:szCs w:val="18"/>
          <w:lang w:val="es-ES" w:eastAsia="es-MX"/>
        </w:rPr>
        <w:t xml:space="preserve">En los casos en que previo a la formalización del contrato no presenten las opiniones, o se comunique a </w:t>
      </w:r>
      <w:r w:rsidRPr="00B6541E">
        <w:rPr>
          <w:rFonts w:ascii="Montserrat Medium" w:eastAsia="Times New Roman" w:hAnsi="Montserrat Medium" w:cs="Arial"/>
          <w:b/>
          <w:bCs/>
          <w:sz w:val="18"/>
          <w:szCs w:val="18"/>
          <w:lang w:val="es-ES" w:eastAsia="es-MX"/>
        </w:rPr>
        <w:t>“EL IMSS”</w:t>
      </w:r>
      <w:r w:rsidRPr="00B6541E">
        <w:rPr>
          <w:rFonts w:ascii="Montserrat Medium" w:eastAsia="Times New Roman" w:hAnsi="Montserrat Medium" w:cs="Arial"/>
          <w:sz w:val="18"/>
          <w:szCs w:val="18"/>
          <w:lang w:val="es-ES" w:eastAsia="es-MX"/>
        </w:rPr>
        <w:t xml:space="preserve"> que el licitante adjudicado </w:t>
      </w:r>
      <w:r w:rsidRPr="00B6541E">
        <w:rPr>
          <w:rFonts w:ascii="Montserrat Medium" w:eastAsia="Times New Roman" w:hAnsi="Montserrat Medium" w:cs="Arial"/>
          <w:b/>
          <w:sz w:val="18"/>
          <w:szCs w:val="18"/>
          <w:lang w:val="es-ES" w:eastAsia="es-MX"/>
        </w:rPr>
        <w:t xml:space="preserve">no se </w:t>
      </w:r>
      <w:r w:rsidRPr="00B6541E">
        <w:rPr>
          <w:rFonts w:ascii="Montserrat Medium" w:eastAsia="Times New Roman" w:hAnsi="Montserrat Medium" w:cs="Arial"/>
          <w:b/>
          <w:sz w:val="18"/>
          <w:szCs w:val="18"/>
          <w:lang w:val="es-ES" w:eastAsia="es-MX"/>
        </w:rPr>
        <w:lastRenderedPageBreak/>
        <w:t>encuentra al corriente en sus obligaciones fiscales y de seguridad social</w:t>
      </w:r>
      <w:r w:rsidRPr="00B6541E">
        <w:rPr>
          <w:rFonts w:ascii="Montserrat Medium" w:eastAsia="Times New Roman" w:hAnsi="Montserrat Medium" w:cs="Arial"/>
          <w:sz w:val="18"/>
          <w:szCs w:val="18"/>
          <w:lang w:val="es-ES" w:eastAsia="es-MX"/>
        </w:rPr>
        <w:t xml:space="preserve">, </w:t>
      </w:r>
      <w:r w:rsidRPr="00B6541E">
        <w:rPr>
          <w:rFonts w:ascii="Montserrat Medium" w:eastAsia="Times New Roman" w:hAnsi="Montserrat Medium" w:cs="Arial"/>
          <w:b/>
          <w:sz w:val="18"/>
          <w:szCs w:val="18"/>
          <w:lang w:val="es-ES" w:eastAsia="es-MX"/>
        </w:rPr>
        <w:t xml:space="preserve"> </w:t>
      </w:r>
      <w:r w:rsidRPr="00B6541E">
        <w:rPr>
          <w:rFonts w:ascii="Montserrat Medium" w:eastAsia="Times New Roman" w:hAnsi="Montserrat Medium" w:cs="Arial"/>
          <w:b/>
          <w:bCs/>
          <w:sz w:val="18"/>
          <w:szCs w:val="18"/>
          <w:lang w:val="es-ES" w:eastAsia="es-MX"/>
        </w:rPr>
        <w:t xml:space="preserve">“EL IMSS” </w:t>
      </w:r>
      <w:r w:rsidRPr="00B6541E">
        <w:rPr>
          <w:rFonts w:ascii="Montserrat Medium" w:eastAsia="Times New Roman" w:hAnsi="Montserrat Medium" w:cs="Arial"/>
          <w:b/>
          <w:sz w:val="18"/>
          <w:szCs w:val="18"/>
          <w:lang w:val="es-ES" w:eastAsia="es-MX"/>
        </w:rPr>
        <w:t xml:space="preserve">no deberá formalizar el contrato </w:t>
      </w:r>
      <w:r w:rsidRPr="00B6541E">
        <w:rPr>
          <w:rFonts w:ascii="Montserrat Medium" w:eastAsia="Times New Roman" w:hAnsi="Montserrat Medium" w:cs="Arial"/>
          <w:sz w:val="18"/>
          <w:szCs w:val="18"/>
          <w:lang w:val="es-ES" w:eastAsia="es-MX"/>
        </w:rPr>
        <w:t xml:space="preserve">de que se trate y podrá proceder a adjudicar dicho contrato al licitante que hubiere obtenido el segundo lugar, siempre y cuando su proposición económica no supere el diez por ciento respecto a la que obtuvo el primer lugar, y le notificará a la Secretaría de la Función Pública, para efectos del artículo 60, fracción IV de </w:t>
      </w:r>
      <w:r w:rsidRPr="00B6541E">
        <w:rPr>
          <w:rFonts w:ascii="Montserrat Medium" w:eastAsia="Times New Roman" w:hAnsi="Montserrat Medium" w:cs="Arial"/>
          <w:b/>
          <w:bCs/>
          <w:sz w:val="18"/>
          <w:szCs w:val="18"/>
          <w:shd w:val="clear" w:color="auto" w:fill="FFFFFF"/>
          <w:lang w:val="es-ES" w:eastAsia="es-MX"/>
        </w:rPr>
        <w:t>“La Ley”</w:t>
      </w:r>
      <w:r w:rsidRPr="00B6541E">
        <w:rPr>
          <w:rFonts w:ascii="Montserrat Medium" w:eastAsia="Times New Roman" w:hAnsi="Montserrat Medium" w:cs="Arial"/>
          <w:sz w:val="18"/>
          <w:szCs w:val="18"/>
          <w:lang w:val="es-ES" w:eastAsia="es-MX"/>
        </w:rPr>
        <w:t>.</w:t>
      </w:r>
    </w:p>
    <w:p w14:paraId="048FF98C"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b/>
          <w:color w:val="FF0000"/>
          <w:sz w:val="18"/>
          <w:szCs w:val="18"/>
          <w:lang w:val="es-ES" w:eastAsia="es-MX"/>
        </w:rPr>
      </w:pPr>
    </w:p>
    <w:p w14:paraId="22651434"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el caso de proposiciones conjuntas, el cumplimiento a las disposiciones precedentes deberá darse por cada uno de los integrantes de la agrupación. </w:t>
      </w:r>
    </w:p>
    <w:p w14:paraId="1AC4C60A" w14:textId="77777777" w:rsidR="002C5BE8" w:rsidRPr="00B6541E" w:rsidRDefault="002C5BE8" w:rsidP="002C5BE8">
      <w:pPr>
        <w:spacing w:after="200" w:line="276" w:lineRule="auto"/>
        <w:ind w:left="426" w:firstLine="708"/>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j.2.1 Anticipos</w:t>
      </w:r>
    </w:p>
    <w:p w14:paraId="09EE3B7D" w14:textId="77777777" w:rsidR="002C5BE8" w:rsidRPr="00BD5575"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 se otorgarán anticipos con motivo del contrato objeto de </w:t>
      </w:r>
      <w:r w:rsidR="00BD5575">
        <w:rPr>
          <w:rFonts w:ascii="Montserrat Medium" w:eastAsia="Calibri" w:hAnsi="Montserrat Medium" w:cs="Arial"/>
          <w:sz w:val="18"/>
          <w:szCs w:val="18"/>
          <w:lang w:val="es-MX"/>
        </w:rPr>
        <w:t>la presente Licitación Pública.</w:t>
      </w:r>
    </w:p>
    <w:p w14:paraId="136CD353"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IV. Requisitos que los licitantes deben cumplir:</w:t>
      </w:r>
    </w:p>
    <w:p w14:paraId="50F3D15F"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El licitante que desee participar vía sistema CompraNet, en el acto de Presentación y Apertura de Proposiciones deberá considerar:</w:t>
      </w:r>
    </w:p>
    <w:p w14:paraId="34B40886" w14:textId="77777777" w:rsidR="002C5BE8" w:rsidRDefault="002C5BE8" w:rsidP="0014632F">
      <w:pPr>
        <w:numPr>
          <w:ilvl w:val="0"/>
          <w:numId w:val="8"/>
        </w:numPr>
        <w:autoSpaceDE w:val="0"/>
        <w:autoSpaceDN w:val="0"/>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documentación solicitada preferentemente deberá elaborarse en papel membretado del licitante, y estar firmada en original y exhibirse sin tachaduras ni enmendaduras.</w:t>
      </w:r>
    </w:p>
    <w:p w14:paraId="79B7BC71" w14:textId="77777777" w:rsidR="00BD5575" w:rsidRPr="00BD5575" w:rsidRDefault="00BD5575" w:rsidP="00BD5575">
      <w:pPr>
        <w:autoSpaceDE w:val="0"/>
        <w:autoSpaceDN w:val="0"/>
        <w:spacing w:after="200" w:line="276" w:lineRule="auto"/>
        <w:ind w:left="774"/>
        <w:contextualSpacing/>
        <w:jc w:val="both"/>
        <w:rPr>
          <w:rFonts w:ascii="Montserrat Medium" w:eastAsia="Calibri" w:hAnsi="Montserrat Medium" w:cs="Arial"/>
          <w:sz w:val="10"/>
          <w:szCs w:val="10"/>
          <w:lang w:val="es-MX"/>
        </w:rPr>
      </w:pPr>
    </w:p>
    <w:p w14:paraId="18C52AFF" w14:textId="77777777" w:rsidR="002C5BE8" w:rsidRPr="00B6541E" w:rsidRDefault="002C5BE8" w:rsidP="002C5BE8">
      <w:pPr>
        <w:tabs>
          <w:tab w:val="left" w:pos="9498"/>
        </w:tabs>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proposición deberá contener la documentación solicitada en la presente convocatoria, y deberá enviarse en s</w:t>
      </w:r>
      <w:r w:rsidRPr="00B6541E">
        <w:rPr>
          <w:rFonts w:ascii="Montserrat Medium" w:eastAsia="Calibri" w:hAnsi="Montserrat Medium" w:cs="Arial"/>
          <w:bCs/>
          <w:sz w:val="18"/>
          <w:szCs w:val="18"/>
          <w:lang w:val="es-MX"/>
        </w:rPr>
        <w:t xml:space="preserve">obre </w:t>
      </w:r>
      <w:r w:rsidRPr="00B6541E">
        <w:rPr>
          <w:rFonts w:ascii="Montserrat Medium" w:eastAsia="Calibri" w:hAnsi="Montserrat Medium" w:cs="Arial"/>
          <w:sz w:val="18"/>
          <w:szCs w:val="18"/>
          <w:lang w:val="es-MX"/>
        </w:rPr>
        <w:t>generado a través del sistema CompraNet, utilizando los medios de identificación electrónica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los cuales producirán los mismos efectos que las leyes otorgan a los documentos correspondientes y, en consecuencia, tendrán el mismo valor probatorio); precisando en cada uno de los anexos el título, nombre del licitante y número de procedimiento.</w:t>
      </w:r>
    </w:p>
    <w:p w14:paraId="5F0F3A7F" w14:textId="77777777" w:rsidR="002C5BE8" w:rsidRPr="00B6541E" w:rsidRDefault="002C5BE8" w:rsidP="0014632F">
      <w:pPr>
        <w:numPr>
          <w:ilvl w:val="0"/>
          <w:numId w:val="8"/>
        </w:numPr>
        <w:autoSpaceDE w:val="0"/>
        <w:autoSpaceDN w:val="0"/>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todos los casos, las proposiciones técnicas y económicas deberán ser firmadas por la persona facultada para ello en la última hoja del documento que las contenga, así como: los escritos que se requieren en esta convocatoria a la Licitación Pública, el escrito de </w:t>
      </w:r>
      <w:r w:rsidRPr="00B6541E">
        <w:rPr>
          <w:rFonts w:ascii="Montserrat Medium" w:eastAsia="Calibri" w:hAnsi="Montserrat Medium" w:cs="Arial"/>
          <w:sz w:val="18"/>
          <w:szCs w:val="18"/>
          <w:shd w:val="clear" w:color="auto" w:fill="FFFFFF"/>
          <w:lang w:val="es-MX"/>
        </w:rPr>
        <w:t>facultades (</w:t>
      </w:r>
      <w:r w:rsidRPr="00B6541E">
        <w:rPr>
          <w:rFonts w:ascii="Montserrat Medium" w:eastAsia="Calibri" w:hAnsi="Montserrat Medium" w:cs="Arial"/>
          <w:b/>
          <w:bCs/>
          <w:sz w:val="18"/>
          <w:szCs w:val="18"/>
          <w:shd w:val="clear" w:color="auto" w:fill="FFFFFF"/>
          <w:lang w:val="es-MX"/>
        </w:rPr>
        <w:t>FORMATO 03)</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 xml:space="preserve">el escrito de no encontrarse en los supuestos de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05)</w:t>
      </w:r>
      <w:r w:rsidRPr="00B6541E">
        <w:rPr>
          <w:rFonts w:ascii="Montserrat Medium" w:eastAsia="Calibri" w:hAnsi="Montserrat Medium" w:cs="Arial"/>
          <w:bCs/>
          <w:sz w:val="18"/>
          <w:szCs w:val="18"/>
          <w:lang w:val="es-MX"/>
        </w:rPr>
        <w:t xml:space="preserve"> y</w:t>
      </w:r>
      <w:r w:rsidRPr="00B6541E">
        <w:rPr>
          <w:rFonts w:ascii="Montserrat Medium" w:eastAsia="Calibri" w:hAnsi="Montserrat Medium" w:cs="Arial"/>
          <w:sz w:val="18"/>
          <w:szCs w:val="18"/>
          <w:lang w:val="es-MX"/>
        </w:rPr>
        <w:t xml:space="preserve"> la declaración de integridad </w:t>
      </w:r>
      <w:r w:rsidRPr="00B6541E">
        <w:rPr>
          <w:rFonts w:ascii="Montserrat Medium" w:eastAsia="Calibri" w:hAnsi="Montserrat Medium" w:cs="Arial"/>
          <w:b/>
          <w:bCs/>
          <w:sz w:val="18"/>
          <w:szCs w:val="18"/>
          <w:lang w:val="es-MX"/>
        </w:rPr>
        <w:t>(FORMATO 06)</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No podrán desecharse las proposiciones cuando las demás hojas que las integran y sus anexos carezcan de firma o rúbrica.</w:t>
      </w:r>
    </w:p>
    <w:p w14:paraId="66440D60" w14:textId="77777777" w:rsidR="002C5BE8" w:rsidRPr="00B6541E" w:rsidRDefault="002C5BE8" w:rsidP="002C5BE8">
      <w:pPr>
        <w:autoSpaceDE w:val="0"/>
        <w:autoSpaceDN w:val="0"/>
        <w:spacing w:line="276" w:lineRule="auto"/>
        <w:ind w:left="1134"/>
        <w:contextualSpacing/>
        <w:jc w:val="both"/>
        <w:rPr>
          <w:rFonts w:ascii="Montserrat Medium" w:eastAsia="Calibri" w:hAnsi="Montserrat Medium" w:cs="Arial"/>
          <w:sz w:val="18"/>
          <w:szCs w:val="18"/>
          <w:lang w:val="es-MX"/>
        </w:rPr>
      </w:pPr>
    </w:p>
    <w:p w14:paraId="5BC203A6" w14:textId="77777777" w:rsidR="002C5BE8" w:rsidRPr="00B6541E" w:rsidRDefault="002C5BE8" w:rsidP="002C5BE8">
      <w:pPr>
        <w:spacing w:after="200" w:line="276" w:lineRule="auto"/>
        <w:ind w:left="1134" w:right="-1"/>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NOTA:</w:t>
      </w:r>
    </w:p>
    <w:p w14:paraId="3D12E719" w14:textId="77777777" w:rsidR="002C5BE8" w:rsidRPr="00B6541E"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ACUERDO por el que se establecen las disposiciones que se deberán observar para la utilización del Sistema Electrónico de Información Pública Gubernamental denominado CompraNet, publicado en el Diario Oficial de la Federación el 28 de junio de 2011, específicamente en el apartado: “Del acceso y uso de CompraNet para los proveedores y contratistas”, numeral 14, el cual dispone que: </w:t>
      </w:r>
    </w:p>
    <w:p w14:paraId="19388439" w14:textId="77777777" w:rsidR="002C5BE8"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medio de identificación electrónica para que los potenciales licitantes nacionales, ya sean personas físicas o morales, hagan uso de CompraNet, será el certificado digital de la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xml:space="preserve"> que emite el Servicio de Administración Tributaria para el cumplimiento de obligaciones fiscales”. Así como con el </w:t>
      </w:r>
      <w:r w:rsidRPr="00B6541E">
        <w:rPr>
          <w:rFonts w:ascii="Montserrat Medium" w:eastAsia="Calibri" w:hAnsi="Montserrat Medium" w:cs="Arial"/>
          <w:sz w:val="18"/>
          <w:szCs w:val="18"/>
          <w:lang w:val="es-MX"/>
        </w:rPr>
        <w:lastRenderedPageBreak/>
        <w:t xml:space="preserve">numeral 16, que señala: “Para la presentación y firma de proposiciones o, en su caso, de inconformidades a través de CompraNet, los licitantes nacionales deberán utilizar la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xml:space="preserve"> que emite el Servicio de Administración Tributaria para el cumplimiento de obligaciones fiscales. </w:t>
      </w:r>
    </w:p>
    <w:p w14:paraId="283545E4" w14:textId="77777777" w:rsidR="002C5BE8" w:rsidRPr="00BD5575" w:rsidRDefault="002C5BE8" w:rsidP="00BD5575">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lo previsto en el artículo 50, segundo y </w:t>
      </w:r>
      <w:proofErr w:type="gramStart"/>
      <w:r w:rsidRPr="00B6541E">
        <w:rPr>
          <w:rFonts w:ascii="Montserrat Medium" w:eastAsia="Calibri" w:hAnsi="Montserrat Medium" w:cs="Arial"/>
          <w:sz w:val="18"/>
          <w:szCs w:val="18"/>
          <w:lang w:val="es-MX"/>
        </w:rPr>
        <w:t>tercer</w:t>
      </w:r>
      <w:proofErr w:type="gramEnd"/>
      <w:r w:rsidRPr="00B6541E">
        <w:rPr>
          <w:rFonts w:ascii="Montserrat Medium" w:eastAsia="Calibri" w:hAnsi="Montserrat Medium" w:cs="Arial"/>
          <w:sz w:val="18"/>
          <w:szCs w:val="18"/>
          <w:lang w:val="es-MX"/>
        </w:rPr>
        <w:t xml:space="preserve"> párrafos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w:t>
      </w:r>
      <w:r w:rsidR="00BD5575">
        <w:rPr>
          <w:rFonts w:ascii="Montserrat Medium" w:eastAsia="Calibri" w:hAnsi="Montserrat Medium" w:cs="Arial"/>
          <w:sz w:val="18"/>
          <w:szCs w:val="18"/>
          <w:lang w:val="es-MX"/>
        </w:rPr>
        <w:t xml:space="preserve">ue entregue el licitante. </w:t>
      </w:r>
    </w:p>
    <w:p w14:paraId="1EC704BC" w14:textId="77777777" w:rsidR="002C5BE8" w:rsidRPr="00B6541E" w:rsidRDefault="002C5BE8" w:rsidP="002C5BE8">
      <w:pPr>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540D7005" w14:textId="77777777" w:rsidR="002C5BE8" w:rsidRPr="00BD5575" w:rsidRDefault="002C5BE8" w:rsidP="00BD5575">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IV. 1     Aspectos Técnicos</w:t>
      </w:r>
    </w:p>
    <w:p w14:paraId="228F53D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fecha señalada para la presentación </w:t>
      </w:r>
      <w:r w:rsidRPr="00B6541E">
        <w:rPr>
          <w:rFonts w:ascii="Montserrat Medium" w:eastAsia="Calibri" w:hAnsi="Montserrat Medium" w:cs="Arial"/>
          <w:bCs/>
          <w:sz w:val="18"/>
          <w:szCs w:val="18"/>
          <w:lang w:val="es-MX"/>
        </w:rPr>
        <w:t xml:space="preserve">y apertura </w:t>
      </w:r>
      <w:r w:rsidRPr="00B6541E">
        <w:rPr>
          <w:rFonts w:ascii="Montserrat Medium" w:eastAsia="Calibri" w:hAnsi="Montserrat Medium" w:cs="Arial"/>
          <w:sz w:val="18"/>
          <w:szCs w:val="18"/>
          <w:lang w:val="es-MX"/>
        </w:rPr>
        <w:t xml:space="preserve">de </w:t>
      </w:r>
      <w:r w:rsidRPr="00B6541E">
        <w:rPr>
          <w:rFonts w:ascii="Montserrat Medium" w:eastAsia="Calibri" w:hAnsi="Montserrat Medium" w:cs="Arial"/>
          <w:bCs/>
          <w:sz w:val="18"/>
          <w:szCs w:val="18"/>
          <w:lang w:val="es-MX"/>
        </w:rPr>
        <w:t>proposiciones,</w:t>
      </w:r>
      <w:r w:rsidRPr="00B6541E">
        <w:rPr>
          <w:rFonts w:ascii="Montserrat Medium" w:eastAsia="Calibri" w:hAnsi="Montserrat Medium" w:cs="Arial"/>
          <w:sz w:val="18"/>
          <w:szCs w:val="18"/>
          <w:lang w:val="es-MX"/>
        </w:rPr>
        <w:t xml:space="preserve"> y de conformidad con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el sobre generado a través del sistema CompraNet, deberá contener la documentación técnica que a continuación se enuncia:</w:t>
      </w:r>
    </w:p>
    <w:p w14:paraId="6F90721D"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 A. </w:t>
      </w:r>
      <w:r w:rsidRPr="00B6541E">
        <w:rPr>
          <w:rFonts w:ascii="Montserrat Medium" w:eastAsia="Calibri" w:hAnsi="Montserrat Medium" w:cs="Arial"/>
          <w:sz w:val="18"/>
          <w:szCs w:val="18"/>
          <w:lang w:val="es-MX"/>
        </w:rPr>
        <w:t>Los establecidos en el</w:t>
      </w:r>
      <w:r w:rsidRPr="00B6541E">
        <w:rPr>
          <w:rFonts w:ascii="Montserrat Medium" w:eastAsia="Calibri" w:hAnsi="Montserrat Medium" w:cs="Arial"/>
          <w:b/>
          <w:sz w:val="18"/>
          <w:szCs w:val="18"/>
          <w:lang w:val="es-MX"/>
        </w:rPr>
        <w:t xml:space="preserve"> ANEXO 01</w:t>
      </w:r>
      <w:r w:rsidRPr="00B6541E">
        <w:rPr>
          <w:rFonts w:ascii="Montserrat Medium" w:eastAsia="Calibri" w:hAnsi="Montserrat Medium" w:cs="Arial"/>
          <w:sz w:val="18"/>
          <w:szCs w:val="18"/>
          <w:lang w:val="es-MX"/>
        </w:rPr>
        <w:t>.</w:t>
      </w:r>
    </w:p>
    <w:p w14:paraId="1376AAEA" w14:textId="77777777" w:rsidR="002C5BE8" w:rsidRPr="00B6541E" w:rsidRDefault="002C5BE8" w:rsidP="002C5BE8">
      <w:pPr>
        <w:spacing w:after="200" w:line="276" w:lineRule="auto"/>
        <w:ind w:left="426"/>
        <w:jc w:val="both"/>
        <w:rPr>
          <w:rFonts w:ascii="Montserrat Medium" w:eastAsia="Calibri" w:hAnsi="Montserrat Medium" w:cs="Arial"/>
          <w:b/>
          <w:i/>
          <w:sz w:val="18"/>
          <w:szCs w:val="18"/>
          <w:lang w:val="es-MX"/>
        </w:rPr>
      </w:pPr>
      <w:r w:rsidRPr="00B6541E">
        <w:rPr>
          <w:rFonts w:ascii="Montserrat Medium" w:eastAsia="Calibri" w:hAnsi="Montserrat Medium" w:cs="Arial"/>
          <w:b/>
          <w:sz w:val="18"/>
          <w:szCs w:val="18"/>
          <w:lang w:val="es-MX"/>
        </w:rPr>
        <w:t>IV. 2 Requisitos Económicos</w:t>
      </w:r>
    </w:p>
    <w:p w14:paraId="4A87878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conformidad con el numeral IV de la presente convocatoria a la Licitación Pública Nacional; a continuación se enuncian los requisitos económicos que deberán integrarse en el sobre generado a través del sistema CompraNet.</w:t>
      </w:r>
    </w:p>
    <w:p w14:paraId="4C6752E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licitante presentará su propuesta económica expresando que los precios son fijos e incondicionados durante la vigencia del contrato, en moneda nacional (pesos mexicanos), antes de I.V.A., conforme al </w:t>
      </w:r>
      <w:r w:rsidRPr="00B6541E">
        <w:rPr>
          <w:rFonts w:ascii="Montserrat Medium" w:eastAsia="Calibri" w:hAnsi="Montserrat Medium" w:cs="Arial"/>
          <w:b/>
          <w:sz w:val="18"/>
          <w:szCs w:val="18"/>
          <w:lang w:val="es-MX"/>
        </w:rPr>
        <w:t xml:space="preserve">FORMATO 07 </w:t>
      </w:r>
      <w:r w:rsidRPr="00B6541E">
        <w:rPr>
          <w:rFonts w:ascii="Montserrat Medium" w:eastAsia="Calibri" w:hAnsi="Montserrat Medium" w:cs="Arial"/>
          <w:sz w:val="18"/>
          <w:szCs w:val="18"/>
          <w:lang w:val="es-MX"/>
        </w:rPr>
        <w:t>de esta convocatoria a la Licitación Pública Nacional.</w:t>
      </w:r>
    </w:p>
    <w:p w14:paraId="32E47AB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deberán incluir todos los costos adicionales requeridos para la contratación de los servicios objeto de la presente Licitación Pública Nacional; la convocante únicamente evaluará como parte de la propuesta económica los costos plasmados en este documento.</w:t>
      </w:r>
    </w:p>
    <w:p w14:paraId="02441EDD"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presenten errores de cálculo en las proposiciones presentadas, la convocante aplicará las correcciones con base en los criterios previstos por el artículo 55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w:t>
      </w:r>
    </w:p>
    <w:p w14:paraId="0A60C51A" w14:textId="77777777" w:rsidR="002C5BE8" w:rsidRPr="00B6541E" w:rsidRDefault="002C5BE8" w:rsidP="002C5BE8">
      <w:pPr>
        <w:widowControl w:val="0"/>
        <w:spacing w:after="200" w:line="276" w:lineRule="auto"/>
        <w:ind w:left="426" w:right="-1"/>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IV.3 Causas de </w:t>
      </w:r>
      <w:proofErr w:type="spellStart"/>
      <w:r w:rsidRPr="00B6541E">
        <w:rPr>
          <w:rFonts w:ascii="Montserrat Medium" w:eastAsia="Calibri" w:hAnsi="Montserrat Medium" w:cs="Arial"/>
          <w:b/>
          <w:sz w:val="18"/>
          <w:szCs w:val="18"/>
          <w:lang w:val="es-MX"/>
        </w:rPr>
        <w:t>desechamiento</w:t>
      </w:r>
      <w:proofErr w:type="spellEnd"/>
    </w:p>
    <w:p w14:paraId="3D762E7F" w14:textId="77777777" w:rsidR="002C5BE8" w:rsidRPr="00B6541E" w:rsidRDefault="002C5BE8" w:rsidP="002C5BE8">
      <w:pPr>
        <w:spacing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29, fracción XV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será causa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 xml:space="preserve"> de las proposiciones cuando el licitante incurra en una o varias de las siguientes situaciones:</w:t>
      </w:r>
    </w:p>
    <w:p w14:paraId="79E28382" w14:textId="77777777" w:rsidR="002C5BE8" w:rsidRPr="00B6541E" w:rsidRDefault="002C5BE8" w:rsidP="002C5BE8">
      <w:pPr>
        <w:spacing w:line="276" w:lineRule="auto"/>
        <w:ind w:left="993" w:hanging="567"/>
        <w:jc w:val="both"/>
        <w:rPr>
          <w:rFonts w:ascii="Montserrat Medium" w:eastAsia="Calibri" w:hAnsi="Montserrat Medium" w:cs="Arial"/>
          <w:sz w:val="18"/>
          <w:szCs w:val="18"/>
          <w:lang w:val="es-MX"/>
        </w:rPr>
      </w:pPr>
    </w:p>
    <w:p w14:paraId="01DC0ACA" w14:textId="77777777" w:rsidR="002C5BE8" w:rsidRPr="00B6541E" w:rsidRDefault="002C5BE8" w:rsidP="0014632F">
      <w:pPr>
        <w:numPr>
          <w:ilvl w:val="0"/>
          <w:numId w:val="9"/>
        </w:numPr>
        <w:spacing w:after="200" w:line="276" w:lineRule="auto"/>
        <w:ind w:left="1276" w:hanging="283"/>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Si no cumple con alguno de los requisitos y especificaciones solicitados en la presente convocatoria, así como los que se deriven del Acto de la Junta de </w:t>
      </w:r>
      <w:r w:rsidRPr="00B6541E">
        <w:rPr>
          <w:rFonts w:ascii="Montserrat Medium" w:eastAsia="Calibri" w:hAnsi="Montserrat Medium" w:cs="Arial"/>
          <w:sz w:val="18"/>
          <w:szCs w:val="18"/>
          <w:lang w:val="es-MX"/>
        </w:rPr>
        <w:lastRenderedPageBreak/>
        <w:t xml:space="preserve">Aclaraciones y, que con motivo de dicho incumplimiento se afecte la solvencia de la propuesta, conforme a lo previsto en el último párrafo del artículo 36 de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sz w:val="18"/>
          <w:szCs w:val="18"/>
          <w:lang w:val="es-MX"/>
        </w:rPr>
        <w:t>.</w:t>
      </w:r>
    </w:p>
    <w:p w14:paraId="7196A4E5"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3B40EA44"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presente documentos alterados, tachados y/o con enmendaduras y/o ilegible.</w:t>
      </w:r>
    </w:p>
    <w:p w14:paraId="44681409"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presente más de una proposición.</w:t>
      </w:r>
    </w:p>
    <w:p w14:paraId="67D5753C"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se encuentre en alguno de los supuestos establecidos por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p>
    <w:p w14:paraId="02FF6215"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solicite una manifestación “bajo protesta de decir verdad” y esta leyenda  sea omitida en el documento correspondiente.</w:t>
      </w:r>
    </w:p>
    <w:p w14:paraId="1A626698" w14:textId="77777777" w:rsidR="002C5BE8" w:rsidRPr="00BD5575" w:rsidRDefault="002C5BE8" w:rsidP="0014632F">
      <w:pPr>
        <w:numPr>
          <w:ilvl w:val="0"/>
          <w:numId w:val="9"/>
        </w:numPr>
        <w:tabs>
          <w:tab w:val="left" w:pos="1418"/>
        </w:tabs>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Cuando presenten proposiciones en idioma diferente</w:t>
      </w:r>
      <w:r w:rsidR="00BD5575">
        <w:rPr>
          <w:rFonts w:ascii="Montserrat Medium" w:eastAsia="Calibri" w:hAnsi="Montserrat Medium" w:cs="Arial"/>
          <w:sz w:val="18"/>
          <w:szCs w:val="18"/>
          <w:lang w:val="es-MX"/>
        </w:rPr>
        <w:t xml:space="preserve"> al español y no presenten la </w:t>
      </w:r>
      <w:r w:rsidRPr="00B6541E">
        <w:rPr>
          <w:rFonts w:ascii="Montserrat Medium" w:eastAsia="Calibri" w:hAnsi="Montserrat Medium" w:cs="Arial"/>
          <w:sz w:val="18"/>
          <w:szCs w:val="18"/>
          <w:lang w:val="es-MX"/>
        </w:rPr>
        <w:t>traducción simple.</w:t>
      </w:r>
    </w:p>
    <w:p w14:paraId="4C069A14" w14:textId="77777777" w:rsidR="002C5BE8" w:rsidRPr="00BD5575" w:rsidRDefault="002C5BE8" w:rsidP="0014632F">
      <w:pPr>
        <w:numPr>
          <w:ilvl w:val="0"/>
          <w:numId w:val="9"/>
        </w:numPr>
        <w:spacing w:after="200" w:line="276" w:lineRule="auto"/>
        <w:ind w:left="1134" w:right="141"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Se tendrá por no presentada la proposición y demás documentación requerida en la      presente convocatoria, cuando el (los) archivo(s) electrónico(s) que contenga(n) dicha      información no pueda(n) abrirse por tener algún virus informático o por cualquier  causa motivada por problemas técnicos imputables a sus programas o equipos de  cómputo. </w:t>
      </w:r>
    </w:p>
    <w:p w14:paraId="3451DF56"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omita la presentación de alguno de los requisitos y/o condiciones legales,      técnicos y económicos establecidos expresamente en esta convocatoria o de los que   se deriven de las aclaraciones (en su caso), que se consideren indispensables para  evaluar la proposición y que afecten directamente su solvencia.</w:t>
      </w:r>
    </w:p>
    <w:p w14:paraId="43F1B990" w14:textId="77777777" w:rsidR="002C5BE8" w:rsidRPr="00B6541E"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incurra en cualquier violación a las disposiciones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bCs/>
          <w:sz w:val="18"/>
          <w:szCs w:val="18"/>
          <w:lang w:val="es-MX"/>
        </w:rPr>
        <w:t xml:space="preserve">“El </w:t>
      </w:r>
    </w:p>
    <w:p w14:paraId="2B68A28E" w14:textId="77777777" w:rsidR="002C5BE8" w:rsidRPr="00B6541E" w:rsidRDefault="002C5BE8" w:rsidP="002C5BE8">
      <w:pPr>
        <w:spacing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    Reglamento”</w:t>
      </w:r>
      <w:r w:rsidRPr="00B6541E">
        <w:rPr>
          <w:rFonts w:ascii="Montserrat Medium" w:eastAsia="Calibri" w:hAnsi="Montserrat Medium" w:cs="Arial"/>
          <w:sz w:val="18"/>
          <w:szCs w:val="18"/>
          <w:lang w:val="es-MX"/>
        </w:rPr>
        <w:t xml:space="preserve"> o cualquier otro ordenamiento legal aplicable en la materia.</w:t>
      </w:r>
    </w:p>
    <w:p w14:paraId="6830E1DF"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3656225F"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no presente alguno de los requisitos, escritos o manifiestos a que  se refieren los numerales IV y VI de la presente convocatoria. </w:t>
      </w:r>
    </w:p>
    <w:p w14:paraId="217161BE"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modifique alguna de las condiciones o cualquiera de los requisitos       establecidos en la presente convocatoria, dentro de su proposición.</w:t>
      </w:r>
    </w:p>
    <w:p w14:paraId="15BF7797" w14:textId="77777777" w:rsidR="002C5BE8" w:rsidRPr="00B6541E" w:rsidRDefault="002C5BE8" w:rsidP="0014632F">
      <w:pPr>
        <w:numPr>
          <w:ilvl w:val="0"/>
          <w:numId w:val="9"/>
        </w:numPr>
        <w:tabs>
          <w:tab w:val="left" w:pos="1418"/>
        </w:tabs>
        <w:spacing w:after="200" w:line="276" w:lineRule="auto"/>
        <w:ind w:left="1134" w:hanging="14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Cuando la partida única de la proposición económica presentada se cotice en 0 (cero),   o no indique el precio unitario.</w:t>
      </w:r>
    </w:p>
    <w:p w14:paraId="6D5B8CDB"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
    <w:p w14:paraId="6C37A5D1"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compruebe que algún licitante ha acordado con otro u otros elevar el costo  del servicio solicitado o el bien, o cualquier otro acuerdo que tenga como fin obtener                           una ventaja sobre los demás licitantes; o existan elementos de los que sea posible                           desprender que existe una relación o vinculación entre dos o más licitantes. </w:t>
      </w:r>
    </w:p>
    <w:p w14:paraId="2DE1314C"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Cuando el licitante proponga un plazo de entrega y/o realización mayor al solicitado o   no cumpla con el plazo establecido, en cuyo caso prevalecerá el estipulado en la presente convocatoria.</w:t>
      </w:r>
    </w:p>
    <w:p w14:paraId="332CF984" w14:textId="77777777" w:rsidR="002C5BE8" w:rsidRPr="00B6541E"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presente la proposición económica en moneda extranjera.</w:t>
      </w:r>
    </w:p>
    <w:p w14:paraId="5F6D0CAD" w14:textId="77777777" w:rsidR="002C5BE8" w:rsidRPr="00B6541E" w:rsidRDefault="002C5BE8" w:rsidP="002C5BE8">
      <w:pPr>
        <w:spacing w:after="200" w:line="276" w:lineRule="auto"/>
        <w:contextualSpacing/>
        <w:jc w:val="both"/>
        <w:rPr>
          <w:rFonts w:ascii="Montserrat Medium" w:eastAsia="Calibri" w:hAnsi="Montserrat Medium" w:cs="Arial"/>
          <w:sz w:val="18"/>
          <w:szCs w:val="18"/>
          <w:lang w:val="es-MX"/>
        </w:rPr>
      </w:pPr>
    </w:p>
    <w:p w14:paraId="758C2CE0" w14:textId="77777777" w:rsidR="002C5BE8" w:rsidRPr="00BD5575" w:rsidRDefault="002C5BE8" w:rsidP="0014632F">
      <w:pPr>
        <w:numPr>
          <w:ilvl w:val="0"/>
          <w:numId w:val="9"/>
        </w:numPr>
        <w:spacing w:after="200" w:line="276" w:lineRule="auto"/>
        <w:ind w:left="1418" w:hanging="42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no se haya podido bajar archivos que se encuentren dañados o con virus, por los Medios Remotos de Comunicación Electrónica CompraNet.</w:t>
      </w:r>
    </w:p>
    <w:p w14:paraId="7D2FFA57"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monto de la proposición económica del licitante que resulte mejor  evaluado, exceda la suficiencia presupuestal con la que se cuenta para esta  contratación, y a consideración del área requirente no sea posible ni conveniente la  reasignación de recursos económicos para cubrir el faltante; o bien, por la naturaleza  del (los) bien (s) a contratar no sea posible su reducción.</w:t>
      </w:r>
    </w:p>
    <w:p w14:paraId="34A3C45B" w14:textId="77777777" w:rsidR="002C5BE8" w:rsidRPr="00B6541E" w:rsidRDefault="002C5BE8" w:rsidP="0014632F">
      <w:pPr>
        <w:numPr>
          <w:ilvl w:val="0"/>
          <w:numId w:val="9"/>
        </w:numPr>
        <w:autoSpaceDE w:val="0"/>
        <w:autoSpaceDN w:val="0"/>
        <w:adjustRightInd w:val="0"/>
        <w:spacing w:after="200" w:line="276" w:lineRule="auto"/>
        <w:ind w:left="993" w:right="-284"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las proposiciones no cuenten con la firma electrónica</w:t>
      </w:r>
      <w:r w:rsidR="00BD5575">
        <w:rPr>
          <w:rFonts w:ascii="Montserrat Medium" w:eastAsia="Calibri" w:hAnsi="Montserrat Medium" w:cs="Arial"/>
          <w:sz w:val="18"/>
          <w:szCs w:val="18"/>
          <w:lang w:val="es-MX"/>
        </w:rPr>
        <w:t>, de conformidad con lo</w:t>
      </w:r>
      <w:r w:rsidRPr="00B6541E">
        <w:rPr>
          <w:rFonts w:ascii="Montserrat Medium" w:eastAsia="Calibri" w:hAnsi="Montserrat Medium" w:cs="Arial"/>
          <w:sz w:val="18"/>
          <w:szCs w:val="18"/>
          <w:lang w:val="es-MX"/>
        </w:rPr>
        <w:t xml:space="preserve"> previsto en el quinto párrafo del artículo 27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w:t>
      </w:r>
    </w:p>
    <w:p w14:paraId="09B0AE81"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5A233D5D"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caso de proposiciones conjuntas, cuando no se presente el convenio privado, o </w:t>
      </w:r>
      <w:r w:rsidRPr="00BD5575">
        <w:rPr>
          <w:rFonts w:ascii="Montserrat Medium" w:eastAsia="Calibri" w:hAnsi="Montserrat Medium" w:cs="Arial"/>
          <w:sz w:val="18"/>
          <w:szCs w:val="18"/>
          <w:lang w:val="es-MX"/>
        </w:rPr>
        <w:t>bien, cuando dicho convenio no reúna los requisitos señalados.</w:t>
      </w:r>
    </w:p>
    <w:p w14:paraId="14F602F6"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caso de proposiciones conjuntas, cuando no se presenten la totalidad de los formatos descritos en los numerales </w:t>
      </w:r>
      <w:r w:rsidRPr="00B6541E">
        <w:rPr>
          <w:rFonts w:ascii="Montserrat Medium" w:eastAsia="Calibri" w:hAnsi="Montserrat Medium" w:cs="Arial"/>
          <w:b/>
          <w:bCs/>
          <w:sz w:val="18"/>
          <w:szCs w:val="18"/>
          <w:lang w:val="es-MX"/>
        </w:rPr>
        <w:t>VI.1, VI.3, VI.4, VI.5, VI.6, VI.8 (en su caso), VI.9, VI.10, VI.11, VI.13 y VI.15 (en su caso)</w:t>
      </w:r>
      <w:r w:rsidRPr="00B6541E">
        <w:rPr>
          <w:rFonts w:ascii="Montserrat Medium" w:eastAsia="Calibri" w:hAnsi="Montserrat Medium" w:cs="Arial"/>
          <w:bCs/>
          <w:sz w:val="18"/>
          <w:szCs w:val="18"/>
          <w:lang w:val="es-MX"/>
        </w:rPr>
        <w:t>.</w:t>
      </w:r>
    </w:p>
    <w:p w14:paraId="3CDC599B"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V.  Criterios específicos conforme a los cuales se evaluarán las proposiciones y se adjudicarán los contratos respectivos:</w:t>
      </w:r>
    </w:p>
    <w:p w14:paraId="6C6658A9" w14:textId="77777777" w:rsidR="002C5BE8" w:rsidRPr="00B6541E" w:rsidRDefault="002C5BE8" w:rsidP="002C5BE8">
      <w:pPr>
        <w:tabs>
          <w:tab w:val="left" w:pos="993"/>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criterios para evaluar la solvencia de las proposiciones guardarán relación con los requisitos, documentos, datos y especificaciones solicitados en la convocatoria a la Licitación Pública Nacional, para la integración de las proposiciones técnicas y económicas, por</w:t>
      </w:r>
      <w:r w:rsidRPr="00B6541E">
        <w:rPr>
          <w:rFonts w:ascii="Montserrat Medium" w:eastAsia="Calibri" w:hAnsi="Montserrat Medium" w:cs="Arial"/>
          <w:sz w:val="18"/>
          <w:szCs w:val="18"/>
          <w:lang w:val="es-MX" w:eastAsia="es-MX"/>
        </w:rPr>
        <w:t xml:space="preserve"> lo </w:t>
      </w:r>
      <w:r w:rsidRPr="00B6541E">
        <w:rPr>
          <w:rFonts w:ascii="Montserrat Medium" w:eastAsia="Calibri" w:hAnsi="Montserrat Medium" w:cs="Arial"/>
          <w:sz w:val="18"/>
          <w:szCs w:val="18"/>
          <w:lang w:val="es-MX"/>
        </w:rPr>
        <w:t xml:space="preserve">que en la evaluación se verificará que las proposiciones cumplan con todos los requisitos, documentos, datos y especificaciones que el licitante </w:t>
      </w:r>
      <w:r w:rsidRPr="00B6541E">
        <w:rPr>
          <w:rFonts w:ascii="Montserrat Medium" w:eastAsia="Calibri" w:hAnsi="Montserrat Medium" w:cs="Arial"/>
          <w:bCs/>
          <w:iCs/>
          <w:sz w:val="18"/>
          <w:szCs w:val="18"/>
          <w:lang w:val="es-MX"/>
        </w:rPr>
        <w:t>debe cumplir</w:t>
      </w:r>
      <w:r w:rsidRPr="00B6541E">
        <w:rPr>
          <w:rFonts w:ascii="Montserrat Medium" w:eastAsia="Calibri" w:hAnsi="Montserrat Medium" w:cs="Arial"/>
          <w:bCs/>
          <w:sz w:val="18"/>
          <w:szCs w:val="18"/>
          <w:lang w:val="es-MX"/>
        </w:rPr>
        <w:t xml:space="preserve"> y que se consideran indispensables porque afectan </w:t>
      </w:r>
      <w:r w:rsidRPr="00B6541E">
        <w:rPr>
          <w:rFonts w:ascii="Montserrat Medium" w:eastAsia="Calibri" w:hAnsi="Montserrat Medium" w:cs="Arial"/>
          <w:sz w:val="18"/>
          <w:szCs w:val="18"/>
          <w:lang w:val="es-MX"/>
        </w:rPr>
        <w:t>la solvencia de la proposición, establecidos en los puntos II,  IV y VI de la presente convocatoria.</w:t>
      </w:r>
    </w:p>
    <w:p w14:paraId="2D6444EE"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V.1  Criterios de Evaluación</w:t>
      </w:r>
    </w:p>
    <w:p w14:paraId="7AB529E9" w14:textId="77777777" w:rsidR="002C5BE8" w:rsidRPr="00B6541E"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El presente procedimiento de contratación se llevará a cabo a través del criterio de evaluación Binario, de conformidad con lo señalado en los Artículos 36, 36 Bis, fracción II de la LAASSP y 51 del RLAASSP, por lo que se procederá a evaluar técnicamente al menos las tres proposiciones cuyo precio resulte ser más bajo, en el caso de aquellas propuestas que no cumplan con los aspectos técnicos, se realizará la evaluación de la propuesta que le siga en precio.</w:t>
      </w:r>
    </w:p>
    <w:p w14:paraId="1315CC7A"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V.2  Criterios de Adjudicación</w:t>
      </w:r>
    </w:p>
    <w:p w14:paraId="46522F7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Se considerará solvente la proposición del licitante que cumpla con todos los requisitos de la convocatoria y reúna las condiciones legales, técnicas y económicas requeridas por </w:t>
      </w:r>
      <w:r w:rsidRPr="00B6541E">
        <w:rPr>
          <w:rFonts w:ascii="Montserrat Medium" w:eastAsia="Calibri" w:hAnsi="Montserrat Medium" w:cs="Arial"/>
          <w:b/>
          <w:bCs/>
          <w:sz w:val="18"/>
          <w:szCs w:val="18"/>
          <w:lang w:val="es-MX"/>
        </w:rPr>
        <w:t>“EL IMSS”</w:t>
      </w:r>
      <w:r w:rsidRPr="00B6541E">
        <w:rPr>
          <w:rFonts w:ascii="Montserrat Medium" w:eastAsia="Calibri" w:hAnsi="Montserrat Medium" w:cs="Arial"/>
          <w:sz w:val="18"/>
          <w:szCs w:val="18"/>
          <w:lang w:val="es-MX"/>
        </w:rPr>
        <w:t xml:space="preserve">, y garantice satisfactoriamente el cumplimiento de las obligaciones respectivas. </w:t>
      </w:r>
    </w:p>
    <w:p w14:paraId="59F415EA"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lastRenderedPageBreak/>
        <w:t xml:space="preserve">Los servicios objeto de esta Licitación Púbica, </w:t>
      </w:r>
      <w:r w:rsidRPr="00B6541E">
        <w:rPr>
          <w:rFonts w:ascii="Montserrat Medium" w:eastAsia="Calibri" w:hAnsi="Montserrat Medium" w:cs="Arial"/>
          <w:b/>
          <w:sz w:val="18"/>
          <w:szCs w:val="18"/>
          <w:lang w:val="es-MX"/>
        </w:rPr>
        <w:t>se adjudicará a un solo licitante.</w:t>
      </w:r>
    </w:p>
    <w:p w14:paraId="03F98D80"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Si derivado de la evaluación se obtuviera un empate entre dos o más proposiciones, se procederá conforme al criterio de desempate previsto en el artículo 36 Bis., segundo y tercer párrafos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es decir, se dará preferencia a las personas que integren el sector de micro, pequeñas y medianas empresas nacionales, debiendo en primer término adjudicar los contratos a las micro empresas, a continuación se considerará a las pequeñas empresas y en caso de no contarse con alguna de las anteriores, se adjudicará a la que tenga el carácter de mediana empresa. Por lo tanto, el licitante que participe en el presente procedimiento con el carácter de MIPYME, deberá presentar copia del documento expedido por autoridad competente que determine su estratificación como micro, pequeña o mediana empresa, o bien, un escrito en el cual manifieste bajo protesta de decir verdad, que cuenta con ese carácter, utilizando para tal fin el </w:t>
      </w:r>
      <w:r w:rsidRPr="00B6541E">
        <w:rPr>
          <w:rFonts w:ascii="Montserrat Medium" w:eastAsia="Calibri" w:hAnsi="Montserrat Medium" w:cs="Arial"/>
          <w:b/>
          <w:sz w:val="18"/>
          <w:szCs w:val="18"/>
          <w:lang w:val="es-MX"/>
        </w:rPr>
        <w:t>FORMATO 08.</w:t>
      </w:r>
    </w:p>
    <w:p w14:paraId="17B612A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subsistir el empate entre empresas de la misma estratificación de los sectores señalados en el párrafo anterior, o bien, de no haber empresas de este sector y el empate se diera entre licitantes que no tienen el carácter de MIPYMES, se adjudicará el contrato al licitante que resulte ganador del sorteo por insaculación que realice la convocante, en los términos establecidos en el artículo 54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w:t>
      </w:r>
    </w:p>
    <w:p w14:paraId="3EF6A8D9"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VI. Documentos y datos que deberán presentar los licitantes.</w:t>
      </w:r>
    </w:p>
    <w:p w14:paraId="17B8634D"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fecha señalada para la presentación y apertura de proposiciones, y de conformidad con el numeral </w:t>
      </w:r>
      <w:r w:rsidRPr="00B6541E">
        <w:rPr>
          <w:rFonts w:ascii="Montserrat Medium" w:eastAsia="Calibri" w:hAnsi="Montserrat Medium" w:cs="Arial"/>
          <w:b/>
          <w:sz w:val="18"/>
          <w:szCs w:val="18"/>
          <w:u w:val="single"/>
          <w:lang w:val="es-MX"/>
        </w:rPr>
        <w:t>IV. Requisitos que los licitantes deben cumplir,</w:t>
      </w:r>
      <w:r w:rsidRPr="00B6541E">
        <w:rPr>
          <w:rFonts w:ascii="Montserrat Medium" w:eastAsia="Calibri" w:hAnsi="Montserrat Medium" w:cs="Arial"/>
          <w:sz w:val="18"/>
          <w:szCs w:val="18"/>
          <w:lang w:val="es-MX"/>
        </w:rPr>
        <w:t xml:space="preserve"> el sobre generado vía sistema CompraNet, deberá contener la documentación legal que a continuación se enuncia, en los formatos sugeridos para ello, siendo motivo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 xml:space="preserve"> el incumplimiento de cualquiera de los requisitos solicitados:</w:t>
      </w:r>
    </w:p>
    <w:p w14:paraId="17C64BFB"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VI.1</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Cs/>
          <w:sz w:val="18"/>
          <w:szCs w:val="18"/>
          <w:lang w:val="es-MX"/>
        </w:rPr>
        <w:t>D</w:t>
      </w:r>
      <w:r w:rsidRPr="00B6541E">
        <w:rPr>
          <w:rFonts w:ascii="Montserrat Medium" w:eastAsia="Calibri" w:hAnsi="Montserrat Medium" w:cs="Arial"/>
          <w:sz w:val="18"/>
          <w:szCs w:val="18"/>
          <w:lang w:val="es-MX"/>
        </w:rPr>
        <w:t>eclaración en la que manifieste, bajo protesta de decir verdad, que la persona física o moral que representa es de nacionalidad mexicana.</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FORMATO 01</w:t>
      </w:r>
    </w:p>
    <w:p w14:paraId="2D5D88D8" w14:textId="77777777" w:rsidR="002C5BE8" w:rsidRPr="00B6541E" w:rsidRDefault="002C5BE8" w:rsidP="002C5BE8">
      <w:pPr>
        <w:spacing w:after="200" w:line="276" w:lineRule="auto"/>
        <w:ind w:left="993"/>
        <w:jc w:val="both"/>
        <w:rPr>
          <w:rFonts w:ascii="Montserrat Medium" w:eastAsia="Calibri" w:hAnsi="Montserrat Medium" w:cs="Times New Roman"/>
          <w:b/>
          <w:sz w:val="18"/>
          <w:szCs w:val="18"/>
          <w:lang w:val="es-MX"/>
        </w:rPr>
      </w:pPr>
      <w:r w:rsidRPr="00B6541E">
        <w:rPr>
          <w:rFonts w:ascii="Montserrat Medium" w:eastAsia="Calibri" w:hAnsi="Montserrat Medium" w:cs="Arial"/>
          <w:b/>
          <w:bCs/>
          <w:sz w:val="18"/>
          <w:szCs w:val="18"/>
          <w:lang w:val="es-MX"/>
        </w:rPr>
        <w:t xml:space="preserve">VI.2 </w:t>
      </w:r>
      <w:r w:rsidRPr="00B6541E">
        <w:rPr>
          <w:rFonts w:ascii="Montserrat Medium" w:eastAsia="Calibri" w:hAnsi="Montserrat Medium" w:cs="Arial"/>
          <w:bCs/>
          <w:sz w:val="18"/>
          <w:szCs w:val="18"/>
          <w:lang w:val="es-MX"/>
        </w:rPr>
        <w:t>Escrito en el que expresen su interés en participar en la</w:t>
      </w:r>
      <w:r w:rsidRPr="00B6541E">
        <w:rPr>
          <w:rFonts w:ascii="Montserrat Medium" w:eastAsia="Calibri" w:hAnsi="Montserrat Medium" w:cs="Arial"/>
          <w:sz w:val="18"/>
          <w:szCs w:val="18"/>
          <w:lang w:val="es-MX"/>
        </w:rPr>
        <w:t xml:space="preserve"> Licitación Pública Nacional, por sí o en representación de un tercero, manifestando en todos los casos, los datos generales del interesado y, en su caso, del representante. Cabe señalar que el presente escrito no es de carácter obligatorio, por lo que únicamente </w:t>
      </w:r>
      <w:r w:rsidRPr="00B6541E">
        <w:rPr>
          <w:rFonts w:ascii="Montserrat Medium" w:eastAsia="Calibri" w:hAnsi="Montserrat Medium" w:cs="Times New Roman"/>
          <w:sz w:val="18"/>
          <w:szCs w:val="18"/>
          <w:shd w:val="clear" w:color="auto" w:fill="FFFFFF"/>
          <w:lang w:val="es-MX"/>
        </w:rPr>
        <w:t xml:space="preserve">las personas que pretendan solicitar aclaraciones a los aspectos contenidos en la convocatoria deberán enviar el mismo, </w:t>
      </w:r>
      <w:r w:rsidRPr="00B6541E">
        <w:rPr>
          <w:rFonts w:ascii="Montserrat Medium" w:eastAsia="Calibri" w:hAnsi="Montserrat Medium" w:cs="Times New Roman"/>
          <w:sz w:val="18"/>
          <w:szCs w:val="18"/>
          <w:lang w:val="es-MX"/>
        </w:rPr>
        <w:t xml:space="preserve">a través del centro de mensajes del sistema CompraNet. </w:t>
      </w:r>
      <w:r w:rsidRPr="00B6541E">
        <w:rPr>
          <w:rFonts w:ascii="Montserrat Medium" w:eastAsia="Calibri" w:hAnsi="Montserrat Medium" w:cs="Times New Roman"/>
          <w:b/>
          <w:sz w:val="18"/>
          <w:szCs w:val="18"/>
          <w:lang w:val="es-MX"/>
        </w:rPr>
        <w:t>FORMATO 02</w:t>
      </w:r>
    </w:p>
    <w:p w14:paraId="785783D5"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Times New Roman"/>
          <w:b/>
          <w:sz w:val="18"/>
          <w:szCs w:val="18"/>
          <w:lang w:val="es-MX"/>
        </w:rPr>
        <w:t xml:space="preserve">VI.3 </w:t>
      </w:r>
      <w:r w:rsidRPr="00B6541E">
        <w:rPr>
          <w:rFonts w:ascii="Montserrat Medium" w:eastAsia="Calibri" w:hAnsi="Montserrat Medium" w:cs="Arial"/>
          <w:sz w:val="18"/>
          <w:szCs w:val="18"/>
          <w:lang w:val="es-MX"/>
        </w:rPr>
        <w:t xml:space="preserve">Escrito bajo protesta de decir verdad que deberán presentar las personas para intervenir en el acto de Presentación y Apertura de Proposiciones para dar cumplimiento a lo dispuesto en el artículo 29, fracción VI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03</w:t>
      </w:r>
    </w:p>
    <w:p w14:paraId="5069798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VI.4 </w:t>
      </w:r>
      <w:r w:rsidRPr="00B6541E">
        <w:rPr>
          <w:rFonts w:ascii="Montserrat Medium" w:eastAsia="Calibri" w:hAnsi="Montserrat Medium" w:cs="Arial"/>
          <w:sz w:val="18"/>
          <w:szCs w:val="18"/>
          <w:lang w:val="es-MX"/>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B6541E">
        <w:rPr>
          <w:rFonts w:ascii="Montserrat Medium" w:eastAsia="Calibri" w:hAnsi="Montserrat Medium" w:cs="Arial"/>
          <w:b/>
          <w:sz w:val="18"/>
          <w:szCs w:val="18"/>
          <w:lang w:val="es-MX"/>
        </w:rPr>
        <w:t>FORMATO 04</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conformidad con lo dispuesto por la fracción V </w:t>
      </w:r>
      <w:r w:rsidRPr="00B6541E">
        <w:rPr>
          <w:rFonts w:ascii="Montserrat Medium" w:eastAsia="Calibri" w:hAnsi="Montserrat Medium" w:cs="Arial"/>
          <w:sz w:val="18"/>
          <w:szCs w:val="18"/>
          <w:lang w:val="es-MX"/>
        </w:rPr>
        <w:lastRenderedPageBreak/>
        <w:t xml:space="preserve">del artículo 48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así mismo, deberá proporcionar una dirección de correo electrónico, en caso de contar con la misma.</w:t>
      </w:r>
    </w:p>
    <w:p w14:paraId="79678F9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VI.5</w:t>
      </w:r>
      <w:r w:rsidRPr="00B6541E">
        <w:rPr>
          <w:rFonts w:ascii="Montserrat Medium" w:eastAsia="Calibri" w:hAnsi="Montserrat Medium" w:cs="Arial"/>
          <w:sz w:val="18"/>
          <w:szCs w:val="18"/>
          <w:lang w:val="es-MX"/>
        </w:rPr>
        <w:t xml:space="preserve"> Escrito bajo protesta de decir verdad, en los términos del </w:t>
      </w:r>
      <w:r w:rsidRPr="00B6541E">
        <w:rPr>
          <w:rFonts w:ascii="Montserrat Medium" w:eastAsia="Calibri" w:hAnsi="Montserrat Medium" w:cs="Arial"/>
          <w:b/>
          <w:bCs/>
          <w:sz w:val="18"/>
          <w:szCs w:val="18"/>
          <w:lang w:val="es-MX"/>
        </w:rPr>
        <w:t xml:space="preserve">FORMATO 05 </w:t>
      </w:r>
      <w:r w:rsidRPr="00B6541E">
        <w:rPr>
          <w:rFonts w:ascii="Montserrat Medium" w:eastAsia="Calibri" w:hAnsi="Montserrat Medium" w:cs="Arial"/>
          <w:sz w:val="18"/>
          <w:szCs w:val="18"/>
          <w:lang w:val="es-MX"/>
        </w:rPr>
        <w:t xml:space="preserve">de no ubicarse en los supuestos establecidos en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p w14:paraId="14FCC7D6"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VI.6</w:t>
      </w:r>
      <w:r w:rsidRPr="00B6541E">
        <w:rPr>
          <w:rFonts w:ascii="Montserrat Medium" w:eastAsia="Calibri" w:hAnsi="Montserrat Medium" w:cs="Arial"/>
          <w:sz w:val="18"/>
          <w:szCs w:val="18"/>
          <w:lang w:val="es-MX"/>
        </w:rPr>
        <w:t xml:space="preserve"> 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B6541E">
        <w:rPr>
          <w:rFonts w:ascii="Montserrat Medium" w:eastAsia="Calibri" w:hAnsi="Montserrat Medium" w:cs="Arial"/>
          <w:b/>
          <w:bCs/>
          <w:sz w:val="18"/>
          <w:szCs w:val="18"/>
          <w:lang w:val="es-MX"/>
        </w:rPr>
        <w:t>FORMATO 06</w:t>
      </w:r>
    </w:p>
    <w:p w14:paraId="408B1BE8"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VI.7 </w:t>
      </w:r>
      <w:r w:rsidRPr="00B6541E">
        <w:rPr>
          <w:rFonts w:ascii="Montserrat Medium" w:eastAsia="Calibri" w:hAnsi="Montserrat Medium" w:cs="Arial"/>
          <w:bCs/>
          <w:sz w:val="18"/>
          <w:szCs w:val="18"/>
          <w:lang w:val="es-MX"/>
        </w:rPr>
        <w:t xml:space="preserve">PROPUESTA ECONÓMICA. </w:t>
      </w:r>
      <w:r w:rsidRPr="00B6541E">
        <w:rPr>
          <w:rFonts w:ascii="Montserrat Medium" w:eastAsia="Calibri" w:hAnsi="Montserrat Medium" w:cs="Arial"/>
          <w:b/>
          <w:bCs/>
          <w:sz w:val="18"/>
          <w:szCs w:val="18"/>
          <w:lang w:val="es-MX"/>
        </w:rPr>
        <w:t>FORMATO 07</w:t>
      </w:r>
    </w:p>
    <w:p w14:paraId="33BA71D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VI.8 </w:t>
      </w:r>
      <w:r w:rsidRPr="00B6541E">
        <w:rPr>
          <w:rFonts w:ascii="Montserrat Medium" w:eastAsia="Calibri" w:hAnsi="Montserrat Medium" w:cs="Arial"/>
          <w:sz w:val="18"/>
          <w:szCs w:val="18"/>
          <w:lang w:val="es-MX"/>
        </w:rPr>
        <w:t xml:space="preserve">El licitante que pertenezca al sector de micro, </w:t>
      </w:r>
      <w:proofErr w:type="gramStart"/>
      <w:r w:rsidRPr="00B6541E">
        <w:rPr>
          <w:rFonts w:ascii="Montserrat Medium" w:eastAsia="Calibri" w:hAnsi="Montserrat Medium" w:cs="Arial"/>
          <w:sz w:val="18"/>
          <w:szCs w:val="18"/>
          <w:lang w:val="es-MX"/>
        </w:rPr>
        <w:t>pequeñas</w:t>
      </w:r>
      <w:proofErr w:type="gramEnd"/>
      <w:r w:rsidRPr="00B6541E">
        <w:rPr>
          <w:rFonts w:ascii="Montserrat Medium" w:eastAsia="Calibri" w:hAnsi="Montserrat Medium" w:cs="Arial"/>
          <w:sz w:val="18"/>
          <w:szCs w:val="18"/>
          <w:lang w:val="es-MX"/>
        </w:rPr>
        <w:t xml:space="preserve"> y medianas empresas nacionales podrá acceder a la preferencia. Para lo cual, como parte de su proposición, deberá presentar el </w:t>
      </w:r>
      <w:r w:rsidRPr="00B6541E">
        <w:rPr>
          <w:rFonts w:ascii="Montserrat Medium" w:eastAsia="Calibri" w:hAnsi="Montserrat Medium" w:cs="Arial"/>
          <w:b/>
          <w:bCs/>
          <w:sz w:val="18"/>
          <w:szCs w:val="18"/>
          <w:lang w:val="es-MX"/>
        </w:rPr>
        <w:t>FORMATO 08</w:t>
      </w:r>
      <w:r w:rsidRPr="00B6541E">
        <w:rPr>
          <w:rFonts w:ascii="Montserrat Medium" w:eastAsia="Calibri" w:hAnsi="Montserrat Medium" w:cs="Arial"/>
          <w:sz w:val="18"/>
          <w:szCs w:val="18"/>
          <w:lang w:val="es-MX"/>
        </w:rPr>
        <w:t xml:space="preserve"> con la información solicitada en el mismo, que lo acredite como micro, pequeña o mediana empresa. La presentación de este formato es opcional.</w:t>
      </w:r>
    </w:p>
    <w:p w14:paraId="12AE27CA"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VI.9</w:t>
      </w:r>
      <w:r w:rsidRPr="00B6541E">
        <w:rPr>
          <w:rFonts w:ascii="Montserrat Medium" w:eastAsia="Calibri" w:hAnsi="Montserrat Medium" w:cs="Arial"/>
          <w:sz w:val="18"/>
          <w:szCs w:val="18"/>
          <w:lang w:val="es-MX"/>
        </w:rPr>
        <w:t xml:space="preserve"> 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p w14:paraId="3E392C53"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VI.10 </w:t>
      </w:r>
      <w:r w:rsidRPr="00B6541E">
        <w:rPr>
          <w:rFonts w:ascii="Montserrat Medium" w:eastAsia="Calibri" w:hAnsi="Montserrat Medium" w:cs="Arial"/>
          <w:sz w:val="18"/>
          <w:szCs w:val="18"/>
          <w:lang w:val="es-MX"/>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p w14:paraId="326651FB"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VI.11 </w:t>
      </w:r>
      <w:r w:rsidRPr="00B6541E">
        <w:rPr>
          <w:rFonts w:ascii="Montserrat Medium" w:eastAsia="Calibri" w:hAnsi="Montserrat Medium" w:cs="Arial"/>
          <w:sz w:val="18"/>
          <w:szCs w:val="18"/>
          <w:lang w:val="es-MX"/>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p w14:paraId="1A63DE41" w14:textId="77777777" w:rsidR="002C5BE8" w:rsidRPr="00B6541E" w:rsidRDefault="002C5BE8" w:rsidP="002C5BE8">
      <w:pPr>
        <w:tabs>
          <w:tab w:val="num" w:pos="0"/>
        </w:tabs>
        <w:spacing w:after="200" w:line="276" w:lineRule="auto"/>
        <w:ind w:left="993"/>
        <w:jc w:val="both"/>
        <w:rPr>
          <w:rFonts w:ascii="Montserrat Medium" w:eastAsia="Times New Roman" w:hAnsi="Montserrat Medium" w:cs="Arial"/>
          <w:sz w:val="18"/>
          <w:szCs w:val="18"/>
          <w:lang w:val="es-MX" w:eastAsia="x-none"/>
        </w:rPr>
      </w:pPr>
      <w:r w:rsidRPr="00B6541E">
        <w:rPr>
          <w:rFonts w:ascii="Montserrat Medium" w:eastAsia="Calibri" w:hAnsi="Montserrat Medium" w:cs="Arial"/>
          <w:b/>
          <w:sz w:val="18"/>
          <w:szCs w:val="18"/>
          <w:lang w:val="es-MX"/>
        </w:rPr>
        <w:t xml:space="preserve">VI.12 </w:t>
      </w:r>
      <w:r w:rsidRPr="00B6541E">
        <w:rPr>
          <w:rFonts w:ascii="Montserrat Medium" w:eastAsia="Calibri" w:hAnsi="Montserrat Medium" w:cs="Arial"/>
          <w:sz w:val="18"/>
          <w:szCs w:val="18"/>
          <w:lang w:val="es-MX"/>
        </w:rPr>
        <w:t xml:space="preserve">Documento en el que conste el acuse de recepción de solicitud de la constancia de </w:t>
      </w:r>
      <w:r w:rsidRPr="00B6541E">
        <w:rPr>
          <w:rFonts w:ascii="Montserrat Medium" w:eastAsia="Times New Roman" w:hAnsi="Montserrat Medium" w:cs="Arial"/>
          <w:sz w:val="18"/>
          <w:szCs w:val="18"/>
          <w:lang w:val="es-MX" w:eastAsia="x-none"/>
        </w:rPr>
        <w:t xml:space="preserve">situación fiscal en materia de aportaciones patronales y entero de descuentos ante el Instituto del Fondo Nacional de la Vivienda para los Trabajadores (INFONAVIT), </w:t>
      </w:r>
      <w:r w:rsidRPr="00B6541E">
        <w:rPr>
          <w:rFonts w:ascii="Montserrat Medium" w:eastAsia="Calibri" w:hAnsi="Montserrat Medium" w:cs="Arial"/>
          <w:sz w:val="18"/>
          <w:szCs w:val="18"/>
          <w:lang w:val="es-MX"/>
        </w:rPr>
        <w:t>o la opinión que emite dicha institución</w:t>
      </w:r>
      <w:r w:rsidRPr="00B6541E">
        <w:rPr>
          <w:rFonts w:ascii="Montserrat Medium" w:eastAsia="Times New Roman" w:hAnsi="Montserrat Medium" w:cs="Arial"/>
          <w:sz w:val="18"/>
          <w:szCs w:val="18"/>
          <w:lang w:val="es-MX" w:eastAsia="x-none"/>
        </w:rPr>
        <w:t>, respecto de encontrarse al corriente en su situación fiscal en materia de aportaciones patronales y entero de descuentos</w:t>
      </w:r>
      <w:r w:rsidRPr="00B6541E">
        <w:rPr>
          <w:rFonts w:ascii="Montserrat Medium" w:eastAsia="Calibri" w:hAnsi="Montserrat Medium" w:cs="Arial"/>
          <w:sz w:val="18"/>
          <w:szCs w:val="18"/>
          <w:lang w:val="es-MX"/>
        </w:rPr>
        <w:t xml:space="preserve">, tanto del licitante como de los que éste subcontrate, o bien, la constancia de </w:t>
      </w:r>
      <w:r w:rsidRPr="00B6541E">
        <w:rPr>
          <w:rFonts w:ascii="Montserrat Medium" w:eastAsia="Times New Roman" w:hAnsi="Montserrat Medium" w:cs="Arial"/>
          <w:sz w:val="18"/>
          <w:szCs w:val="18"/>
          <w:lang w:val="es-MX" w:eastAsia="x-none"/>
        </w:rPr>
        <w:t xml:space="preserve">situación fiscal en materia de aportaciones patronales y entero de descuentos emitida por el INFONAVIT, </w:t>
      </w:r>
      <w:r w:rsidRPr="00B6541E">
        <w:rPr>
          <w:rFonts w:ascii="Montserrat Medium" w:eastAsia="Times New Roman" w:hAnsi="Montserrat Medium" w:cs="Arial"/>
          <w:sz w:val="18"/>
          <w:szCs w:val="18"/>
          <w:lang w:val="es-MX" w:eastAsia="x-none"/>
        </w:rPr>
        <w:lastRenderedPageBreak/>
        <w:t>respecto de encontrarse al corriente en su situación fiscal en materia de aportaciones patronales y entero de descuentos.</w:t>
      </w:r>
    </w:p>
    <w:p w14:paraId="045235D0"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VI.13 </w:t>
      </w:r>
      <w:r w:rsidRPr="00B6541E">
        <w:rPr>
          <w:rFonts w:ascii="Montserrat Medium" w:eastAsia="Calibri" w:hAnsi="Montserrat Medium" w:cs="Arial"/>
          <w:bCs/>
          <w:sz w:val="18"/>
          <w:szCs w:val="18"/>
          <w:lang w:val="es-MX"/>
        </w:rPr>
        <w:t xml:space="preserve">Propuesta técnica integrada de acuerdo a los requisitos establecidos en el </w:t>
      </w:r>
      <w:r w:rsidRPr="00B6541E">
        <w:rPr>
          <w:rFonts w:ascii="Montserrat Medium" w:eastAsia="Calibri" w:hAnsi="Montserrat Medium" w:cs="Arial"/>
          <w:b/>
          <w:sz w:val="18"/>
          <w:szCs w:val="18"/>
          <w:lang w:val="es-MX"/>
        </w:rPr>
        <w:t>Anexo 01.</w:t>
      </w:r>
    </w:p>
    <w:p w14:paraId="60E72A01"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VI.14 Integración, elaboración y entrega de proposiciones</w:t>
      </w:r>
    </w:p>
    <w:p w14:paraId="1F43401B" w14:textId="77777777" w:rsidR="002C5BE8" w:rsidRPr="00B6541E" w:rsidRDefault="002C5BE8" w:rsidP="002C5BE8">
      <w:pPr>
        <w:tabs>
          <w:tab w:val="left" w:pos="709"/>
        </w:tabs>
        <w:spacing w:after="200" w:line="276" w:lineRule="auto"/>
        <w:ind w:left="993" w:right="-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En la elaboración de su proposición, el licitante deberá considerar lo que en su caso se asiente en las respuestas a las aclaraciones.</w:t>
      </w:r>
    </w:p>
    <w:p w14:paraId="71FF1A2E" w14:textId="77777777" w:rsidR="002C5BE8" w:rsidRPr="00B6541E" w:rsidRDefault="002C5BE8" w:rsidP="002C5BE8">
      <w:pPr>
        <w:tabs>
          <w:tab w:val="left" w:pos="709"/>
        </w:tabs>
        <w:spacing w:after="200" w:line="276" w:lineRule="auto"/>
        <w:ind w:left="993" w:right="-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En la determinación de los precios solicitados, el licitante debe considerar en la elaboración de su proposición, todos los costos necesarios para el correcto y oportuna puesta en operación de los servicios objeto de esta</w:t>
      </w:r>
      <w:r w:rsidRPr="00B6541E">
        <w:rPr>
          <w:rFonts w:ascii="Montserrat Medium" w:eastAsia="Calibri" w:hAnsi="Montserrat Medium" w:cs="Arial"/>
          <w:sz w:val="18"/>
          <w:szCs w:val="18"/>
          <w:lang w:val="es-MX"/>
        </w:rPr>
        <w:t xml:space="preserve"> Licitación Pública Nacional</w:t>
      </w:r>
      <w:r w:rsidRPr="00B6541E">
        <w:rPr>
          <w:rFonts w:ascii="Montserrat Medium" w:eastAsia="Calibri" w:hAnsi="Montserrat Medium" w:cs="Arial"/>
          <w:bCs/>
          <w:sz w:val="18"/>
          <w:szCs w:val="18"/>
          <w:lang w:val="es-MX"/>
        </w:rPr>
        <w:t>, de acuerdo a las estipulaciones contractuales contenidas en el Modelo de Contrato.</w:t>
      </w:r>
    </w:p>
    <w:p w14:paraId="629C56C3" w14:textId="77777777" w:rsidR="002C5BE8" w:rsidRPr="00B6541E" w:rsidRDefault="002C5BE8" w:rsidP="002C5BE8">
      <w:pPr>
        <w:spacing w:line="276" w:lineRule="auto"/>
        <w:ind w:left="993"/>
        <w:contextualSpacing/>
        <w:jc w:val="both"/>
        <w:rPr>
          <w:rFonts w:ascii="Montserrat Medium" w:eastAsia="Times New Roman" w:hAnsi="Montserrat Medium" w:cs="Arial"/>
          <w:i/>
          <w:sz w:val="18"/>
          <w:szCs w:val="18"/>
          <w:u w:val="single"/>
          <w:shd w:val="clear" w:color="auto" w:fill="FFFFFF"/>
          <w:lang w:val="es-MX" w:eastAsia="es-MX"/>
        </w:rPr>
      </w:pPr>
      <w:r w:rsidRPr="00B6541E">
        <w:rPr>
          <w:rFonts w:ascii="Montserrat Medium" w:eastAsia="Times New Roman" w:hAnsi="Montserrat Medium" w:cs="Arial"/>
          <w:b/>
          <w:i/>
          <w:sz w:val="18"/>
          <w:szCs w:val="18"/>
          <w:lang w:val="es-MX" w:eastAsia="es-MX"/>
        </w:rPr>
        <w:t xml:space="preserve">El licitante, al presentar su proposición a través del sistema CompraNet, deberá observar lo siguiente: </w:t>
      </w:r>
    </w:p>
    <w:p w14:paraId="22B96104" w14:textId="77777777" w:rsidR="002C5BE8" w:rsidRPr="00B6541E" w:rsidRDefault="002C5BE8" w:rsidP="002C5BE8">
      <w:pPr>
        <w:spacing w:line="276" w:lineRule="auto"/>
        <w:ind w:left="993"/>
        <w:contextualSpacing/>
        <w:jc w:val="both"/>
        <w:rPr>
          <w:rFonts w:ascii="Montserrat Medium" w:eastAsia="Times New Roman" w:hAnsi="Montserrat Medium" w:cs="Arial"/>
          <w:sz w:val="18"/>
          <w:szCs w:val="18"/>
          <w:lang w:val="es-MX" w:eastAsia="es-MX"/>
        </w:rPr>
      </w:pPr>
    </w:p>
    <w:p w14:paraId="3CCB98B1"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Deberá elaborarse en formatos WORD o EXCEL o, en su caso, utilizar archivos de imagen tipo JPG, GIF, PDF o HTML según se requiera, incluyendo la documentación no preparada por el licitante, tales como catálogos, y/o folletos, y/o fichas técnicas y/o impresiones de páginas de Internet.</w:t>
      </w:r>
    </w:p>
    <w:p w14:paraId="69AD87A7"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Preferentemente, deberá identificarse cada una de las páginas que integran la proposición, con los datos siguientes: clave del Registro Federal de Contribuyentes, número de Licitación Pública Nacional y número de página, cuando ello técnicamente sea posible; dicha identificación deberá reflejarse, en su caso, en la impresión que se realice de los documentos durante el acto de Presentación y Apertura de Proposiciones.</w:t>
      </w:r>
    </w:p>
    <w:p w14:paraId="413A0B3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Cabe señalar que en el supuesto de que algún documento que forme parte de la proposición carezca de firma autógrafa, dicha omisión será subsanada al emplear el medio de identificación electrónica (firma electrónica).</w:t>
      </w:r>
    </w:p>
    <w:p w14:paraId="6ACC9531" w14:textId="77777777" w:rsidR="002C5BE8" w:rsidRPr="00B6541E" w:rsidRDefault="002C5BE8" w:rsidP="002C5BE8">
      <w:pPr>
        <w:spacing w:after="200" w:line="276" w:lineRule="auto"/>
        <w:ind w:left="993"/>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Así mismo, con el propósito de facilitar la presentación de proposiciones por medios remotos de comunicación electrónica y agilizar la conducción de los actos del procedimiento de Licitación Pública, </w:t>
      </w:r>
      <w:r w:rsidRPr="00B6541E">
        <w:rPr>
          <w:rFonts w:ascii="Montserrat Medium" w:eastAsia="Calibri" w:hAnsi="Montserrat Medium" w:cs="Arial"/>
          <w:bCs/>
          <w:sz w:val="18"/>
          <w:szCs w:val="18"/>
          <w:lang w:val="es-MX"/>
        </w:rPr>
        <w:t>se solicita preferentemente presentar la proposición en papel membretado del licitante, así como establecer un índice del contenido de cada proposición. La omisión de los requisitos de este párrafo, no afectará la solvencia de la proposición y no será motivo para desecharla.</w:t>
      </w:r>
    </w:p>
    <w:p w14:paraId="458467B2"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b/>
        <w:t>Las condiciones contenidas en esta convocatoria no podrán ser negociadas.</w:t>
      </w:r>
    </w:p>
    <w:p w14:paraId="038AEAEA"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mallCaps/>
          <w:sz w:val="18"/>
          <w:szCs w:val="18"/>
          <w:lang w:val="es-MX" w:bidi="he-IL"/>
        </w:rPr>
        <w:t>VII. </w:t>
      </w:r>
      <w:r w:rsidRPr="00B6541E">
        <w:rPr>
          <w:rFonts w:ascii="Montserrat Medium" w:eastAsia="Calibri" w:hAnsi="Montserrat Medium" w:cs="Arial"/>
          <w:b/>
          <w:sz w:val="18"/>
          <w:szCs w:val="18"/>
          <w:lang w:val="es-MX"/>
        </w:rPr>
        <w:t>Domicilio de las oficinas de la autoridad administrativa competente y la dirección electrónica de CompraNet, en que podrán presentarse inconformidades contra los actos de la Licitación Pública.</w:t>
      </w:r>
    </w:p>
    <w:p w14:paraId="0362BEEB" w14:textId="77777777" w:rsidR="002C5BE8" w:rsidRPr="00B6541E"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Podrá interponerse recurso de inconformidad por actos del procedimiento de contratación que contravengan las disposiciones que rigen las materias objeto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ante la Secretaría de la Función Pública,  ubicada en Insurgentes Sur No. 1735, colonia Guadalupe </w:t>
      </w:r>
      <w:proofErr w:type="spellStart"/>
      <w:r w:rsidRPr="00B6541E">
        <w:rPr>
          <w:rFonts w:ascii="Montserrat Medium" w:eastAsia="Calibri" w:hAnsi="Montserrat Medium" w:cs="Arial"/>
          <w:sz w:val="18"/>
          <w:szCs w:val="18"/>
          <w:lang w:val="es-MX"/>
        </w:rPr>
        <w:t>Inn</w:t>
      </w:r>
      <w:proofErr w:type="spellEnd"/>
      <w:r w:rsidRPr="00B6541E">
        <w:rPr>
          <w:rFonts w:ascii="Montserrat Medium" w:eastAsia="Calibri" w:hAnsi="Montserrat Medium" w:cs="Arial"/>
          <w:sz w:val="18"/>
          <w:szCs w:val="18"/>
          <w:lang w:val="es-MX"/>
        </w:rPr>
        <w:t>, C.P. 01020, Alcaldía Álvaro Obregón, México, Ciudad de México o ante el Órgano Interno de Control en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sz w:val="18"/>
          <w:szCs w:val="18"/>
          <w:lang w:val="es-MX"/>
        </w:rPr>
        <w:t xml:space="preserve">” ubicado en Av. </w:t>
      </w:r>
      <w:r w:rsidRPr="00B6541E">
        <w:rPr>
          <w:rFonts w:ascii="Montserrat Medium" w:eastAsia="Calibri" w:hAnsi="Montserrat Medium" w:cs="Arial"/>
          <w:sz w:val="18"/>
          <w:szCs w:val="18"/>
          <w:lang w:val="es-MX"/>
        </w:rPr>
        <w:lastRenderedPageBreak/>
        <w:t>Revolución No. 1586, colonia San Ángel, Alcaldía Álvaro Obregón, C.P. 01000, Ciudad de México, en días y horas hábiles, o bien, a través de la dirección electrónica de Compra</w:t>
      </w:r>
      <w:r w:rsidR="00BD5575">
        <w:rPr>
          <w:rFonts w:ascii="Montserrat Medium" w:eastAsia="Calibri" w:hAnsi="Montserrat Medium" w:cs="Arial"/>
          <w:sz w:val="18"/>
          <w:szCs w:val="18"/>
          <w:lang w:val="es-MX"/>
        </w:rPr>
        <w:t>Net: compranet.hacienda.gob.mx.</w:t>
      </w:r>
    </w:p>
    <w:p w14:paraId="7E4301C7" w14:textId="77777777" w:rsidR="002C5BE8" w:rsidRPr="00BD5575" w:rsidRDefault="002C5BE8" w:rsidP="00BD5575">
      <w:pPr>
        <w:spacing w:after="200" w:line="276" w:lineRule="auto"/>
        <w:ind w:left="993"/>
        <w:rPr>
          <w:rFonts w:ascii="Montserrat Medium" w:eastAsia="Calibri" w:hAnsi="Montserrat Medium" w:cs="Times New Roman"/>
          <w:sz w:val="18"/>
          <w:szCs w:val="18"/>
          <w:lang w:val="es-MX"/>
        </w:rPr>
      </w:pPr>
      <w:r w:rsidRPr="00B6541E">
        <w:rPr>
          <w:rFonts w:ascii="Montserrat Medium" w:eastAsia="Calibri" w:hAnsi="Montserrat Medium" w:cs="Arial"/>
          <w:b/>
          <w:sz w:val="18"/>
          <w:szCs w:val="18"/>
          <w:lang w:val="es-MX"/>
        </w:rPr>
        <w:t>VI.15</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Times New Roman"/>
          <w:sz w:val="18"/>
          <w:szCs w:val="18"/>
          <w:lang w:val="es-MX"/>
        </w:rPr>
        <w:t xml:space="preserve">Constancia de recepción de documentos que el licitante entrega a la convocante en el acto de presentación y apertura de </w:t>
      </w:r>
      <w:r w:rsidR="00BE700D" w:rsidRPr="00B6541E">
        <w:rPr>
          <w:rFonts w:ascii="Montserrat Medium" w:eastAsia="Calibri" w:hAnsi="Montserrat Medium" w:cs="Times New Roman"/>
          <w:sz w:val="18"/>
          <w:szCs w:val="18"/>
          <w:lang w:val="es-MX"/>
        </w:rPr>
        <w:t>proposiciones</w:t>
      </w:r>
      <w:r w:rsidR="00BE700D" w:rsidRPr="00B6541E">
        <w:rPr>
          <w:rFonts w:ascii="Montserrat Medium" w:eastAsia="Calibri" w:hAnsi="Montserrat Medium" w:cs="Arial"/>
          <w:b/>
          <w:sz w:val="18"/>
          <w:szCs w:val="18"/>
          <w:lang w:val="es-MX"/>
        </w:rPr>
        <w:t xml:space="preserve"> Formato</w:t>
      </w:r>
      <w:r w:rsidRPr="00B6541E">
        <w:rPr>
          <w:rFonts w:ascii="Montserrat Medium" w:eastAsia="Calibri" w:hAnsi="Montserrat Medium" w:cs="Arial"/>
          <w:b/>
          <w:sz w:val="18"/>
          <w:szCs w:val="18"/>
          <w:lang w:val="es-MX"/>
        </w:rPr>
        <w:t xml:space="preserve">  10</w:t>
      </w:r>
    </w:p>
    <w:p w14:paraId="2D44578B"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mallCaps/>
          <w:sz w:val="18"/>
          <w:szCs w:val="18"/>
          <w:lang w:val="es-MX" w:bidi="he-IL"/>
        </w:rPr>
        <w:t>VII. </w:t>
      </w:r>
      <w:r w:rsidRPr="00B6541E">
        <w:rPr>
          <w:rFonts w:ascii="Montserrat Medium" w:eastAsia="Calibri" w:hAnsi="Montserrat Medium" w:cs="Arial"/>
          <w:b/>
          <w:sz w:val="18"/>
          <w:szCs w:val="18"/>
          <w:lang w:val="es-MX"/>
        </w:rPr>
        <w:t>Anexos.</w:t>
      </w:r>
    </w:p>
    <w:p w14:paraId="31DF45BD"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5D83401F"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0F3FC4A6"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1C67D08D"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55B86632"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1E35761D"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04010A3C"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36F24F27" w14:textId="77777777" w:rsidR="002C5BE8" w:rsidRPr="00B6541E" w:rsidRDefault="002C5BE8" w:rsidP="002C5BE8">
      <w:pPr>
        <w:spacing w:after="200" w:line="276" w:lineRule="auto"/>
        <w:ind w:left="426"/>
        <w:jc w:val="both"/>
        <w:rPr>
          <w:rFonts w:ascii="Montserrat Medium" w:eastAsia="Calibri" w:hAnsi="Montserrat Medium" w:cs="Arial"/>
          <w:bCs/>
          <w:color w:val="FF0000"/>
          <w:sz w:val="20"/>
          <w:szCs w:val="20"/>
          <w:lang w:val="es-MX"/>
        </w:rPr>
      </w:pPr>
    </w:p>
    <w:p w14:paraId="08D35D38" w14:textId="77777777" w:rsidR="002C5BE8" w:rsidRDefault="002C5BE8" w:rsidP="002C5BE8">
      <w:pPr>
        <w:spacing w:after="200" w:line="276" w:lineRule="auto"/>
        <w:jc w:val="both"/>
        <w:rPr>
          <w:rFonts w:ascii="Montserrat Medium" w:eastAsia="Calibri" w:hAnsi="Montserrat Medium" w:cs="Arial"/>
          <w:bCs/>
          <w:color w:val="FF0000"/>
          <w:sz w:val="20"/>
          <w:szCs w:val="20"/>
          <w:lang w:val="es-MX"/>
        </w:rPr>
      </w:pPr>
    </w:p>
    <w:p w14:paraId="2FABDCDA" w14:textId="77777777" w:rsidR="002C5BE8" w:rsidRDefault="002C5BE8" w:rsidP="002C5BE8">
      <w:pPr>
        <w:spacing w:after="200" w:line="276" w:lineRule="auto"/>
        <w:jc w:val="both"/>
        <w:rPr>
          <w:rFonts w:ascii="Montserrat Medium" w:eastAsia="Calibri" w:hAnsi="Montserrat Medium" w:cs="Arial"/>
          <w:bCs/>
          <w:color w:val="FF0000"/>
          <w:sz w:val="20"/>
          <w:szCs w:val="20"/>
          <w:lang w:val="es-MX"/>
        </w:rPr>
      </w:pPr>
    </w:p>
    <w:p w14:paraId="6F4450D0" w14:textId="77777777" w:rsidR="002C5BE8" w:rsidRDefault="002C5BE8" w:rsidP="002C5BE8">
      <w:pPr>
        <w:spacing w:after="200" w:line="276" w:lineRule="auto"/>
        <w:jc w:val="both"/>
        <w:rPr>
          <w:rFonts w:ascii="Montserrat Medium" w:eastAsia="Calibri" w:hAnsi="Montserrat Medium" w:cs="Arial"/>
          <w:bCs/>
          <w:color w:val="FF0000"/>
          <w:sz w:val="20"/>
          <w:szCs w:val="20"/>
          <w:lang w:val="es-MX"/>
        </w:rPr>
      </w:pPr>
    </w:p>
    <w:p w14:paraId="32595746" w14:textId="77777777" w:rsidR="000722E4" w:rsidRDefault="000722E4" w:rsidP="002C5BE8">
      <w:pPr>
        <w:spacing w:after="200" w:line="276" w:lineRule="auto"/>
        <w:jc w:val="both"/>
        <w:rPr>
          <w:rFonts w:ascii="Montserrat Medium" w:eastAsia="Calibri" w:hAnsi="Montserrat Medium" w:cs="Arial"/>
          <w:bCs/>
          <w:color w:val="FF0000"/>
          <w:sz w:val="20"/>
          <w:szCs w:val="20"/>
          <w:lang w:val="es-MX"/>
        </w:rPr>
      </w:pPr>
    </w:p>
    <w:p w14:paraId="4C04FEF8" w14:textId="77777777" w:rsidR="000722E4" w:rsidRDefault="000722E4" w:rsidP="002C5BE8">
      <w:pPr>
        <w:spacing w:after="200" w:line="276" w:lineRule="auto"/>
        <w:jc w:val="both"/>
        <w:rPr>
          <w:rFonts w:ascii="Montserrat Medium" w:eastAsia="Calibri" w:hAnsi="Montserrat Medium" w:cs="Arial"/>
          <w:bCs/>
          <w:color w:val="FF0000"/>
          <w:sz w:val="20"/>
          <w:szCs w:val="20"/>
          <w:lang w:val="es-MX"/>
        </w:rPr>
      </w:pPr>
    </w:p>
    <w:p w14:paraId="3232164E" w14:textId="77777777" w:rsidR="002D1451" w:rsidRDefault="002D1451" w:rsidP="002C5BE8">
      <w:pPr>
        <w:spacing w:after="200" w:line="276" w:lineRule="auto"/>
        <w:jc w:val="both"/>
        <w:rPr>
          <w:rFonts w:ascii="Montserrat Medium" w:eastAsia="Calibri" w:hAnsi="Montserrat Medium" w:cs="Arial"/>
          <w:bCs/>
          <w:color w:val="FF0000"/>
          <w:sz w:val="20"/>
          <w:szCs w:val="20"/>
          <w:lang w:val="es-MX"/>
        </w:rPr>
      </w:pPr>
    </w:p>
    <w:p w14:paraId="468E7EA9" w14:textId="77777777" w:rsidR="002D1451" w:rsidRDefault="002D1451" w:rsidP="002C5BE8">
      <w:pPr>
        <w:spacing w:after="200" w:line="276" w:lineRule="auto"/>
        <w:jc w:val="both"/>
        <w:rPr>
          <w:rFonts w:ascii="Montserrat Medium" w:eastAsia="Calibri" w:hAnsi="Montserrat Medium" w:cs="Arial"/>
          <w:bCs/>
          <w:color w:val="FF0000"/>
          <w:sz w:val="20"/>
          <w:szCs w:val="20"/>
          <w:lang w:val="es-MX"/>
        </w:rPr>
      </w:pPr>
    </w:p>
    <w:p w14:paraId="639DE871" w14:textId="77777777" w:rsidR="002D1451" w:rsidRDefault="002D1451" w:rsidP="002C5BE8">
      <w:pPr>
        <w:spacing w:after="200" w:line="276" w:lineRule="auto"/>
        <w:jc w:val="both"/>
        <w:rPr>
          <w:rFonts w:ascii="Montserrat Medium" w:eastAsia="Calibri" w:hAnsi="Montserrat Medium" w:cs="Arial"/>
          <w:bCs/>
          <w:color w:val="FF0000"/>
          <w:sz w:val="20"/>
          <w:szCs w:val="20"/>
          <w:lang w:val="es-MX"/>
        </w:rPr>
      </w:pPr>
    </w:p>
    <w:p w14:paraId="3BEB2918" w14:textId="77777777" w:rsidR="002D1451" w:rsidRDefault="002D1451" w:rsidP="002C5BE8">
      <w:pPr>
        <w:spacing w:after="200" w:line="276" w:lineRule="auto"/>
        <w:jc w:val="both"/>
        <w:rPr>
          <w:rFonts w:ascii="Montserrat Medium" w:eastAsia="Calibri" w:hAnsi="Montserrat Medium" w:cs="Arial"/>
          <w:bCs/>
          <w:color w:val="FF0000"/>
          <w:sz w:val="20"/>
          <w:szCs w:val="20"/>
          <w:lang w:val="es-MX"/>
        </w:rPr>
      </w:pPr>
    </w:p>
    <w:p w14:paraId="479442BA" w14:textId="77777777" w:rsidR="002D1451" w:rsidRDefault="002D1451" w:rsidP="002C5BE8">
      <w:pPr>
        <w:spacing w:after="200" w:line="276" w:lineRule="auto"/>
        <w:jc w:val="both"/>
        <w:rPr>
          <w:rFonts w:ascii="Montserrat Medium" w:eastAsia="Calibri" w:hAnsi="Montserrat Medium" w:cs="Arial"/>
          <w:bCs/>
          <w:color w:val="FF0000"/>
          <w:sz w:val="20"/>
          <w:szCs w:val="20"/>
          <w:lang w:val="es-MX"/>
        </w:rPr>
      </w:pPr>
    </w:p>
    <w:p w14:paraId="1DD0BE93" w14:textId="77777777" w:rsidR="002D1451" w:rsidRDefault="002D1451" w:rsidP="002C5BE8">
      <w:pPr>
        <w:spacing w:after="200" w:line="276" w:lineRule="auto"/>
        <w:jc w:val="both"/>
        <w:rPr>
          <w:rFonts w:ascii="Montserrat Medium" w:eastAsia="Calibri" w:hAnsi="Montserrat Medium" w:cs="Arial"/>
          <w:bCs/>
          <w:color w:val="FF0000"/>
          <w:sz w:val="20"/>
          <w:szCs w:val="20"/>
          <w:lang w:val="es-MX"/>
        </w:rPr>
      </w:pPr>
    </w:p>
    <w:p w14:paraId="6C2BE18B" w14:textId="77777777" w:rsidR="002D1451" w:rsidRDefault="002D1451" w:rsidP="002C5BE8">
      <w:pPr>
        <w:spacing w:after="200" w:line="276" w:lineRule="auto"/>
        <w:jc w:val="both"/>
        <w:rPr>
          <w:rFonts w:ascii="Montserrat Medium" w:eastAsia="Calibri" w:hAnsi="Montserrat Medium" w:cs="Arial"/>
          <w:bCs/>
          <w:color w:val="FF0000"/>
          <w:sz w:val="20"/>
          <w:szCs w:val="20"/>
          <w:lang w:val="es-MX"/>
        </w:rPr>
      </w:pPr>
    </w:p>
    <w:p w14:paraId="6A789106" w14:textId="77777777" w:rsidR="002D1451" w:rsidRDefault="002D1451" w:rsidP="002C5BE8">
      <w:pPr>
        <w:spacing w:after="200" w:line="276" w:lineRule="auto"/>
        <w:jc w:val="both"/>
        <w:rPr>
          <w:rFonts w:ascii="Montserrat Medium" w:eastAsia="Calibri" w:hAnsi="Montserrat Medium" w:cs="Arial"/>
          <w:bCs/>
          <w:color w:val="FF0000"/>
          <w:sz w:val="20"/>
          <w:szCs w:val="20"/>
          <w:lang w:val="es-MX"/>
        </w:rPr>
      </w:pPr>
    </w:p>
    <w:p w14:paraId="55C2EE0D" w14:textId="77777777" w:rsidR="002D1451" w:rsidRDefault="002D1451" w:rsidP="002C5BE8">
      <w:pPr>
        <w:spacing w:after="200" w:line="276" w:lineRule="auto"/>
        <w:jc w:val="both"/>
        <w:rPr>
          <w:rFonts w:ascii="Montserrat Medium" w:eastAsia="Calibri" w:hAnsi="Montserrat Medium" w:cs="Arial"/>
          <w:bCs/>
          <w:color w:val="FF0000"/>
          <w:sz w:val="20"/>
          <w:szCs w:val="20"/>
          <w:lang w:val="es-MX"/>
        </w:rPr>
      </w:pPr>
    </w:p>
    <w:p w14:paraId="323354EC" w14:textId="77777777" w:rsidR="002D1451" w:rsidRPr="00B6541E" w:rsidRDefault="002D1451" w:rsidP="002C5BE8">
      <w:pPr>
        <w:spacing w:after="200" w:line="276" w:lineRule="auto"/>
        <w:jc w:val="both"/>
        <w:rPr>
          <w:rFonts w:ascii="Montserrat Medium" w:eastAsia="Calibri" w:hAnsi="Montserrat Medium" w:cs="Arial"/>
          <w:bCs/>
          <w:color w:val="FF0000"/>
          <w:sz w:val="20"/>
          <w:szCs w:val="20"/>
          <w:lang w:val="es-MX"/>
        </w:rPr>
      </w:pPr>
    </w:p>
    <w:p w14:paraId="6323AC89"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ANEXO 01</w:t>
      </w:r>
    </w:p>
    <w:p w14:paraId="6A9EDDAE"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t>ASPECTOS TÉCNICOS</w:t>
      </w:r>
    </w:p>
    <w:p w14:paraId="6BAB5B36" w14:textId="77777777" w:rsidR="002C5BE8" w:rsidRDefault="002C5BE8" w:rsidP="002C5BE8">
      <w:pPr>
        <w:pStyle w:val="Sangra3detindependiente1"/>
        <w:ind w:left="502"/>
        <w:rPr>
          <w:bCs/>
          <w:color w:val="000000"/>
          <w:sz w:val="22"/>
          <w:szCs w:val="22"/>
          <w:lang w:val="es-MX"/>
        </w:rPr>
      </w:pPr>
    </w:p>
    <w:p w14:paraId="09A0B18A" w14:textId="77777777" w:rsidR="000722E4" w:rsidRPr="00A81798" w:rsidRDefault="000722E4" w:rsidP="000722E4">
      <w:pPr>
        <w:pStyle w:val="Sangra3detindependiente1"/>
        <w:jc w:val="center"/>
        <w:rPr>
          <w:b/>
          <w:bCs/>
          <w:color w:val="000000"/>
          <w:sz w:val="22"/>
          <w:szCs w:val="22"/>
          <w:lang w:val="es-MX"/>
        </w:rPr>
      </w:pPr>
      <w:r w:rsidRPr="00A81798">
        <w:rPr>
          <w:b/>
          <w:bCs/>
          <w:color w:val="000000"/>
          <w:sz w:val="22"/>
          <w:szCs w:val="22"/>
          <w:lang w:val="es-MX"/>
        </w:rPr>
        <w:t xml:space="preserve">Anexo técnico </w:t>
      </w:r>
    </w:p>
    <w:p w14:paraId="4FE39AB8" w14:textId="4C1C72FE" w:rsidR="001A3772" w:rsidRPr="006D6F4B" w:rsidRDefault="001A3772" w:rsidP="001A3772">
      <w:pPr>
        <w:numPr>
          <w:ilvl w:val="0"/>
          <w:numId w:val="50"/>
        </w:numPr>
        <w:suppressAutoHyphens/>
        <w:autoSpaceDE w:val="0"/>
        <w:ind w:left="502" w:firstLine="0"/>
        <w:jc w:val="both"/>
        <w:rPr>
          <w:rFonts w:ascii="Arial" w:eastAsia="Times New Roman" w:hAnsi="Arial" w:cs="Arial"/>
          <w:bCs/>
          <w:color w:val="000000"/>
          <w:lang w:eastAsia="ar-SA"/>
        </w:rPr>
      </w:pPr>
      <w:r w:rsidRPr="006D6F4B">
        <w:rPr>
          <w:rFonts w:ascii="Arial" w:eastAsia="Times New Roman" w:hAnsi="Arial" w:cs="Arial"/>
          <w:color w:val="000000"/>
          <w:lang w:eastAsia="ar-SA"/>
        </w:rPr>
        <w:t xml:space="preserve">Con relación a la solicitud de contratación para el </w:t>
      </w:r>
      <w:r w:rsidR="00B339E8">
        <w:rPr>
          <w:rFonts w:ascii="Arial" w:eastAsia="Times New Roman" w:hAnsi="Arial" w:cs="Arial"/>
          <w:b/>
          <w:bCs/>
          <w:noProof/>
          <w:color w:val="000000"/>
          <w:lang w:val="es-ES" w:eastAsia="ar-SA"/>
        </w:rPr>
        <w:t>Suministro de</w:t>
      </w:r>
      <w:r w:rsidRPr="006D6F4B">
        <w:rPr>
          <w:rFonts w:ascii="Arial" w:eastAsia="Times New Roman" w:hAnsi="Arial" w:cs="Arial"/>
          <w:b/>
          <w:bCs/>
          <w:noProof/>
          <w:color w:val="000000"/>
          <w:lang w:val="es-ES" w:eastAsia="ar-SA"/>
        </w:rPr>
        <w:t xml:space="preserve"> Producto Químico para Tratamiento de Agua de Torres de Enfriamiento, Generadores de Vapor y Albercas  a realizarse en Unidades Médicas, Administrativas y de Servicios del Órgano de Operación Administrativa Desconcentrada Regional Nuevo León, para el ejercicio 202</w:t>
      </w:r>
      <w:r>
        <w:rPr>
          <w:rFonts w:ascii="Arial" w:eastAsia="Times New Roman" w:hAnsi="Arial" w:cs="Arial"/>
          <w:b/>
          <w:bCs/>
          <w:noProof/>
          <w:color w:val="000000"/>
          <w:lang w:val="es-ES" w:eastAsia="ar-SA"/>
        </w:rPr>
        <w:t>5</w:t>
      </w:r>
      <w:r w:rsidRPr="006D6F4B">
        <w:rPr>
          <w:rFonts w:ascii="Arial" w:eastAsia="Times New Roman" w:hAnsi="Arial" w:cs="Arial"/>
          <w:b/>
          <w:bCs/>
          <w:noProof/>
          <w:color w:val="000000"/>
          <w:lang w:val="es-ES" w:eastAsia="ar-SA"/>
        </w:rPr>
        <w:t>.</w:t>
      </w:r>
      <w:r w:rsidRPr="006D6F4B">
        <w:rPr>
          <w:rFonts w:ascii="Arial" w:eastAsia="Times New Roman" w:hAnsi="Arial" w:cs="Arial"/>
          <w:bCs/>
          <w:color w:val="000000"/>
          <w:lang w:eastAsia="ar-SA"/>
        </w:rPr>
        <w:t>A continuación, se describe de manera amplia y detallada el servicio solicitado.</w:t>
      </w:r>
    </w:p>
    <w:p w14:paraId="69B35F94" w14:textId="77777777" w:rsidR="001A3772" w:rsidRPr="006D6F4B" w:rsidRDefault="001A3772" w:rsidP="001A3772">
      <w:pPr>
        <w:suppressAutoHyphens/>
        <w:autoSpaceDE w:val="0"/>
        <w:ind w:left="502"/>
        <w:jc w:val="both"/>
        <w:rPr>
          <w:rFonts w:ascii="Arial" w:eastAsia="Times New Roman" w:hAnsi="Arial" w:cs="Arial"/>
          <w:bCs/>
          <w:color w:val="000000"/>
          <w:lang w:eastAsia="ar-SA"/>
        </w:rPr>
      </w:pPr>
    </w:p>
    <w:p w14:paraId="2166AFB2" w14:textId="77777777" w:rsidR="001A3772" w:rsidRPr="006D6F4B" w:rsidRDefault="001A3772" w:rsidP="001A3772">
      <w:pPr>
        <w:suppressAutoHyphens/>
        <w:autoSpaceDE w:val="0"/>
        <w:ind w:left="502" w:hanging="644"/>
        <w:rPr>
          <w:rFonts w:ascii="Arial" w:eastAsia="Times New Roman" w:hAnsi="Arial" w:cs="Arial"/>
          <w:bCs/>
          <w:color w:val="000000"/>
          <w:lang w:eastAsia="ar-SA"/>
        </w:rPr>
      </w:pPr>
      <w:r w:rsidRPr="006D6F4B">
        <w:rPr>
          <w:noProof/>
          <w:lang w:val="es-MX" w:eastAsia="es-MX"/>
        </w:rPr>
        <w:drawing>
          <wp:inline distT="0" distB="0" distL="0" distR="0" wp14:anchorId="0A7A9C94" wp14:editId="1CD59171">
            <wp:extent cx="5833080" cy="1257300"/>
            <wp:effectExtent l="0" t="0" r="0" b="0"/>
            <wp:docPr id="13180872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8871" cy="1258548"/>
                    </a:xfrm>
                    <a:prstGeom prst="rect">
                      <a:avLst/>
                    </a:prstGeom>
                    <a:noFill/>
                    <a:ln>
                      <a:noFill/>
                    </a:ln>
                  </pic:spPr>
                </pic:pic>
              </a:graphicData>
            </a:graphic>
          </wp:inline>
        </w:drawing>
      </w:r>
    </w:p>
    <w:p w14:paraId="7B6F0DF6" w14:textId="77777777" w:rsidR="001A3772" w:rsidRPr="006D6F4B" w:rsidRDefault="001A3772" w:rsidP="001A3772">
      <w:pPr>
        <w:spacing w:after="160" w:line="259" w:lineRule="auto"/>
        <w:contextualSpacing/>
        <w:jc w:val="both"/>
        <w:rPr>
          <w:rFonts w:ascii="Montserrat Medium" w:eastAsia="Calibri" w:hAnsi="Montserrat Medium" w:cs="Arial"/>
          <w:sz w:val="18"/>
          <w:szCs w:val="18"/>
        </w:rPr>
      </w:pPr>
    </w:p>
    <w:p w14:paraId="6E778F73" w14:textId="77777777" w:rsidR="001A3772" w:rsidRPr="006D6F4B" w:rsidRDefault="001A3772" w:rsidP="001A3772">
      <w:pPr>
        <w:spacing w:after="160" w:line="259" w:lineRule="auto"/>
        <w:ind w:left="1146" w:hanging="12"/>
        <w:contextualSpacing/>
        <w:jc w:val="both"/>
        <w:rPr>
          <w:rFonts w:ascii="Montserrat Medium" w:eastAsia="Calibri" w:hAnsi="Montserrat Medium" w:cs="Arial"/>
          <w:sz w:val="18"/>
          <w:szCs w:val="18"/>
        </w:rPr>
      </w:pPr>
    </w:p>
    <w:tbl>
      <w:tblPr>
        <w:tblW w:w="9000" w:type="dxa"/>
        <w:tblInd w:w="55" w:type="dxa"/>
        <w:tblCellMar>
          <w:left w:w="70" w:type="dxa"/>
          <w:right w:w="70" w:type="dxa"/>
        </w:tblCellMar>
        <w:tblLook w:val="04A0" w:firstRow="1" w:lastRow="0" w:firstColumn="1" w:lastColumn="0" w:noHBand="0" w:noVBand="1"/>
      </w:tblPr>
      <w:tblGrid>
        <w:gridCol w:w="780"/>
        <w:gridCol w:w="3060"/>
        <w:gridCol w:w="1720"/>
        <w:gridCol w:w="1720"/>
        <w:gridCol w:w="1720"/>
      </w:tblGrid>
      <w:tr w:rsidR="001A3772" w:rsidRPr="006D6F4B" w14:paraId="0EEB3568" w14:textId="77777777" w:rsidTr="00596F61">
        <w:trPr>
          <w:trHeight w:val="492"/>
        </w:trPr>
        <w:tc>
          <w:tcPr>
            <w:tcW w:w="780" w:type="dxa"/>
            <w:tcBorders>
              <w:top w:val="single" w:sz="4" w:space="0" w:color="7F7F7F"/>
              <w:left w:val="single" w:sz="4" w:space="0" w:color="7F7F7F"/>
              <w:bottom w:val="single" w:sz="4" w:space="0" w:color="7F7F7F"/>
              <w:right w:val="single" w:sz="4" w:space="0" w:color="7F7F7F"/>
            </w:tcBorders>
            <w:shd w:val="clear" w:color="000000" w:fill="FFFFFF"/>
            <w:vAlign w:val="center"/>
            <w:hideMark/>
          </w:tcPr>
          <w:p w14:paraId="7BC71CF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No.</w:t>
            </w:r>
          </w:p>
        </w:tc>
        <w:tc>
          <w:tcPr>
            <w:tcW w:w="3060" w:type="dxa"/>
            <w:tcBorders>
              <w:top w:val="single" w:sz="4" w:space="0" w:color="7F7F7F"/>
              <w:left w:val="nil"/>
              <w:bottom w:val="single" w:sz="4" w:space="0" w:color="7F7F7F"/>
              <w:right w:val="single" w:sz="4" w:space="0" w:color="7F7F7F"/>
            </w:tcBorders>
            <w:shd w:val="clear" w:color="000000" w:fill="FFFFFF"/>
            <w:vAlign w:val="center"/>
            <w:hideMark/>
          </w:tcPr>
          <w:p w14:paraId="20B043F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Descripción</w:t>
            </w:r>
          </w:p>
        </w:tc>
        <w:tc>
          <w:tcPr>
            <w:tcW w:w="1720" w:type="dxa"/>
            <w:tcBorders>
              <w:top w:val="single" w:sz="4" w:space="0" w:color="7F7F7F"/>
              <w:left w:val="nil"/>
              <w:bottom w:val="single" w:sz="4" w:space="0" w:color="7F7F7F"/>
              <w:right w:val="single" w:sz="4" w:space="0" w:color="7F7F7F"/>
            </w:tcBorders>
            <w:shd w:val="clear" w:color="000000" w:fill="FFFFFF"/>
            <w:vAlign w:val="center"/>
            <w:hideMark/>
          </w:tcPr>
          <w:p w14:paraId="252C592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Unidad de Medida</w:t>
            </w:r>
          </w:p>
        </w:tc>
        <w:tc>
          <w:tcPr>
            <w:tcW w:w="1720" w:type="dxa"/>
            <w:tcBorders>
              <w:top w:val="single" w:sz="4" w:space="0" w:color="7F7F7F"/>
              <w:left w:val="nil"/>
              <w:bottom w:val="single" w:sz="4" w:space="0" w:color="7F7F7F"/>
              <w:right w:val="single" w:sz="4" w:space="0" w:color="7F7F7F"/>
            </w:tcBorders>
            <w:shd w:val="clear" w:color="000000" w:fill="FFFFFF"/>
            <w:vAlign w:val="center"/>
            <w:hideMark/>
          </w:tcPr>
          <w:p w14:paraId="3164579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 xml:space="preserve">Mínimos </w:t>
            </w:r>
          </w:p>
        </w:tc>
        <w:tc>
          <w:tcPr>
            <w:tcW w:w="1720" w:type="dxa"/>
            <w:tcBorders>
              <w:top w:val="single" w:sz="4" w:space="0" w:color="7F7F7F"/>
              <w:left w:val="nil"/>
              <w:bottom w:val="single" w:sz="4" w:space="0" w:color="7F7F7F"/>
              <w:right w:val="single" w:sz="4" w:space="0" w:color="7F7F7F"/>
            </w:tcBorders>
            <w:shd w:val="clear" w:color="000000" w:fill="FFFFFF"/>
            <w:vAlign w:val="center"/>
            <w:hideMark/>
          </w:tcPr>
          <w:p w14:paraId="7181782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Máximos</w:t>
            </w:r>
          </w:p>
        </w:tc>
      </w:tr>
      <w:tr w:rsidR="001A3772" w:rsidRPr="006D6F4B" w14:paraId="274CD81D"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706C83F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w:t>
            </w:r>
          </w:p>
        </w:tc>
        <w:tc>
          <w:tcPr>
            <w:tcW w:w="3060" w:type="dxa"/>
            <w:tcBorders>
              <w:top w:val="nil"/>
              <w:left w:val="nil"/>
              <w:bottom w:val="single" w:sz="4" w:space="0" w:color="7F7F7F"/>
              <w:right w:val="single" w:sz="4" w:space="0" w:color="7F7F7F"/>
            </w:tcBorders>
            <w:shd w:val="clear" w:color="000000" w:fill="FFFFFF"/>
            <w:vAlign w:val="center"/>
            <w:hideMark/>
          </w:tcPr>
          <w:p w14:paraId="0E0F628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SULFÚRICO INDUSTRIAL 98%</w:t>
            </w:r>
          </w:p>
        </w:tc>
        <w:tc>
          <w:tcPr>
            <w:tcW w:w="1720" w:type="dxa"/>
            <w:tcBorders>
              <w:top w:val="nil"/>
              <w:left w:val="nil"/>
              <w:bottom w:val="single" w:sz="4" w:space="0" w:color="7F7F7F"/>
              <w:right w:val="single" w:sz="4" w:space="0" w:color="7F7F7F"/>
            </w:tcBorders>
            <w:shd w:val="clear" w:color="000000" w:fill="FFFFFF"/>
            <w:vAlign w:val="center"/>
            <w:hideMark/>
          </w:tcPr>
          <w:p w14:paraId="7F43160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4BB0ED9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10,000</w:t>
            </w:r>
          </w:p>
        </w:tc>
        <w:tc>
          <w:tcPr>
            <w:tcW w:w="1720" w:type="dxa"/>
            <w:tcBorders>
              <w:top w:val="nil"/>
              <w:left w:val="nil"/>
              <w:bottom w:val="single" w:sz="4" w:space="0" w:color="7F7F7F"/>
              <w:right w:val="single" w:sz="4" w:space="0" w:color="7F7F7F"/>
            </w:tcBorders>
            <w:shd w:val="clear" w:color="000000" w:fill="FFFFFF"/>
            <w:vAlign w:val="center"/>
            <w:hideMark/>
          </w:tcPr>
          <w:p w14:paraId="5D97E58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30000</w:t>
            </w:r>
          </w:p>
        </w:tc>
      </w:tr>
      <w:tr w:rsidR="001A3772" w:rsidRPr="006D6F4B" w14:paraId="57D0D909"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A0B9E3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3060" w:type="dxa"/>
            <w:tcBorders>
              <w:top w:val="nil"/>
              <w:left w:val="nil"/>
              <w:bottom w:val="single" w:sz="4" w:space="0" w:color="7F7F7F"/>
              <w:right w:val="single" w:sz="4" w:space="0" w:color="7F7F7F"/>
            </w:tcBorders>
            <w:shd w:val="clear" w:color="000000" w:fill="FFFFFF"/>
            <w:vAlign w:val="center"/>
            <w:hideMark/>
          </w:tcPr>
          <w:p w14:paraId="3AC24B8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HIPOCLORITO DE SODIO AL 10 - 12 %</w:t>
            </w:r>
          </w:p>
        </w:tc>
        <w:tc>
          <w:tcPr>
            <w:tcW w:w="1720" w:type="dxa"/>
            <w:tcBorders>
              <w:top w:val="nil"/>
              <w:left w:val="nil"/>
              <w:bottom w:val="single" w:sz="4" w:space="0" w:color="7F7F7F"/>
              <w:right w:val="single" w:sz="4" w:space="0" w:color="7F7F7F"/>
            </w:tcBorders>
            <w:shd w:val="clear" w:color="000000" w:fill="FFFFFF"/>
            <w:vAlign w:val="center"/>
            <w:hideMark/>
          </w:tcPr>
          <w:p w14:paraId="4AD72FF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3C57CEA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10000</w:t>
            </w:r>
          </w:p>
        </w:tc>
        <w:tc>
          <w:tcPr>
            <w:tcW w:w="1720" w:type="dxa"/>
            <w:tcBorders>
              <w:top w:val="nil"/>
              <w:left w:val="nil"/>
              <w:bottom w:val="single" w:sz="4" w:space="0" w:color="7F7F7F"/>
              <w:right w:val="single" w:sz="4" w:space="0" w:color="7F7F7F"/>
            </w:tcBorders>
            <w:shd w:val="clear" w:color="000000" w:fill="FFFFFF"/>
            <w:vAlign w:val="center"/>
            <w:hideMark/>
          </w:tcPr>
          <w:p w14:paraId="0F9EBD4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30000</w:t>
            </w:r>
          </w:p>
        </w:tc>
      </w:tr>
      <w:tr w:rsidR="001A3772" w:rsidRPr="006D6F4B" w14:paraId="07249A44"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223129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c>
          <w:tcPr>
            <w:tcW w:w="3060" w:type="dxa"/>
            <w:tcBorders>
              <w:top w:val="nil"/>
              <w:left w:val="nil"/>
              <w:bottom w:val="single" w:sz="4" w:space="0" w:color="7F7F7F"/>
              <w:right w:val="single" w:sz="4" w:space="0" w:color="7F7F7F"/>
            </w:tcBorders>
            <w:shd w:val="clear" w:color="000000" w:fill="FFFFFF"/>
            <w:vAlign w:val="center"/>
            <w:hideMark/>
          </w:tcPr>
          <w:p w14:paraId="168D59B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POLIMETACRILATO DE SODIO</w:t>
            </w:r>
          </w:p>
        </w:tc>
        <w:tc>
          <w:tcPr>
            <w:tcW w:w="1720" w:type="dxa"/>
            <w:tcBorders>
              <w:top w:val="nil"/>
              <w:left w:val="nil"/>
              <w:bottom w:val="single" w:sz="4" w:space="0" w:color="7F7F7F"/>
              <w:right w:val="single" w:sz="4" w:space="0" w:color="7F7F7F"/>
            </w:tcBorders>
            <w:shd w:val="clear" w:color="000000" w:fill="FFFFFF"/>
            <w:vAlign w:val="center"/>
            <w:hideMark/>
          </w:tcPr>
          <w:p w14:paraId="47B87F8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0C02378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w:t>
            </w:r>
          </w:p>
        </w:tc>
        <w:tc>
          <w:tcPr>
            <w:tcW w:w="1720" w:type="dxa"/>
            <w:tcBorders>
              <w:top w:val="nil"/>
              <w:left w:val="nil"/>
              <w:bottom w:val="single" w:sz="4" w:space="0" w:color="7F7F7F"/>
              <w:right w:val="single" w:sz="4" w:space="0" w:color="7F7F7F"/>
            </w:tcBorders>
            <w:shd w:val="clear" w:color="000000" w:fill="FFFFFF"/>
            <w:vAlign w:val="center"/>
            <w:hideMark/>
          </w:tcPr>
          <w:p w14:paraId="4C19718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10,000</w:t>
            </w:r>
          </w:p>
        </w:tc>
      </w:tr>
      <w:tr w:rsidR="001A3772" w:rsidRPr="006D6F4B" w14:paraId="03AE5FC1"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23ED6D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3060" w:type="dxa"/>
            <w:tcBorders>
              <w:top w:val="nil"/>
              <w:left w:val="nil"/>
              <w:bottom w:val="single" w:sz="4" w:space="0" w:color="7F7F7F"/>
              <w:right w:val="single" w:sz="4" w:space="0" w:color="7F7F7F"/>
            </w:tcBorders>
            <w:shd w:val="clear" w:color="000000" w:fill="FFFFFF"/>
            <w:vAlign w:val="center"/>
            <w:hideMark/>
          </w:tcPr>
          <w:p w14:paraId="5FC5533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MEZCLA DE POLIFOSFATOS</w:t>
            </w:r>
          </w:p>
        </w:tc>
        <w:tc>
          <w:tcPr>
            <w:tcW w:w="1720" w:type="dxa"/>
            <w:tcBorders>
              <w:top w:val="nil"/>
              <w:left w:val="nil"/>
              <w:bottom w:val="single" w:sz="4" w:space="0" w:color="7F7F7F"/>
              <w:right w:val="single" w:sz="4" w:space="0" w:color="7F7F7F"/>
            </w:tcBorders>
            <w:shd w:val="clear" w:color="000000" w:fill="FFFFFF"/>
            <w:vAlign w:val="center"/>
            <w:hideMark/>
          </w:tcPr>
          <w:p w14:paraId="3016660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66542C5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1,600</w:t>
            </w:r>
          </w:p>
        </w:tc>
        <w:tc>
          <w:tcPr>
            <w:tcW w:w="1720" w:type="dxa"/>
            <w:tcBorders>
              <w:top w:val="nil"/>
              <w:left w:val="nil"/>
              <w:bottom w:val="single" w:sz="4" w:space="0" w:color="7F7F7F"/>
              <w:right w:val="single" w:sz="4" w:space="0" w:color="7F7F7F"/>
            </w:tcBorders>
            <w:shd w:val="clear" w:color="000000" w:fill="FFFFFF"/>
            <w:vAlign w:val="center"/>
            <w:hideMark/>
          </w:tcPr>
          <w:p w14:paraId="46353E9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8,000</w:t>
            </w:r>
          </w:p>
        </w:tc>
      </w:tr>
      <w:tr w:rsidR="001A3772" w:rsidRPr="006D6F4B" w14:paraId="32D86DDB"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39C142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c>
          <w:tcPr>
            <w:tcW w:w="3060" w:type="dxa"/>
            <w:tcBorders>
              <w:top w:val="nil"/>
              <w:left w:val="nil"/>
              <w:bottom w:val="single" w:sz="4" w:space="0" w:color="7F7F7F"/>
              <w:right w:val="single" w:sz="4" w:space="0" w:color="7F7F7F"/>
            </w:tcBorders>
            <w:shd w:val="clear" w:color="000000" w:fill="FFFFFF"/>
            <w:vAlign w:val="center"/>
            <w:hideMark/>
          </w:tcPr>
          <w:p w14:paraId="25BD057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SULFITO DE SODIO CATALIZADO</w:t>
            </w:r>
          </w:p>
        </w:tc>
        <w:tc>
          <w:tcPr>
            <w:tcW w:w="1720" w:type="dxa"/>
            <w:tcBorders>
              <w:top w:val="nil"/>
              <w:left w:val="nil"/>
              <w:bottom w:val="single" w:sz="4" w:space="0" w:color="7F7F7F"/>
              <w:right w:val="single" w:sz="4" w:space="0" w:color="7F7F7F"/>
            </w:tcBorders>
            <w:shd w:val="clear" w:color="000000" w:fill="FFFFFF"/>
            <w:vAlign w:val="center"/>
            <w:hideMark/>
          </w:tcPr>
          <w:p w14:paraId="5F885B8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0D2C696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w:t>
            </w:r>
          </w:p>
        </w:tc>
        <w:tc>
          <w:tcPr>
            <w:tcW w:w="1720" w:type="dxa"/>
            <w:tcBorders>
              <w:top w:val="nil"/>
              <w:left w:val="nil"/>
              <w:bottom w:val="single" w:sz="4" w:space="0" w:color="7F7F7F"/>
              <w:right w:val="single" w:sz="4" w:space="0" w:color="7F7F7F"/>
            </w:tcBorders>
            <w:shd w:val="clear" w:color="000000" w:fill="FFFFFF"/>
            <w:vAlign w:val="center"/>
            <w:hideMark/>
          </w:tcPr>
          <w:p w14:paraId="7BD4EEC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5,000</w:t>
            </w:r>
          </w:p>
        </w:tc>
      </w:tr>
      <w:tr w:rsidR="001A3772" w:rsidRPr="006D6F4B" w14:paraId="65CD4CD9"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33FB3B4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6</w:t>
            </w:r>
          </w:p>
        </w:tc>
        <w:tc>
          <w:tcPr>
            <w:tcW w:w="3060" w:type="dxa"/>
            <w:tcBorders>
              <w:top w:val="nil"/>
              <w:left w:val="nil"/>
              <w:bottom w:val="single" w:sz="4" w:space="0" w:color="7F7F7F"/>
              <w:right w:val="single" w:sz="4" w:space="0" w:color="7F7F7F"/>
            </w:tcBorders>
            <w:shd w:val="clear" w:color="000000" w:fill="FFFFFF"/>
            <w:vAlign w:val="center"/>
            <w:hideMark/>
          </w:tcPr>
          <w:p w14:paraId="481D1E8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INHIBIDOR FOSFONOCARBOXILICO CON TERPOLIMERO</w:t>
            </w:r>
          </w:p>
        </w:tc>
        <w:tc>
          <w:tcPr>
            <w:tcW w:w="1720" w:type="dxa"/>
            <w:tcBorders>
              <w:top w:val="nil"/>
              <w:left w:val="nil"/>
              <w:bottom w:val="single" w:sz="4" w:space="0" w:color="7F7F7F"/>
              <w:right w:val="single" w:sz="4" w:space="0" w:color="7F7F7F"/>
            </w:tcBorders>
            <w:shd w:val="clear" w:color="000000" w:fill="FFFFFF"/>
            <w:vAlign w:val="center"/>
            <w:hideMark/>
          </w:tcPr>
          <w:p w14:paraId="2028184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3D3908D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920</w:t>
            </w:r>
          </w:p>
        </w:tc>
        <w:tc>
          <w:tcPr>
            <w:tcW w:w="1720" w:type="dxa"/>
            <w:tcBorders>
              <w:top w:val="nil"/>
              <w:left w:val="nil"/>
              <w:bottom w:val="single" w:sz="4" w:space="0" w:color="7F7F7F"/>
              <w:right w:val="single" w:sz="4" w:space="0" w:color="7F7F7F"/>
            </w:tcBorders>
            <w:shd w:val="clear" w:color="000000" w:fill="FFFFFF"/>
            <w:vAlign w:val="center"/>
            <w:hideMark/>
          </w:tcPr>
          <w:p w14:paraId="50158CF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2,300</w:t>
            </w:r>
          </w:p>
        </w:tc>
      </w:tr>
      <w:tr w:rsidR="001A3772" w:rsidRPr="006D6F4B" w14:paraId="54341147"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00A035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7</w:t>
            </w:r>
          </w:p>
        </w:tc>
        <w:tc>
          <w:tcPr>
            <w:tcW w:w="3060" w:type="dxa"/>
            <w:tcBorders>
              <w:top w:val="nil"/>
              <w:left w:val="nil"/>
              <w:bottom w:val="single" w:sz="4" w:space="0" w:color="7F7F7F"/>
              <w:right w:val="single" w:sz="4" w:space="0" w:color="7F7F7F"/>
            </w:tcBorders>
            <w:shd w:val="clear" w:color="000000" w:fill="FFFFFF"/>
            <w:vAlign w:val="center"/>
            <w:hideMark/>
          </w:tcPr>
          <w:p w14:paraId="6B2FDB2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NITRITOS, NITRATOS CON SURFACTANTES ANIÓNICOS</w:t>
            </w:r>
          </w:p>
        </w:tc>
        <w:tc>
          <w:tcPr>
            <w:tcW w:w="1720" w:type="dxa"/>
            <w:tcBorders>
              <w:top w:val="nil"/>
              <w:left w:val="nil"/>
              <w:bottom w:val="single" w:sz="4" w:space="0" w:color="7F7F7F"/>
              <w:right w:val="single" w:sz="4" w:space="0" w:color="7F7F7F"/>
            </w:tcBorders>
            <w:shd w:val="clear" w:color="000000" w:fill="FFFFFF"/>
            <w:vAlign w:val="center"/>
            <w:hideMark/>
          </w:tcPr>
          <w:p w14:paraId="25F7553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1C8DD88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1,400</w:t>
            </w:r>
          </w:p>
        </w:tc>
        <w:tc>
          <w:tcPr>
            <w:tcW w:w="1720" w:type="dxa"/>
            <w:tcBorders>
              <w:top w:val="nil"/>
              <w:left w:val="nil"/>
              <w:bottom w:val="single" w:sz="4" w:space="0" w:color="7F7F7F"/>
              <w:right w:val="single" w:sz="4" w:space="0" w:color="7F7F7F"/>
            </w:tcBorders>
            <w:shd w:val="clear" w:color="000000" w:fill="FFFFFF"/>
            <w:vAlign w:val="center"/>
            <w:hideMark/>
          </w:tcPr>
          <w:p w14:paraId="08B99FC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3,500</w:t>
            </w:r>
          </w:p>
        </w:tc>
      </w:tr>
      <w:tr w:rsidR="001A3772" w:rsidRPr="006D6F4B" w14:paraId="72832103"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C87A52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3060" w:type="dxa"/>
            <w:tcBorders>
              <w:top w:val="nil"/>
              <w:left w:val="nil"/>
              <w:bottom w:val="single" w:sz="4" w:space="0" w:color="7F7F7F"/>
              <w:right w:val="single" w:sz="4" w:space="0" w:color="7F7F7F"/>
            </w:tcBorders>
            <w:shd w:val="clear" w:color="000000" w:fill="FFFFFF"/>
            <w:vAlign w:val="center"/>
            <w:hideMark/>
          </w:tcPr>
          <w:p w14:paraId="2AD803F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BIOCIDA BASE CLORURO DE ALQUILTETRANYL BENZILCOCO</w:t>
            </w:r>
          </w:p>
        </w:tc>
        <w:tc>
          <w:tcPr>
            <w:tcW w:w="1720" w:type="dxa"/>
            <w:tcBorders>
              <w:top w:val="nil"/>
              <w:left w:val="nil"/>
              <w:bottom w:val="single" w:sz="4" w:space="0" w:color="7F7F7F"/>
              <w:right w:val="single" w:sz="4" w:space="0" w:color="7F7F7F"/>
            </w:tcBorders>
            <w:shd w:val="clear" w:color="000000" w:fill="FFFFFF"/>
            <w:vAlign w:val="center"/>
            <w:hideMark/>
          </w:tcPr>
          <w:p w14:paraId="3C1CEE2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3CE821D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w:t>
            </w:r>
          </w:p>
        </w:tc>
        <w:tc>
          <w:tcPr>
            <w:tcW w:w="1720" w:type="dxa"/>
            <w:tcBorders>
              <w:top w:val="nil"/>
              <w:left w:val="nil"/>
              <w:bottom w:val="single" w:sz="4" w:space="0" w:color="7F7F7F"/>
              <w:right w:val="single" w:sz="4" w:space="0" w:color="7F7F7F"/>
            </w:tcBorders>
            <w:shd w:val="clear" w:color="000000" w:fill="FFFFFF"/>
            <w:vAlign w:val="center"/>
            <w:hideMark/>
          </w:tcPr>
          <w:p w14:paraId="3066CAE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5,000</w:t>
            </w:r>
          </w:p>
        </w:tc>
      </w:tr>
      <w:tr w:rsidR="001A3772" w:rsidRPr="006D6F4B" w14:paraId="26089673"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B965E2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w:t>
            </w:r>
          </w:p>
        </w:tc>
        <w:tc>
          <w:tcPr>
            <w:tcW w:w="3060" w:type="dxa"/>
            <w:tcBorders>
              <w:top w:val="nil"/>
              <w:left w:val="nil"/>
              <w:bottom w:val="single" w:sz="4" w:space="0" w:color="7F7F7F"/>
              <w:right w:val="single" w:sz="4" w:space="0" w:color="7F7F7F"/>
            </w:tcBorders>
            <w:shd w:val="clear" w:color="000000" w:fill="FFFFFF"/>
            <w:vAlign w:val="center"/>
            <w:hideMark/>
          </w:tcPr>
          <w:p w14:paraId="42A71E4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SAL INDUSTRIAL EN GRANO</w:t>
            </w:r>
          </w:p>
        </w:tc>
        <w:tc>
          <w:tcPr>
            <w:tcW w:w="1720" w:type="dxa"/>
            <w:tcBorders>
              <w:top w:val="nil"/>
              <w:left w:val="nil"/>
              <w:bottom w:val="single" w:sz="4" w:space="0" w:color="7F7F7F"/>
              <w:right w:val="single" w:sz="4" w:space="0" w:color="7F7F7F"/>
            </w:tcBorders>
            <w:shd w:val="clear" w:color="000000" w:fill="FFFFFF"/>
            <w:vAlign w:val="center"/>
            <w:hideMark/>
          </w:tcPr>
          <w:p w14:paraId="2041DD1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19CB9DE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20,000</w:t>
            </w:r>
          </w:p>
        </w:tc>
        <w:tc>
          <w:tcPr>
            <w:tcW w:w="1720" w:type="dxa"/>
            <w:tcBorders>
              <w:top w:val="nil"/>
              <w:left w:val="nil"/>
              <w:bottom w:val="single" w:sz="4" w:space="0" w:color="7F7F7F"/>
              <w:right w:val="single" w:sz="4" w:space="0" w:color="7F7F7F"/>
            </w:tcBorders>
            <w:shd w:val="clear" w:color="000000" w:fill="FFFFFF"/>
            <w:vAlign w:val="center"/>
            <w:hideMark/>
          </w:tcPr>
          <w:p w14:paraId="3374E1D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50,000</w:t>
            </w:r>
          </w:p>
        </w:tc>
      </w:tr>
      <w:tr w:rsidR="001A3772" w:rsidRPr="006D6F4B" w14:paraId="636FE96A"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32808D1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c>
          <w:tcPr>
            <w:tcW w:w="3060" w:type="dxa"/>
            <w:tcBorders>
              <w:top w:val="nil"/>
              <w:left w:val="nil"/>
              <w:bottom w:val="single" w:sz="4" w:space="0" w:color="7F7F7F"/>
              <w:right w:val="single" w:sz="4" w:space="0" w:color="7F7F7F"/>
            </w:tcBorders>
            <w:shd w:val="clear" w:color="000000" w:fill="FFFFFF"/>
            <w:vAlign w:val="center"/>
            <w:hideMark/>
          </w:tcPr>
          <w:p w14:paraId="08B1D15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CLORHÍDRICO</w:t>
            </w:r>
          </w:p>
        </w:tc>
        <w:tc>
          <w:tcPr>
            <w:tcW w:w="1720" w:type="dxa"/>
            <w:tcBorders>
              <w:top w:val="nil"/>
              <w:left w:val="nil"/>
              <w:bottom w:val="single" w:sz="4" w:space="0" w:color="7F7F7F"/>
              <w:right w:val="single" w:sz="4" w:space="0" w:color="7F7F7F"/>
            </w:tcBorders>
            <w:shd w:val="clear" w:color="000000" w:fill="FFFFFF"/>
            <w:vAlign w:val="center"/>
            <w:hideMark/>
          </w:tcPr>
          <w:p w14:paraId="28B81D7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3A4E4C0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140</w:t>
            </w:r>
          </w:p>
        </w:tc>
        <w:tc>
          <w:tcPr>
            <w:tcW w:w="1720" w:type="dxa"/>
            <w:tcBorders>
              <w:top w:val="nil"/>
              <w:left w:val="nil"/>
              <w:bottom w:val="single" w:sz="4" w:space="0" w:color="7F7F7F"/>
              <w:right w:val="single" w:sz="4" w:space="0" w:color="7F7F7F"/>
            </w:tcBorders>
            <w:shd w:val="clear" w:color="000000" w:fill="FFFFFF"/>
            <w:vAlign w:val="center"/>
            <w:hideMark/>
          </w:tcPr>
          <w:p w14:paraId="68C8339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350</w:t>
            </w:r>
          </w:p>
        </w:tc>
      </w:tr>
      <w:tr w:rsidR="001A3772" w:rsidRPr="006D6F4B" w14:paraId="565AA095"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75A853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11</w:t>
            </w:r>
          </w:p>
        </w:tc>
        <w:tc>
          <w:tcPr>
            <w:tcW w:w="3060" w:type="dxa"/>
            <w:tcBorders>
              <w:top w:val="nil"/>
              <w:left w:val="nil"/>
              <w:bottom w:val="single" w:sz="4" w:space="0" w:color="7F7F7F"/>
              <w:right w:val="single" w:sz="4" w:space="0" w:color="7F7F7F"/>
            </w:tcBorders>
            <w:shd w:val="clear" w:color="000000" w:fill="FFFFFF"/>
            <w:vAlign w:val="center"/>
            <w:hideMark/>
          </w:tcPr>
          <w:p w14:paraId="46B6470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CLORHÍDRICO AL 50 %</w:t>
            </w:r>
          </w:p>
        </w:tc>
        <w:tc>
          <w:tcPr>
            <w:tcW w:w="1720" w:type="dxa"/>
            <w:tcBorders>
              <w:top w:val="nil"/>
              <w:left w:val="nil"/>
              <w:bottom w:val="single" w:sz="4" w:space="0" w:color="7F7F7F"/>
              <w:right w:val="single" w:sz="4" w:space="0" w:color="7F7F7F"/>
            </w:tcBorders>
            <w:shd w:val="clear" w:color="000000" w:fill="FFFFFF"/>
            <w:vAlign w:val="center"/>
            <w:hideMark/>
          </w:tcPr>
          <w:p w14:paraId="59D0D26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3B23BB7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64DB911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w:t>
            </w:r>
          </w:p>
        </w:tc>
      </w:tr>
      <w:tr w:rsidR="001A3772" w:rsidRPr="006D6F4B" w14:paraId="1A702764"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DCF63E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w:t>
            </w:r>
          </w:p>
        </w:tc>
        <w:tc>
          <w:tcPr>
            <w:tcW w:w="3060" w:type="dxa"/>
            <w:tcBorders>
              <w:top w:val="nil"/>
              <w:left w:val="nil"/>
              <w:bottom w:val="single" w:sz="4" w:space="0" w:color="7F7F7F"/>
              <w:right w:val="single" w:sz="4" w:space="0" w:color="7F7F7F"/>
            </w:tcBorders>
            <w:shd w:val="clear" w:color="000000" w:fill="FFFFFF"/>
            <w:vAlign w:val="center"/>
            <w:hideMark/>
          </w:tcPr>
          <w:p w14:paraId="48392ED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VERSENATO DE SODIO</w:t>
            </w:r>
          </w:p>
        </w:tc>
        <w:tc>
          <w:tcPr>
            <w:tcW w:w="1720" w:type="dxa"/>
            <w:tcBorders>
              <w:top w:val="nil"/>
              <w:left w:val="nil"/>
              <w:bottom w:val="single" w:sz="4" w:space="0" w:color="7F7F7F"/>
              <w:right w:val="single" w:sz="4" w:space="0" w:color="7F7F7F"/>
            </w:tcBorders>
            <w:shd w:val="clear" w:color="000000" w:fill="FFFFFF"/>
            <w:vAlign w:val="center"/>
            <w:hideMark/>
          </w:tcPr>
          <w:p w14:paraId="54C80EA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19E62CB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22</w:t>
            </w:r>
          </w:p>
        </w:tc>
        <w:tc>
          <w:tcPr>
            <w:tcW w:w="1720" w:type="dxa"/>
            <w:tcBorders>
              <w:top w:val="nil"/>
              <w:left w:val="nil"/>
              <w:bottom w:val="single" w:sz="4" w:space="0" w:color="7F7F7F"/>
              <w:right w:val="single" w:sz="4" w:space="0" w:color="7F7F7F"/>
            </w:tcBorders>
            <w:shd w:val="clear" w:color="000000" w:fill="FFFFFF"/>
            <w:vAlign w:val="center"/>
            <w:hideMark/>
          </w:tcPr>
          <w:p w14:paraId="2E4EA72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55</w:t>
            </w:r>
          </w:p>
        </w:tc>
      </w:tr>
      <w:tr w:rsidR="001A3772" w:rsidRPr="006D6F4B" w14:paraId="403E1EA1"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BA3EA1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13</w:t>
            </w:r>
          </w:p>
        </w:tc>
        <w:tc>
          <w:tcPr>
            <w:tcW w:w="3060" w:type="dxa"/>
            <w:tcBorders>
              <w:top w:val="nil"/>
              <w:left w:val="nil"/>
              <w:bottom w:val="single" w:sz="4" w:space="0" w:color="7F7F7F"/>
              <w:right w:val="single" w:sz="4" w:space="0" w:color="7F7F7F"/>
            </w:tcBorders>
            <w:shd w:val="clear" w:color="000000" w:fill="FFFFFF"/>
            <w:vAlign w:val="center"/>
            <w:hideMark/>
          </w:tcPr>
          <w:p w14:paraId="3A58482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ALMIDÓN SOLUBLE</w:t>
            </w:r>
          </w:p>
        </w:tc>
        <w:tc>
          <w:tcPr>
            <w:tcW w:w="1720" w:type="dxa"/>
            <w:tcBorders>
              <w:top w:val="nil"/>
              <w:left w:val="nil"/>
              <w:bottom w:val="single" w:sz="4" w:space="0" w:color="7F7F7F"/>
              <w:right w:val="single" w:sz="4" w:space="0" w:color="7F7F7F"/>
            </w:tcBorders>
            <w:shd w:val="clear" w:color="000000" w:fill="FFFFFF"/>
            <w:vAlign w:val="center"/>
            <w:hideMark/>
          </w:tcPr>
          <w:p w14:paraId="67D3D04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43EB5AF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370E722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r>
      <w:tr w:rsidR="001A3772" w:rsidRPr="006D6F4B" w14:paraId="6185A9D8"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A29E5E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14</w:t>
            </w:r>
          </w:p>
        </w:tc>
        <w:tc>
          <w:tcPr>
            <w:tcW w:w="3060" w:type="dxa"/>
            <w:tcBorders>
              <w:top w:val="nil"/>
              <w:left w:val="nil"/>
              <w:bottom w:val="single" w:sz="4" w:space="0" w:color="7F7F7F"/>
              <w:right w:val="single" w:sz="4" w:space="0" w:color="7F7F7F"/>
            </w:tcBorders>
            <w:shd w:val="clear" w:color="000000" w:fill="FFFFFF"/>
            <w:vAlign w:val="center"/>
            <w:hideMark/>
          </w:tcPr>
          <w:p w14:paraId="24647E9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YODURO YODATO AL 0.125</w:t>
            </w:r>
          </w:p>
        </w:tc>
        <w:tc>
          <w:tcPr>
            <w:tcW w:w="1720" w:type="dxa"/>
            <w:tcBorders>
              <w:top w:val="nil"/>
              <w:left w:val="nil"/>
              <w:bottom w:val="single" w:sz="4" w:space="0" w:color="7F7F7F"/>
              <w:right w:val="single" w:sz="4" w:space="0" w:color="7F7F7F"/>
            </w:tcBorders>
            <w:shd w:val="clear" w:color="000000" w:fill="FFFFFF"/>
            <w:vAlign w:val="center"/>
            <w:hideMark/>
          </w:tcPr>
          <w:p w14:paraId="3E5A4EB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298B6C3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64C4809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5F9D3CF8"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FD1BBE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15</w:t>
            </w:r>
          </w:p>
        </w:tc>
        <w:tc>
          <w:tcPr>
            <w:tcW w:w="3060" w:type="dxa"/>
            <w:tcBorders>
              <w:top w:val="nil"/>
              <w:left w:val="nil"/>
              <w:bottom w:val="single" w:sz="4" w:space="0" w:color="7F7F7F"/>
              <w:right w:val="single" w:sz="4" w:space="0" w:color="7F7F7F"/>
            </w:tcBorders>
            <w:shd w:val="clear" w:color="000000" w:fill="FFFFFF"/>
            <w:vAlign w:val="center"/>
            <w:hideMark/>
          </w:tcPr>
          <w:p w14:paraId="0C217C9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TIRILLAS DE MEDICIÓN DE PH</w:t>
            </w:r>
          </w:p>
        </w:tc>
        <w:tc>
          <w:tcPr>
            <w:tcW w:w="1720" w:type="dxa"/>
            <w:tcBorders>
              <w:top w:val="nil"/>
              <w:left w:val="nil"/>
              <w:bottom w:val="single" w:sz="4" w:space="0" w:color="7F7F7F"/>
              <w:right w:val="single" w:sz="4" w:space="0" w:color="7F7F7F"/>
            </w:tcBorders>
            <w:shd w:val="clear" w:color="000000" w:fill="FFFFFF"/>
            <w:vAlign w:val="center"/>
            <w:hideMark/>
          </w:tcPr>
          <w:p w14:paraId="7BB6264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15E7D8E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16</w:t>
            </w:r>
          </w:p>
        </w:tc>
        <w:tc>
          <w:tcPr>
            <w:tcW w:w="1720" w:type="dxa"/>
            <w:tcBorders>
              <w:top w:val="nil"/>
              <w:left w:val="nil"/>
              <w:bottom w:val="single" w:sz="4" w:space="0" w:color="7F7F7F"/>
              <w:right w:val="single" w:sz="4" w:space="0" w:color="7F7F7F"/>
            </w:tcBorders>
            <w:shd w:val="clear" w:color="000000" w:fill="FFFFFF"/>
            <w:vAlign w:val="center"/>
            <w:hideMark/>
          </w:tcPr>
          <w:p w14:paraId="7A77C3B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40</w:t>
            </w:r>
          </w:p>
        </w:tc>
      </w:tr>
      <w:tr w:rsidR="001A3772" w:rsidRPr="006D6F4B" w14:paraId="3A789C1A"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E38D42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16</w:t>
            </w:r>
          </w:p>
        </w:tc>
        <w:tc>
          <w:tcPr>
            <w:tcW w:w="3060" w:type="dxa"/>
            <w:tcBorders>
              <w:top w:val="nil"/>
              <w:left w:val="nil"/>
              <w:bottom w:val="single" w:sz="4" w:space="0" w:color="7F7F7F"/>
              <w:right w:val="single" w:sz="4" w:space="0" w:color="7F7F7F"/>
            </w:tcBorders>
            <w:shd w:val="clear" w:color="000000" w:fill="FFFFFF"/>
            <w:vAlign w:val="center"/>
            <w:hideMark/>
          </w:tcPr>
          <w:p w14:paraId="552ECE4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SULFÚRICO AL 0.02</w:t>
            </w:r>
          </w:p>
        </w:tc>
        <w:tc>
          <w:tcPr>
            <w:tcW w:w="1720" w:type="dxa"/>
            <w:tcBorders>
              <w:top w:val="nil"/>
              <w:left w:val="nil"/>
              <w:bottom w:val="single" w:sz="4" w:space="0" w:color="7F7F7F"/>
              <w:right w:val="single" w:sz="4" w:space="0" w:color="7F7F7F"/>
            </w:tcBorders>
            <w:shd w:val="clear" w:color="000000" w:fill="FFFFFF"/>
            <w:vAlign w:val="center"/>
            <w:hideMark/>
          </w:tcPr>
          <w:p w14:paraId="7FAB6C6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6E6A8E9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08EE567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71DB4EE4"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0096F1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lastRenderedPageBreak/>
              <w:t>17</w:t>
            </w:r>
          </w:p>
        </w:tc>
        <w:tc>
          <w:tcPr>
            <w:tcW w:w="3060" w:type="dxa"/>
            <w:tcBorders>
              <w:top w:val="nil"/>
              <w:left w:val="nil"/>
              <w:bottom w:val="single" w:sz="4" w:space="0" w:color="7F7F7F"/>
              <w:right w:val="single" w:sz="4" w:space="0" w:color="7F7F7F"/>
            </w:tcBorders>
            <w:shd w:val="clear" w:color="000000" w:fill="FFFFFF"/>
            <w:vAlign w:val="center"/>
            <w:hideMark/>
          </w:tcPr>
          <w:p w14:paraId="44F83A9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ERIOCROMO NEGRO EN FRASCO DE 100 GR</w:t>
            </w:r>
          </w:p>
        </w:tc>
        <w:tc>
          <w:tcPr>
            <w:tcW w:w="1720" w:type="dxa"/>
            <w:tcBorders>
              <w:top w:val="nil"/>
              <w:left w:val="nil"/>
              <w:bottom w:val="single" w:sz="4" w:space="0" w:color="7F7F7F"/>
              <w:right w:val="single" w:sz="4" w:space="0" w:color="7F7F7F"/>
            </w:tcBorders>
            <w:shd w:val="clear" w:color="000000" w:fill="FFFFFF"/>
            <w:vAlign w:val="center"/>
            <w:hideMark/>
          </w:tcPr>
          <w:p w14:paraId="01ECC69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738C565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69DA2C1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7D832695"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56E726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18</w:t>
            </w:r>
          </w:p>
        </w:tc>
        <w:tc>
          <w:tcPr>
            <w:tcW w:w="3060" w:type="dxa"/>
            <w:tcBorders>
              <w:top w:val="nil"/>
              <w:left w:val="nil"/>
              <w:bottom w:val="single" w:sz="4" w:space="0" w:color="7F7F7F"/>
              <w:right w:val="single" w:sz="4" w:space="0" w:color="7F7F7F"/>
            </w:tcBorders>
            <w:shd w:val="clear" w:color="000000" w:fill="FFFFFF"/>
            <w:vAlign w:val="center"/>
            <w:hideMark/>
          </w:tcPr>
          <w:p w14:paraId="79285AC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MOLIBDATO DE AMONIO.</w:t>
            </w:r>
          </w:p>
        </w:tc>
        <w:tc>
          <w:tcPr>
            <w:tcW w:w="1720" w:type="dxa"/>
            <w:tcBorders>
              <w:top w:val="nil"/>
              <w:left w:val="nil"/>
              <w:bottom w:val="single" w:sz="4" w:space="0" w:color="7F7F7F"/>
              <w:right w:val="single" w:sz="4" w:space="0" w:color="7F7F7F"/>
            </w:tcBorders>
            <w:shd w:val="clear" w:color="000000" w:fill="FFFFFF"/>
            <w:vAlign w:val="center"/>
            <w:hideMark/>
          </w:tcPr>
          <w:p w14:paraId="1C301B7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7C9AE95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w:t>
            </w:r>
          </w:p>
        </w:tc>
        <w:tc>
          <w:tcPr>
            <w:tcW w:w="1720" w:type="dxa"/>
            <w:tcBorders>
              <w:top w:val="nil"/>
              <w:left w:val="nil"/>
              <w:bottom w:val="single" w:sz="4" w:space="0" w:color="7F7F7F"/>
              <w:right w:val="single" w:sz="4" w:space="0" w:color="7F7F7F"/>
            </w:tcBorders>
            <w:shd w:val="clear" w:color="000000" w:fill="FFFFFF"/>
            <w:vAlign w:val="center"/>
            <w:hideMark/>
          </w:tcPr>
          <w:p w14:paraId="5DF7910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w:t>
            </w:r>
          </w:p>
        </w:tc>
      </w:tr>
      <w:tr w:rsidR="001A3772" w:rsidRPr="006D6F4B" w14:paraId="4F758EEF"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B6C240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19</w:t>
            </w:r>
          </w:p>
        </w:tc>
        <w:tc>
          <w:tcPr>
            <w:tcW w:w="3060" w:type="dxa"/>
            <w:tcBorders>
              <w:top w:val="nil"/>
              <w:left w:val="nil"/>
              <w:bottom w:val="single" w:sz="4" w:space="0" w:color="7F7F7F"/>
              <w:right w:val="single" w:sz="4" w:space="0" w:color="7F7F7F"/>
            </w:tcBorders>
            <w:shd w:val="clear" w:color="000000" w:fill="FFFFFF"/>
            <w:vAlign w:val="center"/>
            <w:hideMark/>
          </w:tcPr>
          <w:p w14:paraId="6EB005B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POLVO INDICADOR MUREXIDE EN FRASCO DE 100 GR</w:t>
            </w:r>
          </w:p>
        </w:tc>
        <w:tc>
          <w:tcPr>
            <w:tcW w:w="1720" w:type="dxa"/>
            <w:tcBorders>
              <w:top w:val="nil"/>
              <w:left w:val="nil"/>
              <w:bottom w:val="single" w:sz="4" w:space="0" w:color="7F7F7F"/>
              <w:right w:val="single" w:sz="4" w:space="0" w:color="7F7F7F"/>
            </w:tcBorders>
            <w:shd w:val="clear" w:color="000000" w:fill="FFFFFF"/>
            <w:vAlign w:val="center"/>
            <w:hideMark/>
          </w:tcPr>
          <w:p w14:paraId="71D885D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1A9357D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219E42C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69B50176"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BF9463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c>
          <w:tcPr>
            <w:tcW w:w="3060" w:type="dxa"/>
            <w:tcBorders>
              <w:top w:val="nil"/>
              <w:left w:val="nil"/>
              <w:bottom w:val="single" w:sz="4" w:space="0" w:color="7F7F7F"/>
              <w:right w:val="single" w:sz="4" w:space="0" w:color="7F7F7F"/>
            </w:tcBorders>
            <w:shd w:val="clear" w:color="000000" w:fill="FFFFFF"/>
            <w:vAlign w:val="center"/>
            <w:hideMark/>
          </w:tcPr>
          <w:p w14:paraId="550741D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BUFFER DUREZA TOTAL</w:t>
            </w:r>
          </w:p>
        </w:tc>
        <w:tc>
          <w:tcPr>
            <w:tcW w:w="1720" w:type="dxa"/>
            <w:tcBorders>
              <w:top w:val="nil"/>
              <w:left w:val="nil"/>
              <w:bottom w:val="single" w:sz="4" w:space="0" w:color="7F7F7F"/>
              <w:right w:val="single" w:sz="4" w:space="0" w:color="7F7F7F"/>
            </w:tcBorders>
            <w:shd w:val="clear" w:color="000000" w:fill="FFFFFF"/>
            <w:vAlign w:val="center"/>
            <w:hideMark/>
          </w:tcPr>
          <w:p w14:paraId="1276704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64BD7DE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5494C0C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10832B67"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006044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21</w:t>
            </w:r>
          </w:p>
        </w:tc>
        <w:tc>
          <w:tcPr>
            <w:tcW w:w="3060" w:type="dxa"/>
            <w:tcBorders>
              <w:top w:val="nil"/>
              <w:left w:val="nil"/>
              <w:bottom w:val="single" w:sz="4" w:space="0" w:color="7F7F7F"/>
              <w:right w:val="single" w:sz="4" w:space="0" w:color="7F7F7F"/>
            </w:tcBorders>
            <w:shd w:val="clear" w:color="000000" w:fill="FFFFFF"/>
            <w:vAlign w:val="center"/>
            <w:hideMark/>
          </w:tcPr>
          <w:p w14:paraId="61DEEDA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BUFFER DUREZA CALCIO</w:t>
            </w:r>
          </w:p>
        </w:tc>
        <w:tc>
          <w:tcPr>
            <w:tcW w:w="1720" w:type="dxa"/>
            <w:tcBorders>
              <w:top w:val="nil"/>
              <w:left w:val="nil"/>
              <w:bottom w:val="single" w:sz="4" w:space="0" w:color="7F7F7F"/>
              <w:right w:val="single" w:sz="4" w:space="0" w:color="7F7F7F"/>
            </w:tcBorders>
            <w:shd w:val="clear" w:color="000000" w:fill="FFFFFF"/>
            <w:vAlign w:val="center"/>
            <w:hideMark/>
          </w:tcPr>
          <w:p w14:paraId="40504C6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638EF2D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7E07E90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59CC44C5"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324C61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22</w:t>
            </w:r>
          </w:p>
        </w:tc>
        <w:tc>
          <w:tcPr>
            <w:tcW w:w="3060" w:type="dxa"/>
            <w:tcBorders>
              <w:top w:val="nil"/>
              <w:left w:val="nil"/>
              <w:bottom w:val="single" w:sz="4" w:space="0" w:color="7F7F7F"/>
              <w:right w:val="single" w:sz="4" w:space="0" w:color="7F7F7F"/>
            </w:tcBorders>
            <w:shd w:val="clear" w:color="000000" w:fill="FFFFFF"/>
            <w:vAlign w:val="center"/>
            <w:hideMark/>
          </w:tcPr>
          <w:p w14:paraId="04D038A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INDICADOR NARANJA DE METILO</w:t>
            </w:r>
          </w:p>
        </w:tc>
        <w:tc>
          <w:tcPr>
            <w:tcW w:w="1720" w:type="dxa"/>
            <w:tcBorders>
              <w:top w:val="nil"/>
              <w:left w:val="nil"/>
              <w:bottom w:val="single" w:sz="4" w:space="0" w:color="7F7F7F"/>
              <w:right w:val="single" w:sz="4" w:space="0" w:color="7F7F7F"/>
            </w:tcBorders>
            <w:shd w:val="clear" w:color="000000" w:fill="FFFFFF"/>
            <w:vAlign w:val="center"/>
            <w:hideMark/>
          </w:tcPr>
          <w:p w14:paraId="4319048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31D0786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6</w:t>
            </w:r>
          </w:p>
        </w:tc>
        <w:tc>
          <w:tcPr>
            <w:tcW w:w="1720" w:type="dxa"/>
            <w:tcBorders>
              <w:top w:val="nil"/>
              <w:left w:val="nil"/>
              <w:bottom w:val="single" w:sz="4" w:space="0" w:color="7F7F7F"/>
              <w:right w:val="single" w:sz="4" w:space="0" w:color="7F7F7F"/>
            </w:tcBorders>
            <w:shd w:val="clear" w:color="000000" w:fill="FFFFFF"/>
            <w:vAlign w:val="center"/>
            <w:hideMark/>
          </w:tcPr>
          <w:p w14:paraId="25A8DA5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14</w:t>
            </w:r>
          </w:p>
        </w:tc>
      </w:tr>
      <w:tr w:rsidR="001A3772" w:rsidRPr="006D6F4B" w14:paraId="11C81209"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C77104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23</w:t>
            </w:r>
          </w:p>
        </w:tc>
        <w:tc>
          <w:tcPr>
            <w:tcW w:w="3060" w:type="dxa"/>
            <w:tcBorders>
              <w:top w:val="nil"/>
              <w:left w:val="nil"/>
              <w:bottom w:val="single" w:sz="4" w:space="0" w:color="7F7F7F"/>
              <w:right w:val="single" w:sz="4" w:space="0" w:color="7F7F7F"/>
            </w:tcBorders>
            <w:shd w:val="clear" w:color="000000" w:fill="FFFFFF"/>
            <w:vAlign w:val="center"/>
            <w:hideMark/>
          </w:tcPr>
          <w:p w14:paraId="4EB793E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INDICADOR DE FENOLFTALEINA</w:t>
            </w:r>
          </w:p>
        </w:tc>
        <w:tc>
          <w:tcPr>
            <w:tcW w:w="1720" w:type="dxa"/>
            <w:tcBorders>
              <w:top w:val="nil"/>
              <w:left w:val="nil"/>
              <w:bottom w:val="single" w:sz="4" w:space="0" w:color="7F7F7F"/>
              <w:right w:val="single" w:sz="4" w:space="0" w:color="7F7F7F"/>
            </w:tcBorders>
            <w:shd w:val="clear" w:color="000000" w:fill="FFFFFF"/>
            <w:vAlign w:val="center"/>
            <w:hideMark/>
          </w:tcPr>
          <w:p w14:paraId="73B1321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6FDCB41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6</w:t>
            </w:r>
          </w:p>
        </w:tc>
        <w:tc>
          <w:tcPr>
            <w:tcW w:w="1720" w:type="dxa"/>
            <w:tcBorders>
              <w:top w:val="nil"/>
              <w:left w:val="nil"/>
              <w:bottom w:val="single" w:sz="4" w:space="0" w:color="7F7F7F"/>
              <w:right w:val="single" w:sz="4" w:space="0" w:color="7F7F7F"/>
            </w:tcBorders>
            <w:shd w:val="clear" w:color="000000" w:fill="FFFFFF"/>
            <w:vAlign w:val="center"/>
            <w:hideMark/>
          </w:tcPr>
          <w:p w14:paraId="00F6A94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15</w:t>
            </w:r>
          </w:p>
        </w:tc>
      </w:tr>
      <w:tr w:rsidR="001A3772" w:rsidRPr="006D6F4B" w14:paraId="302C674D"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3689A9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24</w:t>
            </w:r>
          </w:p>
        </w:tc>
        <w:tc>
          <w:tcPr>
            <w:tcW w:w="3060" w:type="dxa"/>
            <w:tcBorders>
              <w:top w:val="nil"/>
              <w:left w:val="nil"/>
              <w:bottom w:val="single" w:sz="4" w:space="0" w:color="7F7F7F"/>
              <w:right w:val="single" w:sz="4" w:space="0" w:color="7F7F7F"/>
            </w:tcBorders>
            <w:shd w:val="clear" w:color="000000" w:fill="FFFFFF"/>
            <w:vAlign w:val="center"/>
            <w:hideMark/>
          </w:tcPr>
          <w:p w14:paraId="1EFE93F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ORTOTOLIDINA</w:t>
            </w:r>
          </w:p>
        </w:tc>
        <w:tc>
          <w:tcPr>
            <w:tcW w:w="1720" w:type="dxa"/>
            <w:tcBorders>
              <w:top w:val="nil"/>
              <w:left w:val="nil"/>
              <w:bottom w:val="single" w:sz="4" w:space="0" w:color="7F7F7F"/>
              <w:right w:val="single" w:sz="4" w:space="0" w:color="7F7F7F"/>
            </w:tcBorders>
            <w:shd w:val="clear" w:color="000000" w:fill="FFFFFF"/>
            <w:vAlign w:val="center"/>
            <w:hideMark/>
          </w:tcPr>
          <w:p w14:paraId="277F407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57D84DD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202E6D8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w:t>
            </w:r>
          </w:p>
        </w:tc>
      </w:tr>
      <w:tr w:rsidR="001A3772" w:rsidRPr="006D6F4B" w14:paraId="358971B0"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3283C29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25</w:t>
            </w:r>
          </w:p>
        </w:tc>
        <w:tc>
          <w:tcPr>
            <w:tcW w:w="3060" w:type="dxa"/>
            <w:tcBorders>
              <w:top w:val="nil"/>
              <w:left w:val="nil"/>
              <w:bottom w:val="single" w:sz="4" w:space="0" w:color="7F7F7F"/>
              <w:right w:val="single" w:sz="4" w:space="0" w:color="7F7F7F"/>
            </w:tcBorders>
            <w:shd w:val="clear" w:color="000000" w:fill="FFFFFF"/>
            <w:vAlign w:val="center"/>
            <w:hideMark/>
          </w:tcPr>
          <w:p w14:paraId="03CD485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CLORURO ESTANOSO</w:t>
            </w:r>
          </w:p>
        </w:tc>
        <w:tc>
          <w:tcPr>
            <w:tcW w:w="1720" w:type="dxa"/>
            <w:tcBorders>
              <w:top w:val="nil"/>
              <w:left w:val="nil"/>
              <w:bottom w:val="single" w:sz="4" w:space="0" w:color="7F7F7F"/>
              <w:right w:val="single" w:sz="4" w:space="0" w:color="7F7F7F"/>
            </w:tcBorders>
            <w:shd w:val="clear" w:color="000000" w:fill="FFFFFF"/>
            <w:vAlign w:val="center"/>
            <w:hideMark/>
          </w:tcPr>
          <w:p w14:paraId="755C120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682BB49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6FBCB57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r>
      <w:tr w:rsidR="001A3772" w:rsidRPr="006D6F4B" w14:paraId="35290508"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74DB4B4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26</w:t>
            </w:r>
          </w:p>
        </w:tc>
        <w:tc>
          <w:tcPr>
            <w:tcW w:w="3060" w:type="dxa"/>
            <w:tcBorders>
              <w:top w:val="nil"/>
              <w:left w:val="nil"/>
              <w:bottom w:val="single" w:sz="4" w:space="0" w:color="7F7F7F"/>
              <w:right w:val="single" w:sz="4" w:space="0" w:color="7F7F7F"/>
            </w:tcBorders>
            <w:shd w:val="clear" w:color="000000" w:fill="FFFFFF"/>
            <w:vAlign w:val="center"/>
            <w:hideMark/>
          </w:tcPr>
          <w:p w14:paraId="1BE38A3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KIT COMPARADOR DE CLORO Y PH DE 0.2 A 3.0 PPM</w:t>
            </w:r>
          </w:p>
        </w:tc>
        <w:tc>
          <w:tcPr>
            <w:tcW w:w="1720" w:type="dxa"/>
            <w:tcBorders>
              <w:top w:val="nil"/>
              <w:left w:val="nil"/>
              <w:bottom w:val="single" w:sz="4" w:space="0" w:color="7F7F7F"/>
              <w:right w:val="single" w:sz="4" w:space="0" w:color="7F7F7F"/>
            </w:tcBorders>
            <w:shd w:val="clear" w:color="000000" w:fill="FFFFFF"/>
            <w:vAlign w:val="center"/>
            <w:hideMark/>
          </w:tcPr>
          <w:p w14:paraId="0339DBB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5DAEA16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0F72761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r>
      <w:tr w:rsidR="001A3772" w:rsidRPr="006D6F4B" w14:paraId="595776F3"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1B2D1F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27</w:t>
            </w:r>
          </w:p>
        </w:tc>
        <w:tc>
          <w:tcPr>
            <w:tcW w:w="3060" w:type="dxa"/>
            <w:tcBorders>
              <w:top w:val="nil"/>
              <w:left w:val="nil"/>
              <w:bottom w:val="single" w:sz="4" w:space="0" w:color="7F7F7F"/>
              <w:right w:val="single" w:sz="4" w:space="0" w:color="7F7F7F"/>
            </w:tcBorders>
            <w:shd w:val="clear" w:color="000000" w:fill="FFFFFF"/>
            <w:vAlign w:val="center"/>
            <w:hideMark/>
          </w:tcPr>
          <w:p w14:paraId="442E6E5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KIT COMPARADOR DE FOSFONATOS</w:t>
            </w:r>
          </w:p>
        </w:tc>
        <w:tc>
          <w:tcPr>
            <w:tcW w:w="1720" w:type="dxa"/>
            <w:tcBorders>
              <w:top w:val="nil"/>
              <w:left w:val="nil"/>
              <w:bottom w:val="single" w:sz="4" w:space="0" w:color="7F7F7F"/>
              <w:right w:val="single" w:sz="4" w:space="0" w:color="7F7F7F"/>
            </w:tcBorders>
            <w:shd w:val="clear" w:color="000000" w:fill="FFFFFF"/>
            <w:vAlign w:val="center"/>
            <w:hideMark/>
          </w:tcPr>
          <w:p w14:paraId="444CBA0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4E88AF8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6CC193F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r>
      <w:tr w:rsidR="001A3772" w:rsidRPr="006D6F4B" w14:paraId="63419214"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B7B35E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28</w:t>
            </w:r>
          </w:p>
        </w:tc>
        <w:tc>
          <w:tcPr>
            <w:tcW w:w="3060" w:type="dxa"/>
            <w:tcBorders>
              <w:top w:val="nil"/>
              <w:left w:val="nil"/>
              <w:bottom w:val="single" w:sz="4" w:space="0" w:color="7F7F7F"/>
              <w:right w:val="single" w:sz="4" w:space="0" w:color="7F7F7F"/>
            </w:tcBorders>
            <w:shd w:val="clear" w:color="000000" w:fill="FFFFFF"/>
            <w:vAlign w:val="center"/>
            <w:hideMark/>
          </w:tcPr>
          <w:p w14:paraId="10CF886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KIT DE FOSFATOS DE DISCO 0-50 PPM</w:t>
            </w:r>
          </w:p>
        </w:tc>
        <w:tc>
          <w:tcPr>
            <w:tcW w:w="1720" w:type="dxa"/>
            <w:tcBorders>
              <w:top w:val="nil"/>
              <w:left w:val="nil"/>
              <w:bottom w:val="single" w:sz="4" w:space="0" w:color="7F7F7F"/>
              <w:right w:val="single" w:sz="4" w:space="0" w:color="7F7F7F"/>
            </w:tcBorders>
            <w:shd w:val="clear" w:color="000000" w:fill="FFFFFF"/>
            <w:vAlign w:val="center"/>
            <w:hideMark/>
          </w:tcPr>
          <w:p w14:paraId="04B1AF9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2FA90BB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0333549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r>
      <w:tr w:rsidR="001A3772" w:rsidRPr="006D6F4B" w14:paraId="7DE93DB9"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58DE5F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29</w:t>
            </w:r>
          </w:p>
        </w:tc>
        <w:tc>
          <w:tcPr>
            <w:tcW w:w="3060" w:type="dxa"/>
            <w:tcBorders>
              <w:top w:val="nil"/>
              <w:left w:val="nil"/>
              <w:bottom w:val="single" w:sz="4" w:space="0" w:color="7F7F7F"/>
              <w:right w:val="single" w:sz="4" w:space="0" w:color="7F7F7F"/>
            </w:tcBorders>
            <w:shd w:val="clear" w:color="000000" w:fill="FFFFFF"/>
            <w:vAlign w:val="center"/>
            <w:hideMark/>
          </w:tcPr>
          <w:p w14:paraId="0FBBA69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MEDIDOR DE SÓLIDOS DISUELTOS TOTALES (SOLIDÓMETRO)</w:t>
            </w:r>
          </w:p>
        </w:tc>
        <w:tc>
          <w:tcPr>
            <w:tcW w:w="1720" w:type="dxa"/>
            <w:tcBorders>
              <w:top w:val="nil"/>
              <w:left w:val="nil"/>
              <w:bottom w:val="single" w:sz="4" w:space="0" w:color="7F7F7F"/>
              <w:right w:val="single" w:sz="4" w:space="0" w:color="7F7F7F"/>
            </w:tcBorders>
            <w:shd w:val="clear" w:color="000000" w:fill="FFFFFF"/>
            <w:vAlign w:val="center"/>
            <w:hideMark/>
          </w:tcPr>
          <w:p w14:paraId="2CF1FC3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5A65A74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08CEBB0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r>
      <w:tr w:rsidR="001A3772" w:rsidRPr="006D6F4B" w14:paraId="5D714523"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77F1E80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w:t>
            </w:r>
          </w:p>
        </w:tc>
        <w:tc>
          <w:tcPr>
            <w:tcW w:w="3060" w:type="dxa"/>
            <w:tcBorders>
              <w:top w:val="nil"/>
              <w:left w:val="nil"/>
              <w:bottom w:val="single" w:sz="4" w:space="0" w:color="7F7F7F"/>
              <w:right w:val="single" w:sz="4" w:space="0" w:color="7F7F7F"/>
            </w:tcBorders>
            <w:shd w:val="clear" w:color="000000" w:fill="FFFFFF"/>
            <w:vAlign w:val="center"/>
            <w:hideMark/>
          </w:tcPr>
          <w:p w14:paraId="165F3E4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CÍTRICO</w:t>
            </w:r>
          </w:p>
        </w:tc>
        <w:tc>
          <w:tcPr>
            <w:tcW w:w="1720" w:type="dxa"/>
            <w:tcBorders>
              <w:top w:val="nil"/>
              <w:left w:val="nil"/>
              <w:bottom w:val="single" w:sz="4" w:space="0" w:color="7F7F7F"/>
              <w:right w:val="single" w:sz="4" w:space="0" w:color="7F7F7F"/>
            </w:tcBorders>
            <w:shd w:val="clear" w:color="000000" w:fill="FFFFFF"/>
            <w:vAlign w:val="center"/>
            <w:hideMark/>
          </w:tcPr>
          <w:p w14:paraId="5EE49BE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033EE28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120</w:t>
            </w:r>
          </w:p>
        </w:tc>
        <w:tc>
          <w:tcPr>
            <w:tcW w:w="1720" w:type="dxa"/>
            <w:tcBorders>
              <w:top w:val="nil"/>
              <w:left w:val="nil"/>
              <w:bottom w:val="single" w:sz="4" w:space="0" w:color="7F7F7F"/>
              <w:right w:val="single" w:sz="4" w:space="0" w:color="7F7F7F"/>
            </w:tcBorders>
            <w:shd w:val="clear" w:color="000000" w:fill="FFFFFF"/>
            <w:vAlign w:val="center"/>
            <w:hideMark/>
          </w:tcPr>
          <w:p w14:paraId="1E84886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300</w:t>
            </w:r>
          </w:p>
        </w:tc>
      </w:tr>
      <w:tr w:rsidR="001A3772" w:rsidRPr="006D6F4B" w14:paraId="67E81516"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D76344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31</w:t>
            </w:r>
          </w:p>
        </w:tc>
        <w:tc>
          <w:tcPr>
            <w:tcW w:w="3060" w:type="dxa"/>
            <w:tcBorders>
              <w:top w:val="nil"/>
              <w:left w:val="nil"/>
              <w:bottom w:val="single" w:sz="4" w:space="0" w:color="7F7F7F"/>
              <w:right w:val="single" w:sz="4" w:space="0" w:color="7F7F7F"/>
            </w:tcBorders>
            <w:shd w:val="clear" w:color="000000" w:fill="FFFFFF"/>
            <w:vAlign w:val="center"/>
            <w:hideMark/>
          </w:tcPr>
          <w:p w14:paraId="1AC00BC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HIPOCLORITO DE SODIO.</w:t>
            </w:r>
          </w:p>
        </w:tc>
        <w:tc>
          <w:tcPr>
            <w:tcW w:w="1720" w:type="dxa"/>
            <w:tcBorders>
              <w:top w:val="nil"/>
              <w:left w:val="nil"/>
              <w:bottom w:val="single" w:sz="4" w:space="0" w:color="7F7F7F"/>
              <w:right w:val="single" w:sz="4" w:space="0" w:color="7F7F7F"/>
            </w:tcBorders>
            <w:shd w:val="clear" w:color="000000" w:fill="FFFFFF"/>
            <w:vAlign w:val="center"/>
            <w:hideMark/>
          </w:tcPr>
          <w:p w14:paraId="549029B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399DC85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12,000</w:t>
            </w:r>
          </w:p>
        </w:tc>
        <w:tc>
          <w:tcPr>
            <w:tcW w:w="1720" w:type="dxa"/>
            <w:tcBorders>
              <w:top w:val="nil"/>
              <w:left w:val="nil"/>
              <w:bottom w:val="single" w:sz="4" w:space="0" w:color="7F7F7F"/>
              <w:right w:val="single" w:sz="4" w:space="0" w:color="7F7F7F"/>
            </w:tcBorders>
            <w:shd w:val="clear" w:color="000000" w:fill="FFFFFF"/>
            <w:vAlign w:val="center"/>
            <w:hideMark/>
          </w:tcPr>
          <w:p w14:paraId="751CAB6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20000</w:t>
            </w:r>
          </w:p>
        </w:tc>
      </w:tr>
      <w:tr w:rsidR="001A3772" w:rsidRPr="006D6F4B" w14:paraId="7338580A"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D7DCD4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32</w:t>
            </w:r>
          </w:p>
        </w:tc>
        <w:tc>
          <w:tcPr>
            <w:tcW w:w="3060" w:type="dxa"/>
            <w:tcBorders>
              <w:top w:val="nil"/>
              <w:left w:val="nil"/>
              <w:bottom w:val="single" w:sz="4" w:space="0" w:color="7F7F7F"/>
              <w:right w:val="single" w:sz="4" w:space="0" w:color="7F7F7F"/>
            </w:tcBorders>
            <w:shd w:val="clear" w:color="000000" w:fill="FFFFFF"/>
            <w:vAlign w:val="center"/>
            <w:hideMark/>
          </w:tcPr>
          <w:p w14:paraId="6E38DFE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SAL TIPO PELLET</w:t>
            </w:r>
          </w:p>
        </w:tc>
        <w:tc>
          <w:tcPr>
            <w:tcW w:w="1720" w:type="dxa"/>
            <w:tcBorders>
              <w:top w:val="nil"/>
              <w:left w:val="nil"/>
              <w:bottom w:val="single" w:sz="4" w:space="0" w:color="7F7F7F"/>
              <w:right w:val="single" w:sz="4" w:space="0" w:color="7F7F7F"/>
            </w:tcBorders>
            <w:shd w:val="clear" w:color="000000" w:fill="FFFFFF"/>
            <w:vAlign w:val="center"/>
            <w:hideMark/>
          </w:tcPr>
          <w:p w14:paraId="16F37DB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162A774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360</w:t>
            </w:r>
          </w:p>
        </w:tc>
        <w:tc>
          <w:tcPr>
            <w:tcW w:w="1720" w:type="dxa"/>
            <w:tcBorders>
              <w:top w:val="nil"/>
              <w:left w:val="nil"/>
              <w:bottom w:val="single" w:sz="4" w:space="0" w:color="7F7F7F"/>
              <w:right w:val="single" w:sz="4" w:space="0" w:color="7F7F7F"/>
            </w:tcBorders>
            <w:shd w:val="clear" w:color="000000" w:fill="FFFFFF"/>
            <w:vAlign w:val="center"/>
            <w:hideMark/>
          </w:tcPr>
          <w:p w14:paraId="762E8F3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900</w:t>
            </w:r>
          </w:p>
        </w:tc>
      </w:tr>
      <w:tr w:rsidR="001A3772" w:rsidRPr="006D6F4B" w14:paraId="63E9E07E"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396609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33</w:t>
            </w:r>
          </w:p>
        </w:tc>
        <w:tc>
          <w:tcPr>
            <w:tcW w:w="3060" w:type="dxa"/>
            <w:tcBorders>
              <w:top w:val="nil"/>
              <w:left w:val="nil"/>
              <w:bottom w:val="single" w:sz="4" w:space="0" w:color="7F7F7F"/>
              <w:right w:val="single" w:sz="4" w:space="0" w:color="7F7F7F"/>
            </w:tcBorders>
            <w:shd w:val="clear" w:color="000000" w:fill="FFFFFF"/>
            <w:vAlign w:val="center"/>
            <w:hideMark/>
          </w:tcPr>
          <w:p w14:paraId="4B05069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CLARIFICADOR DE ALBERCA.</w:t>
            </w:r>
          </w:p>
        </w:tc>
        <w:tc>
          <w:tcPr>
            <w:tcW w:w="1720" w:type="dxa"/>
            <w:tcBorders>
              <w:top w:val="nil"/>
              <w:left w:val="nil"/>
              <w:bottom w:val="single" w:sz="4" w:space="0" w:color="7F7F7F"/>
              <w:right w:val="single" w:sz="4" w:space="0" w:color="7F7F7F"/>
            </w:tcBorders>
            <w:shd w:val="clear" w:color="000000" w:fill="FFFFFF"/>
            <w:vAlign w:val="center"/>
            <w:hideMark/>
          </w:tcPr>
          <w:p w14:paraId="1ADA47A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42FC0DD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48</w:t>
            </w:r>
          </w:p>
        </w:tc>
        <w:tc>
          <w:tcPr>
            <w:tcW w:w="1720" w:type="dxa"/>
            <w:tcBorders>
              <w:top w:val="nil"/>
              <w:left w:val="nil"/>
              <w:bottom w:val="single" w:sz="4" w:space="0" w:color="7F7F7F"/>
              <w:right w:val="single" w:sz="4" w:space="0" w:color="7F7F7F"/>
            </w:tcBorders>
            <w:shd w:val="clear" w:color="000000" w:fill="FFFFFF"/>
            <w:vAlign w:val="center"/>
            <w:hideMark/>
          </w:tcPr>
          <w:p w14:paraId="5AAAC23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120</w:t>
            </w:r>
          </w:p>
        </w:tc>
      </w:tr>
      <w:tr w:rsidR="001A3772" w:rsidRPr="006D6F4B" w14:paraId="7DDFDBB6"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E562F2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34</w:t>
            </w:r>
          </w:p>
        </w:tc>
        <w:tc>
          <w:tcPr>
            <w:tcW w:w="3060" w:type="dxa"/>
            <w:tcBorders>
              <w:top w:val="nil"/>
              <w:left w:val="nil"/>
              <w:bottom w:val="single" w:sz="4" w:space="0" w:color="7F7F7F"/>
              <w:right w:val="single" w:sz="4" w:space="0" w:color="7F7F7F"/>
            </w:tcBorders>
            <w:shd w:val="clear" w:color="000000" w:fill="FFFFFF"/>
            <w:vAlign w:val="center"/>
            <w:hideMark/>
          </w:tcPr>
          <w:p w14:paraId="6B5C65F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ALGUICIDA PARA TRATAMIENTO DE ALBERCAS (EN PORRÓN DE 20 LT).</w:t>
            </w:r>
          </w:p>
        </w:tc>
        <w:tc>
          <w:tcPr>
            <w:tcW w:w="1720" w:type="dxa"/>
            <w:tcBorders>
              <w:top w:val="nil"/>
              <w:left w:val="nil"/>
              <w:bottom w:val="single" w:sz="4" w:space="0" w:color="7F7F7F"/>
              <w:right w:val="single" w:sz="4" w:space="0" w:color="7F7F7F"/>
            </w:tcBorders>
            <w:shd w:val="clear" w:color="000000" w:fill="FFFFFF"/>
            <w:vAlign w:val="center"/>
            <w:hideMark/>
          </w:tcPr>
          <w:p w14:paraId="52C0199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2EA332B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18</w:t>
            </w:r>
          </w:p>
        </w:tc>
        <w:tc>
          <w:tcPr>
            <w:tcW w:w="1720" w:type="dxa"/>
            <w:tcBorders>
              <w:top w:val="nil"/>
              <w:left w:val="nil"/>
              <w:bottom w:val="single" w:sz="4" w:space="0" w:color="7F7F7F"/>
              <w:right w:val="single" w:sz="4" w:space="0" w:color="7F7F7F"/>
            </w:tcBorders>
            <w:shd w:val="clear" w:color="000000" w:fill="FFFFFF"/>
            <w:vAlign w:val="center"/>
            <w:hideMark/>
          </w:tcPr>
          <w:p w14:paraId="45DE57E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44</w:t>
            </w:r>
          </w:p>
        </w:tc>
      </w:tr>
      <w:tr w:rsidR="001A3772" w:rsidRPr="006D6F4B" w14:paraId="60956F60"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FFCD34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35</w:t>
            </w:r>
          </w:p>
        </w:tc>
        <w:tc>
          <w:tcPr>
            <w:tcW w:w="3060" w:type="dxa"/>
            <w:tcBorders>
              <w:top w:val="nil"/>
              <w:left w:val="nil"/>
              <w:bottom w:val="single" w:sz="4" w:space="0" w:color="7F7F7F"/>
              <w:right w:val="single" w:sz="4" w:space="0" w:color="7F7F7F"/>
            </w:tcBorders>
            <w:shd w:val="clear" w:color="000000" w:fill="FFFFFF"/>
            <w:vAlign w:val="center"/>
            <w:hideMark/>
          </w:tcPr>
          <w:p w14:paraId="7142DFF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ALGUICIDA PARA TRATAMIENTO DE ALGA VERDE.</w:t>
            </w:r>
          </w:p>
        </w:tc>
        <w:tc>
          <w:tcPr>
            <w:tcW w:w="1720" w:type="dxa"/>
            <w:tcBorders>
              <w:top w:val="nil"/>
              <w:left w:val="nil"/>
              <w:bottom w:val="single" w:sz="4" w:space="0" w:color="7F7F7F"/>
              <w:right w:val="single" w:sz="4" w:space="0" w:color="7F7F7F"/>
            </w:tcBorders>
            <w:shd w:val="clear" w:color="000000" w:fill="FFFFFF"/>
            <w:vAlign w:val="center"/>
            <w:hideMark/>
          </w:tcPr>
          <w:p w14:paraId="2D96693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7E4F00E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c>
          <w:tcPr>
            <w:tcW w:w="1720" w:type="dxa"/>
            <w:tcBorders>
              <w:top w:val="nil"/>
              <w:left w:val="nil"/>
              <w:bottom w:val="single" w:sz="4" w:space="0" w:color="7F7F7F"/>
              <w:right w:val="single" w:sz="4" w:space="0" w:color="7F7F7F"/>
            </w:tcBorders>
            <w:shd w:val="clear" w:color="000000" w:fill="FFFFFF"/>
            <w:vAlign w:val="center"/>
            <w:hideMark/>
          </w:tcPr>
          <w:p w14:paraId="37E17D6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25</w:t>
            </w:r>
          </w:p>
        </w:tc>
      </w:tr>
      <w:tr w:rsidR="001A3772" w:rsidRPr="006D6F4B" w14:paraId="2011766A"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FDE993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36</w:t>
            </w:r>
          </w:p>
        </w:tc>
        <w:tc>
          <w:tcPr>
            <w:tcW w:w="3060" w:type="dxa"/>
            <w:tcBorders>
              <w:top w:val="nil"/>
              <w:left w:val="nil"/>
              <w:bottom w:val="single" w:sz="4" w:space="0" w:color="7F7F7F"/>
              <w:right w:val="single" w:sz="4" w:space="0" w:color="7F7F7F"/>
            </w:tcBorders>
            <w:shd w:val="clear" w:color="000000" w:fill="FFFFFF"/>
            <w:vAlign w:val="center"/>
            <w:hideMark/>
          </w:tcPr>
          <w:p w14:paraId="79A940B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ALGUICIDA PARA TRATAMIENTO DE ALGA NEGRA.</w:t>
            </w:r>
          </w:p>
        </w:tc>
        <w:tc>
          <w:tcPr>
            <w:tcW w:w="1720" w:type="dxa"/>
            <w:tcBorders>
              <w:top w:val="nil"/>
              <w:left w:val="nil"/>
              <w:bottom w:val="single" w:sz="4" w:space="0" w:color="7F7F7F"/>
              <w:right w:val="single" w:sz="4" w:space="0" w:color="7F7F7F"/>
            </w:tcBorders>
            <w:shd w:val="clear" w:color="000000" w:fill="FFFFFF"/>
            <w:vAlign w:val="center"/>
            <w:hideMark/>
          </w:tcPr>
          <w:p w14:paraId="6D2506A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407DCBE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c>
          <w:tcPr>
            <w:tcW w:w="1720" w:type="dxa"/>
            <w:tcBorders>
              <w:top w:val="nil"/>
              <w:left w:val="nil"/>
              <w:bottom w:val="single" w:sz="4" w:space="0" w:color="7F7F7F"/>
              <w:right w:val="single" w:sz="4" w:space="0" w:color="7F7F7F"/>
            </w:tcBorders>
            <w:shd w:val="clear" w:color="000000" w:fill="FFFFFF"/>
            <w:vAlign w:val="center"/>
            <w:hideMark/>
          </w:tcPr>
          <w:p w14:paraId="35051C0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7</w:t>
            </w:r>
          </w:p>
        </w:tc>
      </w:tr>
      <w:tr w:rsidR="001A3772" w:rsidRPr="006D6F4B" w14:paraId="2A8D8205"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8F87E9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37</w:t>
            </w:r>
          </w:p>
        </w:tc>
        <w:tc>
          <w:tcPr>
            <w:tcW w:w="3060" w:type="dxa"/>
            <w:tcBorders>
              <w:top w:val="nil"/>
              <w:left w:val="nil"/>
              <w:bottom w:val="single" w:sz="4" w:space="0" w:color="7F7F7F"/>
              <w:right w:val="single" w:sz="4" w:space="0" w:color="7F7F7F"/>
            </w:tcBorders>
            <w:shd w:val="clear" w:color="000000" w:fill="FFFFFF"/>
            <w:vAlign w:val="center"/>
            <w:hideMark/>
          </w:tcPr>
          <w:p w14:paraId="501E89D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TRICLORO EN POLVO (PRESENTACIÓN DE 20 KG).</w:t>
            </w:r>
          </w:p>
        </w:tc>
        <w:tc>
          <w:tcPr>
            <w:tcW w:w="1720" w:type="dxa"/>
            <w:tcBorders>
              <w:top w:val="nil"/>
              <w:left w:val="nil"/>
              <w:bottom w:val="single" w:sz="4" w:space="0" w:color="7F7F7F"/>
              <w:right w:val="single" w:sz="4" w:space="0" w:color="7F7F7F"/>
            </w:tcBorders>
            <w:shd w:val="clear" w:color="000000" w:fill="FFFFFF"/>
            <w:vAlign w:val="center"/>
            <w:hideMark/>
          </w:tcPr>
          <w:p w14:paraId="3E9B663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6AACDC5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c>
          <w:tcPr>
            <w:tcW w:w="1720" w:type="dxa"/>
            <w:tcBorders>
              <w:top w:val="nil"/>
              <w:left w:val="nil"/>
              <w:bottom w:val="single" w:sz="4" w:space="0" w:color="7F7F7F"/>
              <w:right w:val="single" w:sz="4" w:space="0" w:color="7F7F7F"/>
            </w:tcBorders>
            <w:shd w:val="clear" w:color="000000" w:fill="FFFFFF"/>
            <w:vAlign w:val="center"/>
            <w:hideMark/>
          </w:tcPr>
          <w:p w14:paraId="048CD9D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r>
      <w:tr w:rsidR="001A3772" w:rsidRPr="006D6F4B" w14:paraId="54DE25D3"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1C1B1C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38</w:t>
            </w:r>
          </w:p>
        </w:tc>
        <w:tc>
          <w:tcPr>
            <w:tcW w:w="3060" w:type="dxa"/>
            <w:tcBorders>
              <w:top w:val="nil"/>
              <w:left w:val="nil"/>
              <w:bottom w:val="single" w:sz="4" w:space="0" w:color="7F7F7F"/>
              <w:right w:val="single" w:sz="4" w:space="0" w:color="7F7F7F"/>
            </w:tcBorders>
            <w:shd w:val="clear" w:color="000000" w:fill="FFFFFF"/>
            <w:vAlign w:val="center"/>
            <w:hideMark/>
          </w:tcPr>
          <w:p w14:paraId="4ECE602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TRICLORO TABLETA DE 3" (PRESENTACIÓN DE 20 KG).</w:t>
            </w:r>
          </w:p>
        </w:tc>
        <w:tc>
          <w:tcPr>
            <w:tcW w:w="1720" w:type="dxa"/>
            <w:tcBorders>
              <w:top w:val="nil"/>
              <w:left w:val="nil"/>
              <w:bottom w:val="single" w:sz="4" w:space="0" w:color="7F7F7F"/>
              <w:right w:val="single" w:sz="4" w:space="0" w:color="7F7F7F"/>
            </w:tcBorders>
            <w:shd w:val="clear" w:color="000000" w:fill="FFFFFF"/>
            <w:vAlign w:val="center"/>
            <w:hideMark/>
          </w:tcPr>
          <w:p w14:paraId="5E4BCD3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1D0C023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70BE701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r>
      <w:tr w:rsidR="001A3772" w:rsidRPr="006D6F4B" w14:paraId="0A61550B"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95DEDF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39</w:t>
            </w:r>
          </w:p>
        </w:tc>
        <w:tc>
          <w:tcPr>
            <w:tcW w:w="3060" w:type="dxa"/>
            <w:tcBorders>
              <w:top w:val="nil"/>
              <w:left w:val="nil"/>
              <w:bottom w:val="single" w:sz="4" w:space="0" w:color="7F7F7F"/>
              <w:right w:val="single" w:sz="4" w:space="0" w:color="7F7F7F"/>
            </w:tcBorders>
            <w:shd w:val="clear" w:color="000000" w:fill="FFFFFF"/>
            <w:vAlign w:val="center"/>
            <w:hideMark/>
          </w:tcPr>
          <w:p w14:paraId="537FD0A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SOLUCIÓN DE AJUSTE DE PH+ (PRESENTACIÓN DE 10 KG).</w:t>
            </w:r>
          </w:p>
        </w:tc>
        <w:tc>
          <w:tcPr>
            <w:tcW w:w="1720" w:type="dxa"/>
            <w:tcBorders>
              <w:top w:val="nil"/>
              <w:left w:val="nil"/>
              <w:bottom w:val="single" w:sz="4" w:space="0" w:color="7F7F7F"/>
              <w:right w:val="single" w:sz="4" w:space="0" w:color="7F7F7F"/>
            </w:tcBorders>
            <w:shd w:val="clear" w:color="000000" w:fill="FFFFFF"/>
            <w:vAlign w:val="center"/>
            <w:hideMark/>
          </w:tcPr>
          <w:p w14:paraId="6975B83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642A073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c>
          <w:tcPr>
            <w:tcW w:w="1720" w:type="dxa"/>
            <w:tcBorders>
              <w:top w:val="nil"/>
              <w:left w:val="nil"/>
              <w:bottom w:val="single" w:sz="4" w:space="0" w:color="7F7F7F"/>
              <w:right w:val="single" w:sz="4" w:space="0" w:color="7F7F7F"/>
            </w:tcBorders>
            <w:shd w:val="clear" w:color="000000" w:fill="FFFFFF"/>
            <w:vAlign w:val="center"/>
            <w:hideMark/>
          </w:tcPr>
          <w:p w14:paraId="3B641AB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w:t>
            </w:r>
          </w:p>
        </w:tc>
      </w:tr>
      <w:tr w:rsidR="001A3772" w:rsidRPr="006D6F4B" w14:paraId="139A857E"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3083ED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40</w:t>
            </w:r>
          </w:p>
        </w:tc>
        <w:tc>
          <w:tcPr>
            <w:tcW w:w="3060" w:type="dxa"/>
            <w:tcBorders>
              <w:top w:val="nil"/>
              <w:left w:val="nil"/>
              <w:bottom w:val="single" w:sz="4" w:space="0" w:color="7F7F7F"/>
              <w:right w:val="single" w:sz="4" w:space="0" w:color="7F7F7F"/>
            </w:tcBorders>
            <w:shd w:val="clear" w:color="000000" w:fill="FFFFFF"/>
            <w:vAlign w:val="center"/>
            <w:hideMark/>
          </w:tcPr>
          <w:p w14:paraId="7E5EBE2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SOLUCIÓN DE AJUSTE DE PH- (PRESENTACIÓN DE 10 KG).</w:t>
            </w:r>
          </w:p>
        </w:tc>
        <w:tc>
          <w:tcPr>
            <w:tcW w:w="1720" w:type="dxa"/>
            <w:tcBorders>
              <w:top w:val="nil"/>
              <w:left w:val="nil"/>
              <w:bottom w:val="single" w:sz="4" w:space="0" w:color="7F7F7F"/>
              <w:right w:val="single" w:sz="4" w:space="0" w:color="7F7F7F"/>
            </w:tcBorders>
            <w:shd w:val="clear" w:color="000000" w:fill="FFFFFF"/>
            <w:vAlign w:val="center"/>
            <w:hideMark/>
          </w:tcPr>
          <w:p w14:paraId="13B0C88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000A13C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1DA665C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11</w:t>
            </w:r>
          </w:p>
        </w:tc>
      </w:tr>
      <w:tr w:rsidR="001A3772" w:rsidRPr="006D6F4B" w14:paraId="11C01504"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9FFF4D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41</w:t>
            </w:r>
          </w:p>
        </w:tc>
        <w:tc>
          <w:tcPr>
            <w:tcW w:w="3060" w:type="dxa"/>
            <w:tcBorders>
              <w:top w:val="nil"/>
              <w:left w:val="nil"/>
              <w:bottom w:val="single" w:sz="4" w:space="0" w:color="7F7F7F"/>
              <w:right w:val="single" w:sz="4" w:space="0" w:color="7F7F7F"/>
            </w:tcBorders>
            <w:shd w:val="clear" w:color="000000" w:fill="FFFFFF"/>
            <w:vAlign w:val="center"/>
            <w:hideMark/>
          </w:tcPr>
          <w:p w14:paraId="5B617DB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ORTOTOLIDINA</w:t>
            </w:r>
          </w:p>
        </w:tc>
        <w:tc>
          <w:tcPr>
            <w:tcW w:w="1720" w:type="dxa"/>
            <w:tcBorders>
              <w:top w:val="nil"/>
              <w:left w:val="nil"/>
              <w:bottom w:val="single" w:sz="4" w:space="0" w:color="7F7F7F"/>
              <w:right w:val="single" w:sz="4" w:space="0" w:color="7F7F7F"/>
            </w:tcBorders>
            <w:shd w:val="clear" w:color="000000" w:fill="FFFFFF"/>
            <w:vAlign w:val="center"/>
            <w:hideMark/>
          </w:tcPr>
          <w:p w14:paraId="46203DC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5DEFD26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c>
          <w:tcPr>
            <w:tcW w:w="1720" w:type="dxa"/>
            <w:tcBorders>
              <w:top w:val="nil"/>
              <w:left w:val="nil"/>
              <w:bottom w:val="single" w:sz="4" w:space="0" w:color="7F7F7F"/>
              <w:right w:val="single" w:sz="4" w:space="0" w:color="7F7F7F"/>
            </w:tcBorders>
            <w:shd w:val="clear" w:color="000000" w:fill="FFFFFF"/>
            <w:vAlign w:val="center"/>
            <w:hideMark/>
          </w:tcPr>
          <w:p w14:paraId="546715E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13</w:t>
            </w:r>
          </w:p>
        </w:tc>
      </w:tr>
      <w:tr w:rsidR="001A3772" w:rsidRPr="006D6F4B" w14:paraId="666F8B77"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0F2E29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42</w:t>
            </w:r>
          </w:p>
        </w:tc>
        <w:tc>
          <w:tcPr>
            <w:tcW w:w="3060" w:type="dxa"/>
            <w:tcBorders>
              <w:top w:val="nil"/>
              <w:left w:val="nil"/>
              <w:bottom w:val="single" w:sz="4" w:space="0" w:color="7F7F7F"/>
              <w:right w:val="single" w:sz="4" w:space="0" w:color="7F7F7F"/>
            </w:tcBorders>
            <w:shd w:val="clear" w:color="000000" w:fill="FFFFFF"/>
            <w:vAlign w:val="center"/>
            <w:hideMark/>
          </w:tcPr>
          <w:p w14:paraId="50EC88A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KIT COMPARADOR PARA CLORO RESIDUAL, ESCALA DE 0.02 A 3.00 PPM.</w:t>
            </w:r>
          </w:p>
        </w:tc>
        <w:tc>
          <w:tcPr>
            <w:tcW w:w="1720" w:type="dxa"/>
            <w:tcBorders>
              <w:top w:val="nil"/>
              <w:left w:val="nil"/>
              <w:bottom w:val="single" w:sz="4" w:space="0" w:color="7F7F7F"/>
              <w:right w:val="single" w:sz="4" w:space="0" w:color="7F7F7F"/>
            </w:tcBorders>
            <w:shd w:val="clear" w:color="000000" w:fill="FFFFFF"/>
            <w:vAlign w:val="center"/>
            <w:hideMark/>
          </w:tcPr>
          <w:p w14:paraId="1D439D4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45F482A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5044474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6</w:t>
            </w:r>
          </w:p>
        </w:tc>
      </w:tr>
      <w:tr w:rsidR="001A3772" w:rsidRPr="006D6F4B" w14:paraId="482C49D7"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0464D2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43</w:t>
            </w:r>
          </w:p>
        </w:tc>
        <w:tc>
          <w:tcPr>
            <w:tcW w:w="3060" w:type="dxa"/>
            <w:tcBorders>
              <w:top w:val="nil"/>
              <w:left w:val="nil"/>
              <w:bottom w:val="single" w:sz="4" w:space="0" w:color="7F7F7F"/>
              <w:right w:val="single" w:sz="4" w:space="0" w:color="7F7F7F"/>
            </w:tcBorders>
            <w:shd w:val="clear" w:color="000000" w:fill="FFFFFF"/>
            <w:vAlign w:val="center"/>
            <w:hideMark/>
          </w:tcPr>
          <w:p w14:paraId="040B248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ROJO DE FENOL.</w:t>
            </w:r>
          </w:p>
        </w:tc>
        <w:tc>
          <w:tcPr>
            <w:tcW w:w="1720" w:type="dxa"/>
            <w:tcBorders>
              <w:top w:val="nil"/>
              <w:left w:val="nil"/>
              <w:bottom w:val="single" w:sz="4" w:space="0" w:color="7F7F7F"/>
              <w:right w:val="single" w:sz="4" w:space="0" w:color="7F7F7F"/>
            </w:tcBorders>
            <w:shd w:val="clear" w:color="000000" w:fill="FFFFFF"/>
            <w:vAlign w:val="center"/>
            <w:hideMark/>
          </w:tcPr>
          <w:p w14:paraId="3A85ABA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3516361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30264B8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r>
      <w:tr w:rsidR="001A3772" w:rsidRPr="006D6F4B" w14:paraId="7D9410D4"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619A81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44</w:t>
            </w:r>
          </w:p>
        </w:tc>
        <w:tc>
          <w:tcPr>
            <w:tcW w:w="3060" w:type="dxa"/>
            <w:tcBorders>
              <w:top w:val="nil"/>
              <w:left w:val="nil"/>
              <w:bottom w:val="single" w:sz="4" w:space="0" w:color="7F7F7F"/>
              <w:right w:val="single" w:sz="4" w:space="0" w:color="7F7F7F"/>
            </w:tcBorders>
            <w:shd w:val="clear" w:color="000000" w:fill="FFFFFF"/>
            <w:vAlign w:val="center"/>
            <w:hideMark/>
          </w:tcPr>
          <w:p w14:paraId="0152D5F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ARENA 10-20</w:t>
            </w:r>
          </w:p>
        </w:tc>
        <w:tc>
          <w:tcPr>
            <w:tcW w:w="1720" w:type="dxa"/>
            <w:tcBorders>
              <w:top w:val="nil"/>
              <w:left w:val="nil"/>
              <w:bottom w:val="single" w:sz="4" w:space="0" w:color="7F7F7F"/>
              <w:right w:val="single" w:sz="4" w:space="0" w:color="7F7F7F"/>
            </w:tcBorders>
            <w:shd w:val="clear" w:color="000000" w:fill="FFFFFF"/>
            <w:vAlign w:val="center"/>
            <w:hideMark/>
          </w:tcPr>
          <w:p w14:paraId="61E773D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0753FCC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400</w:t>
            </w:r>
          </w:p>
        </w:tc>
        <w:tc>
          <w:tcPr>
            <w:tcW w:w="1720" w:type="dxa"/>
            <w:tcBorders>
              <w:top w:val="nil"/>
              <w:left w:val="nil"/>
              <w:bottom w:val="single" w:sz="4" w:space="0" w:color="7F7F7F"/>
              <w:right w:val="single" w:sz="4" w:space="0" w:color="7F7F7F"/>
            </w:tcBorders>
            <w:shd w:val="clear" w:color="000000" w:fill="FFFFFF"/>
            <w:vAlign w:val="center"/>
            <w:hideMark/>
          </w:tcPr>
          <w:p w14:paraId="3C149B3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w:t>
            </w:r>
          </w:p>
        </w:tc>
      </w:tr>
      <w:tr w:rsidR="001A3772" w:rsidRPr="006D6F4B" w14:paraId="3FF57C5E"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3456928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45</w:t>
            </w:r>
          </w:p>
        </w:tc>
        <w:tc>
          <w:tcPr>
            <w:tcW w:w="3060" w:type="dxa"/>
            <w:tcBorders>
              <w:top w:val="nil"/>
              <w:left w:val="nil"/>
              <w:bottom w:val="single" w:sz="4" w:space="0" w:color="7F7F7F"/>
              <w:right w:val="single" w:sz="4" w:space="0" w:color="7F7F7F"/>
            </w:tcBorders>
            <w:shd w:val="clear" w:color="000000" w:fill="FFFFFF"/>
            <w:vAlign w:val="center"/>
            <w:hideMark/>
          </w:tcPr>
          <w:p w14:paraId="783FDBB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ARENA 20-40</w:t>
            </w:r>
          </w:p>
        </w:tc>
        <w:tc>
          <w:tcPr>
            <w:tcW w:w="1720" w:type="dxa"/>
            <w:tcBorders>
              <w:top w:val="nil"/>
              <w:left w:val="nil"/>
              <w:bottom w:val="single" w:sz="4" w:space="0" w:color="7F7F7F"/>
              <w:right w:val="single" w:sz="4" w:space="0" w:color="7F7F7F"/>
            </w:tcBorders>
            <w:shd w:val="clear" w:color="000000" w:fill="FFFFFF"/>
            <w:vAlign w:val="center"/>
            <w:hideMark/>
          </w:tcPr>
          <w:p w14:paraId="44DE09A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1525087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400</w:t>
            </w:r>
          </w:p>
        </w:tc>
        <w:tc>
          <w:tcPr>
            <w:tcW w:w="1720" w:type="dxa"/>
            <w:tcBorders>
              <w:top w:val="nil"/>
              <w:left w:val="nil"/>
              <w:bottom w:val="single" w:sz="4" w:space="0" w:color="7F7F7F"/>
              <w:right w:val="single" w:sz="4" w:space="0" w:color="7F7F7F"/>
            </w:tcBorders>
            <w:shd w:val="clear" w:color="000000" w:fill="FFFFFF"/>
            <w:vAlign w:val="center"/>
            <w:hideMark/>
          </w:tcPr>
          <w:p w14:paraId="48C1701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w:t>
            </w:r>
          </w:p>
        </w:tc>
      </w:tr>
      <w:tr w:rsidR="001A3772" w:rsidRPr="006D6F4B" w14:paraId="4A02755A"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7B0F87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46</w:t>
            </w:r>
          </w:p>
        </w:tc>
        <w:tc>
          <w:tcPr>
            <w:tcW w:w="3060" w:type="dxa"/>
            <w:tcBorders>
              <w:top w:val="nil"/>
              <w:left w:val="nil"/>
              <w:bottom w:val="single" w:sz="4" w:space="0" w:color="7F7F7F"/>
              <w:right w:val="single" w:sz="4" w:space="0" w:color="7F7F7F"/>
            </w:tcBorders>
            <w:shd w:val="clear" w:color="000000" w:fill="FFFFFF"/>
            <w:vAlign w:val="center"/>
            <w:hideMark/>
          </w:tcPr>
          <w:p w14:paraId="6B38D0A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TOBERA MICRORANURADA DE 3/4", TIPO JOHNSON.</w:t>
            </w:r>
          </w:p>
        </w:tc>
        <w:tc>
          <w:tcPr>
            <w:tcW w:w="1720" w:type="dxa"/>
            <w:tcBorders>
              <w:top w:val="nil"/>
              <w:left w:val="nil"/>
              <w:bottom w:val="single" w:sz="4" w:space="0" w:color="7F7F7F"/>
              <w:right w:val="single" w:sz="4" w:space="0" w:color="7F7F7F"/>
            </w:tcBorders>
            <w:shd w:val="clear" w:color="000000" w:fill="FFFFFF"/>
            <w:vAlign w:val="center"/>
            <w:hideMark/>
          </w:tcPr>
          <w:p w14:paraId="7DA9BEA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7404162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w:t>
            </w:r>
          </w:p>
        </w:tc>
        <w:tc>
          <w:tcPr>
            <w:tcW w:w="1720" w:type="dxa"/>
            <w:tcBorders>
              <w:top w:val="nil"/>
              <w:left w:val="nil"/>
              <w:bottom w:val="single" w:sz="4" w:space="0" w:color="7F7F7F"/>
              <w:right w:val="single" w:sz="4" w:space="0" w:color="7F7F7F"/>
            </w:tcBorders>
            <w:shd w:val="clear" w:color="000000" w:fill="FFFFFF"/>
            <w:vAlign w:val="center"/>
            <w:hideMark/>
          </w:tcPr>
          <w:p w14:paraId="5BD308B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22</w:t>
            </w:r>
          </w:p>
        </w:tc>
      </w:tr>
      <w:tr w:rsidR="001A3772" w:rsidRPr="006D6F4B" w14:paraId="5D1DC0AD"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B5CD6D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lastRenderedPageBreak/>
              <w:t>47</w:t>
            </w:r>
          </w:p>
        </w:tc>
        <w:tc>
          <w:tcPr>
            <w:tcW w:w="3060" w:type="dxa"/>
            <w:tcBorders>
              <w:top w:val="nil"/>
              <w:left w:val="nil"/>
              <w:bottom w:val="single" w:sz="4" w:space="0" w:color="7F7F7F"/>
              <w:right w:val="single" w:sz="4" w:space="0" w:color="7F7F7F"/>
            </w:tcBorders>
            <w:shd w:val="clear" w:color="000000" w:fill="FFFFFF"/>
            <w:vAlign w:val="center"/>
            <w:hideMark/>
          </w:tcPr>
          <w:p w14:paraId="13AB959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MANERAL DE ALUMINIO DE 7 METROS.</w:t>
            </w:r>
          </w:p>
        </w:tc>
        <w:tc>
          <w:tcPr>
            <w:tcW w:w="1720" w:type="dxa"/>
            <w:tcBorders>
              <w:top w:val="nil"/>
              <w:left w:val="nil"/>
              <w:bottom w:val="single" w:sz="4" w:space="0" w:color="7F7F7F"/>
              <w:right w:val="single" w:sz="4" w:space="0" w:color="7F7F7F"/>
            </w:tcBorders>
            <w:shd w:val="clear" w:color="000000" w:fill="FFFFFF"/>
            <w:vAlign w:val="center"/>
            <w:hideMark/>
          </w:tcPr>
          <w:p w14:paraId="3897336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1B9CA77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w:t>
            </w:r>
          </w:p>
        </w:tc>
        <w:tc>
          <w:tcPr>
            <w:tcW w:w="1720" w:type="dxa"/>
            <w:tcBorders>
              <w:top w:val="nil"/>
              <w:left w:val="nil"/>
              <w:bottom w:val="single" w:sz="4" w:space="0" w:color="7F7F7F"/>
              <w:right w:val="single" w:sz="4" w:space="0" w:color="7F7F7F"/>
            </w:tcBorders>
            <w:shd w:val="clear" w:color="000000" w:fill="FFFFFF"/>
            <w:vAlign w:val="center"/>
            <w:hideMark/>
          </w:tcPr>
          <w:p w14:paraId="63D0D23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r>
      <w:tr w:rsidR="001A3772" w:rsidRPr="006D6F4B" w14:paraId="79E4794B"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5975A33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48</w:t>
            </w:r>
          </w:p>
        </w:tc>
        <w:tc>
          <w:tcPr>
            <w:tcW w:w="3060" w:type="dxa"/>
            <w:tcBorders>
              <w:top w:val="nil"/>
              <w:left w:val="nil"/>
              <w:bottom w:val="single" w:sz="4" w:space="0" w:color="7F7F7F"/>
              <w:right w:val="single" w:sz="4" w:space="0" w:color="7F7F7F"/>
            </w:tcBorders>
            <w:shd w:val="clear" w:color="000000" w:fill="FFFFFF"/>
            <w:vAlign w:val="center"/>
            <w:hideMark/>
          </w:tcPr>
          <w:p w14:paraId="11040E5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MANGUERA PARA ASPIRADORA DE ALBERCAS DE 15 METROS DE LONGITUD.</w:t>
            </w:r>
          </w:p>
        </w:tc>
        <w:tc>
          <w:tcPr>
            <w:tcW w:w="1720" w:type="dxa"/>
            <w:tcBorders>
              <w:top w:val="nil"/>
              <w:left w:val="nil"/>
              <w:bottom w:val="single" w:sz="4" w:space="0" w:color="7F7F7F"/>
              <w:right w:val="single" w:sz="4" w:space="0" w:color="7F7F7F"/>
            </w:tcBorders>
            <w:shd w:val="clear" w:color="000000" w:fill="FFFFFF"/>
            <w:vAlign w:val="center"/>
            <w:hideMark/>
          </w:tcPr>
          <w:p w14:paraId="63A6D56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1255BA4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w:t>
            </w:r>
          </w:p>
        </w:tc>
        <w:tc>
          <w:tcPr>
            <w:tcW w:w="1720" w:type="dxa"/>
            <w:tcBorders>
              <w:top w:val="nil"/>
              <w:left w:val="nil"/>
              <w:bottom w:val="single" w:sz="4" w:space="0" w:color="7F7F7F"/>
              <w:right w:val="single" w:sz="4" w:space="0" w:color="7F7F7F"/>
            </w:tcBorders>
            <w:shd w:val="clear" w:color="000000" w:fill="FFFFFF"/>
            <w:vAlign w:val="center"/>
            <w:hideMark/>
          </w:tcPr>
          <w:p w14:paraId="7DD89BF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r>
      <w:tr w:rsidR="001A3772" w:rsidRPr="006D6F4B" w14:paraId="1933BAF2"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D0E2A5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49</w:t>
            </w:r>
          </w:p>
        </w:tc>
        <w:tc>
          <w:tcPr>
            <w:tcW w:w="3060" w:type="dxa"/>
            <w:tcBorders>
              <w:top w:val="nil"/>
              <w:left w:val="nil"/>
              <w:bottom w:val="single" w:sz="4" w:space="0" w:color="7F7F7F"/>
              <w:right w:val="single" w:sz="4" w:space="0" w:color="7F7F7F"/>
            </w:tcBorders>
            <w:shd w:val="clear" w:color="000000" w:fill="FFFFFF"/>
            <w:vAlign w:val="center"/>
            <w:hideMark/>
          </w:tcPr>
          <w:p w14:paraId="337BC57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RED TIPO BOLSA.</w:t>
            </w:r>
          </w:p>
        </w:tc>
        <w:tc>
          <w:tcPr>
            <w:tcW w:w="1720" w:type="dxa"/>
            <w:tcBorders>
              <w:top w:val="nil"/>
              <w:left w:val="nil"/>
              <w:bottom w:val="single" w:sz="4" w:space="0" w:color="7F7F7F"/>
              <w:right w:val="single" w:sz="4" w:space="0" w:color="7F7F7F"/>
            </w:tcBorders>
            <w:shd w:val="clear" w:color="000000" w:fill="FFFFFF"/>
            <w:vAlign w:val="center"/>
            <w:hideMark/>
          </w:tcPr>
          <w:p w14:paraId="2E5443D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71BBA3D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w:t>
            </w:r>
          </w:p>
        </w:tc>
        <w:tc>
          <w:tcPr>
            <w:tcW w:w="1720" w:type="dxa"/>
            <w:tcBorders>
              <w:top w:val="nil"/>
              <w:left w:val="nil"/>
              <w:bottom w:val="single" w:sz="4" w:space="0" w:color="7F7F7F"/>
              <w:right w:val="single" w:sz="4" w:space="0" w:color="7F7F7F"/>
            </w:tcBorders>
            <w:shd w:val="clear" w:color="000000" w:fill="FFFFFF"/>
            <w:vAlign w:val="center"/>
            <w:hideMark/>
          </w:tcPr>
          <w:p w14:paraId="468937F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r>
    </w:tbl>
    <w:p w14:paraId="709797B3" w14:textId="77777777" w:rsidR="001A3772" w:rsidRPr="006D6F4B" w:rsidRDefault="001A3772" w:rsidP="001A3772">
      <w:pPr>
        <w:suppressAutoHyphens/>
        <w:autoSpaceDE w:val="0"/>
        <w:jc w:val="both"/>
        <w:rPr>
          <w:rFonts w:ascii="Arial" w:eastAsia="Times New Roman" w:hAnsi="Arial" w:cs="Arial"/>
          <w:bCs/>
          <w:color w:val="000000"/>
          <w:lang w:eastAsia="ar-SA"/>
        </w:rPr>
      </w:pPr>
    </w:p>
    <w:p w14:paraId="02A39A4E" w14:textId="77777777" w:rsidR="001A3772" w:rsidRPr="006D6F4B" w:rsidRDefault="001A3772" w:rsidP="001A3772">
      <w:pPr>
        <w:numPr>
          <w:ilvl w:val="0"/>
          <w:numId w:val="50"/>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Para la correcta aplicación de los productos químicos, los licitantes deberán contar con el siguiente equipo, que, el licitante deberá proporcionar durante la vigencia del contrato y a forma de comodato el equipo necesario para la dosificación de los mismos; deberá incluir suministro e instalación y todos los accesorios necesarios para la puesta en funcionamiento del equipo, así mismo, se incluirá el mantenimiento preventivo y/o correctivo del equipo, análisis y ajuste de parámetros sin costo adicional para el Instituto; siendo responsabilidad del licitante el correcto funcionamiento del equipo, así mismo, deberá incluir capacitación teórica y práctica para el personal técnico de la Unidad.</w:t>
      </w:r>
    </w:p>
    <w:p w14:paraId="59634194" w14:textId="77777777" w:rsidR="001A3772" w:rsidRPr="006D6F4B" w:rsidRDefault="001A3772" w:rsidP="001A3772">
      <w:pPr>
        <w:ind w:right="-374"/>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Equipo para dosificación de Productos Químicos:</w:t>
      </w:r>
    </w:p>
    <w:p w14:paraId="4FD7C127" w14:textId="77777777" w:rsidR="001A3772" w:rsidRPr="006D6F4B" w:rsidRDefault="001A3772" w:rsidP="001A3772">
      <w:pPr>
        <w:ind w:left="2268" w:right="-376"/>
        <w:contextualSpacing/>
        <w:jc w:val="both"/>
        <w:rPr>
          <w:rFonts w:ascii="Montserrat Medium" w:eastAsia="Times New Roman" w:hAnsi="Montserrat Medium" w:cs="Arial"/>
          <w:b/>
          <w:bCs/>
          <w:sz w:val="16"/>
          <w:szCs w:val="16"/>
          <w:lang w:eastAsia="ar-SA"/>
        </w:rPr>
      </w:pPr>
      <w:r w:rsidRPr="006D6F4B">
        <w:rPr>
          <w:rFonts w:ascii="Montserrat Medium" w:eastAsia="Times New Roman" w:hAnsi="Montserrat Medium" w:cs="Arial"/>
          <w:b/>
          <w:bCs/>
          <w:sz w:val="16"/>
          <w:szCs w:val="16"/>
          <w:lang w:eastAsia="ar-SA"/>
        </w:rPr>
        <w:t xml:space="preserve">Kit de controlador y bombas dosificadoras </w:t>
      </w:r>
    </w:p>
    <w:p w14:paraId="2319E5B6"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Controlador : Modelo </w:t>
      </w:r>
      <w:proofErr w:type="spellStart"/>
      <w:r w:rsidRPr="006D6F4B">
        <w:rPr>
          <w:rFonts w:ascii="Montserrat Medium" w:eastAsia="Times New Roman" w:hAnsi="Montserrat Medium" w:cs="Arial"/>
          <w:sz w:val="16"/>
          <w:szCs w:val="16"/>
          <w:lang w:eastAsia="ar-SA"/>
        </w:rPr>
        <w:t>Walchem</w:t>
      </w:r>
      <w:proofErr w:type="spellEnd"/>
      <w:r w:rsidRPr="006D6F4B">
        <w:rPr>
          <w:rFonts w:ascii="Montserrat Medium" w:eastAsia="Times New Roman" w:hAnsi="Montserrat Medium" w:cs="Arial"/>
          <w:sz w:val="16"/>
          <w:szCs w:val="16"/>
          <w:lang w:eastAsia="ar-SA"/>
        </w:rPr>
        <w:t xml:space="preserve"> W100, pantalla monocromática iluminada,</w:t>
      </w:r>
    </w:p>
    <w:p w14:paraId="338E4A37"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1 Entradas de sensor </w:t>
      </w:r>
      <w:proofErr w:type="spellStart"/>
      <w:r w:rsidRPr="006D6F4B">
        <w:rPr>
          <w:rFonts w:ascii="Montserrat Medium" w:eastAsia="Times New Roman" w:hAnsi="Montserrat Medium" w:cs="Arial"/>
          <w:sz w:val="16"/>
          <w:szCs w:val="16"/>
          <w:lang w:eastAsia="ar-SA"/>
        </w:rPr>
        <w:t>ph</w:t>
      </w:r>
      <w:proofErr w:type="spellEnd"/>
      <w:r w:rsidRPr="006D6F4B">
        <w:rPr>
          <w:rFonts w:ascii="Montserrat Medium" w:eastAsia="Times New Roman" w:hAnsi="Montserrat Medium" w:cs="Arial"/>
          <w:sz w:val="16"/>
          <w:szCs w:val="16"/>
          <w:lang w:eastAsia="ar-SA"/>
        </w:rPr>
        <w:t xml:space="preserve">  </w:t>
      </w:r>
    </w:p>
    <w:p w14:paraId="74C1E450"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2 Entradas digitales,</w:t>
      </w:r>
    </w:p>
    <w:p w14:paraId="4D60C414"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3 Relevadores de control energizados/ </w:t>
      </w:r>
    </w:p>
    <w:p w14:paraId="144F0637"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1 Manifold en panel con switch de 37.00%</w:t>
      </w:r>
    </w:p>
    <w:p w14:paraId="36AE2261"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flujo y </w:t>
      </w:r>
      <w:proofErr w:type="spellStart"/>
      <w:r w:rsidRPr="006D6F4B">
        <w:rPr>
          <w:rFonts w:ascii="Montserrat Medium" w:eastAsia="Times New Roman" w:hAnsi="Montserrat Medium" w:cs="Arial"/>
          <w:sz w:val="16"/>
          <w:szCs w:val="16"/>
          <w:lang w:eastAsia="ar-SA"/>
        </w:rPr>
        <w:t>Tee</w:t>
      </w:r>
      <w:proofErr w:type="spellEnd"/>
      <w:r w:rsidRPr="006D6F4B">
        <w:rPr>
          <w:rFonts w:ascii="Montserrat Medium" w:eastAsia="Times New Roman" w:hAnsi="Montserrat Medium" w:cs="Arial"/>
          <w:sz w:val="16"/>
          <w:szCs w:val="16"/>
          <w:lang w:eastAsia="ar-SA"/>
        </w:rPr>
        <w:t xml:space="preserve"> de montaje para 1 sensor de </w:t>
      </w:r>
      <w:proofErr w:type="spellStart"/>
      <w:r w:rsidRPr="006D6F4B">
        <w:rPr>
          <w:rFonts w:ascii="Montserrat Medium" w:eastAsia="Times New Roman" w:hAnsi="Montserrat Medium" w:cs="Arial"/>
          <w:sz w:val="16"/>
          <w:szCs w:val="16"/>
          <w:lang w:eastAsia="ar-SA"/>
        </w:rPr>
        <w:t>ph</w:t>
      </w:r>
      <w:proofErr w:type="spellEnd"/>
      <w:r w:rsidRPr="006D6F4B">
        <w:rPr>
          <w:rFonts w:ascii="Montserrat Medium" w:eastAsia="Times New Roman" w:hAnsi="Montserrat Medium" w:cs="Arial"/>
          <w:sz w:val="16"/>
          <w:szCs w:val="16"/>
          <w:lang w:eastAsia="ar-SA"/>
        </w:rPr>
        <w:t xml:space="preserve"> </w:t>
      </w:r>
    </w:p>
    <w:p w14:paraId="5169B822" w14:textId="77777777" w:rsidR="001A3772"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1  sensor </w:t>
      </w:r>
      <w:proofErr w:type="spellStart"/>
      <w:r w:rsidRPr="006D6F4B">
        <w:rPr>
          <w:rFonts w:ascii="Montserrat Medium" w:eastAsia="Times New Roman" w:hAnsi="Montserrat Medium" w:cs="Arial"/>
          <w:sz w:val="16"/>
          <w:szCs w:val="16"/>
          <w:lang w:eastAsia="ar-SA"/>
        </w:rPr>
        <w:t>dePh</w:t>
      </w:r>
      <w:proofErr w:type="spellEnd"/>
      <w:r w:rsidRPr="006D6F4B">
        <w:rPr>
          <w:rFonts w:ascii="Montserrat Medium" w:eastAsia="Times New Roman" w:hAnsi="Montserrat Medium" w:cs="Arial"/>
          <w:sz w:val="16"/>
          <w:szCs w:val="16"/>
          <w:lang w:eastAsia="ar-SA"/>
        </w:rPr>
        <w:t xml:space="preserve"> </w:t>
      </w:r>
    </w:p>
    <w:p w14:paraId="5EAC5020" w14:textId="77777777" w:rsidR="00861895" w:rsidRPr="00861895" w:rsidRDefault="00861895" w:rsidP="00861895">
      <w:pPr>
        <w:spacing w:line="276" w:lineRule="auto"/>
        <w:ind w:left="2268" w:right="-376"/>
        <w:jc w:val="both"/>
        <w:rPr>
          <w:rFonts w:ascii="Montserrat Medium" w:eastAsia="Times New Roman" w:hAnsi="Montserrat Medium" w:cs="Arial"/>
          <w:b/>
          <w:bCs/>
          <w:sz w:val="16"/>
          <w:szCs w:val="16"/>
          <w:lang w:eastAsia="ar-SA"/>
        </w:rPr>
      </w:pPr>
      <w:r w:rsidRPr="00861895">
        <w:rPr>
          <w:rFonts w:ascii="Montserrat Medium" w:eastAsia="Times New Roman" w:hAnsi="Montserrat Medium" w:cs="Arial"/>
          <w:b/>
          <w:bCs/>
          <w:sz w:val="16"/>
          <w:szCs w:val="16"/>
          <w:lang w:eastAsia="ar-SA"/>
        </w:rPr>
        <w:t xml:space="preserve">Bombas </w:t>
      </w:r>
    </w:p>
    <w:p w14:paraId="138AD5B0" w14:textId="77777777" w:rsidR="00861895" w:rsidRPr="00C52E94" w:rsidRDefault="00861895" w:rsidP="00861895">
      <w:pPr>
        <w:pStyle w:val="Prrafodelista"/>
        <w:numPr>
          <w:ilvl w:val="0"/>
          <w:numId w:val="53"/>
        </w:numPr>
        <w:spacing w:after="0" w:line="276" w:lineRule="auto"/>
        <w:ind w:right="-376"/>
        <w:jc w:val="both"/>
        <w:rPr>
          <w:rFonts w:ascii="Montserrat Medium" w:eastAsia="Times New Roman" w:hAnsi="Montserrat Medium" w:cs="Arial"/>
          <w:sz w:val="16"/>
          <w:szCs w:val="16"/>
          <w:lang w:eastAsia="ar-SA"/>
        </w:rPr>
      </w:pPr>
      <w:r w:rsidRPr="00C52E94">
        <w:rPr>
          <w:rFonts w:ascii="Montserrat Medium" w:eastAsia="Times New Roman" w:hAnsi="Montserrat Medium" w:cs="Arial"/>
          <w:sz w:val="16"/>
          <w:szCs w:val="16"/>
          <w:lang w:eastAsia="ar-SA"/>
        </w:rPr>
        <w:t>1 Bomba Dosificadora 0.5GPH 150PSI, Cabezal PVDF/Viton</w:t>
      </w:r>
    </w:p>
    <w:p w14:paraId="5034704B" w14:textId="77777777" w:rsidR="00861895" w:rsidRPr="00C52E94" w:rsidRDefault="00861895" w:rsidP="00861895">
      <w:pPr>
        <w:pStyle w:val="Prrafodelista"/>
        <w:numPr>
          <w:ilvl w:val="0"/>
          <w:numId w:val="53"/>
        </w:numPr>
        <w:spacing w:after="0" w:line="276" w:lineRule="auto"/>
        <w:ind w:right="-376"/>
        <w:jc w:val="both"/>
        <w:rPr>
          <w:rFonts w:ascii="Montserrat Medium" w:eastAsia="Times New Roman" w:hAnsi="Montserrat Medium" w:cs="Arial"/>
          <w:sz w:val="16"/>
          <w:szCs w:val="16"/>
          <w:lang w:eastAsia="ar-SA"/>
        </w:rPr>
      </w:pPr>
      <w:r w:rsidRPr="00C52E94">
        <w:rPr>
          <w:rFonts w:ascii="Montserrat Medium" w:eastAsia="Times New Roman" w:hAnsi="Montserrat Medium" w:cs="Arial"/>
          <w:sz w:val="16"/>
          <w:szCs w:val="16"/>
          <w:lang w:eastAsia="ar-SA"/>
        </w:rPr>
        <w:t xml:space="preserve">Control manual </w:t>
      </w:r>
      <w:proofErr w:type="spellStart"/>
      <w:r w:rsidRPr="00C52E94">
        <w:rPr>
          <w:rFonts w:ascii="Montserrat Medium" w:eastAsia="Times New Roman" w:hAnsi="Montserrat Medium" w:cs="Arial"/>
          <w:sz w:val="16"/>
          <w:szCs w:val="16"/>
          <w:lang w:eastAsia="ar-SA"/>
        </w:rPr>
        <w:t>on</w:t>
      </w:r>
      <w:proofErr w:type="spellEnd"/>
      <w:r w:rsidRPr="00C52E94">
        <w:rPr>
          <w:rFonts w:ascii="Montserrat Medium" w:eastAsia="Times New Roman" w:hAnsi="Montserrat Medium" w:cs="Arial"/>
          <w:sz w:val="16"/>
          <w:szCs w:val="16"/>
          <w:lang w:eastAsia="ar-SA"/>
        </w:rPr>
        <w:t xml:space="preserve">-off, Ajustable 1, 360SPM Incluye Válvulas de pie, Inyección y 6mts de </w:t>
      </w:r>
      <w:proofErr w:type="spellStart"/>
      <w:r w:rsidRPr="00C52E94">
        <w:rPr>
          <w:rFonts w:ascii="Montserrat Medium" w:eastAsia="Times New Roman" w:hAnsi="Montserrat Medium" w:cs="Arial"/>
          <w:sz w:val="16"/>
          <w:szCs w:val="16"/>
          <w:lang w:eastAsia="ar-SA"/>
        </w:rPr>
        <w:t>tubing</w:t>
      </w:r>
      <w:proofErr w:type="spellEnd"/>
    </w:p>
    <w:p w14:paraId="06C4BF4C" w14:textId="77777777" w:rsidR="00861895" w:rsidRPr="00C52E94" w:rsidRDefault="00861895" w:rsidP="00861895">
      <w:pPr>
        <w:pStyle w:val="Prrafodelista"/>
        <w:numPr>
          <w:ilvl w:val="0"/>
          <w:numId w:val="53"/>
        </w:numPr>
        <w:spacing w:after="0" w:line="276" w:lineRule="auto"/>
        <w:ind w:right="-376"/>
        <w:jc w:val="both"/>
        <w:rPr>
          <w:rFonts w:ascii="Montserrat Medium" w:eastAsia="Times New Roman" w:hAnsi="Montserrat Medium" w:cs="Arial"/>
          <w:sz w:val="16"/>
          <w:szCs w:val="16"/>
          <w:lang w:eastAsia="ar-SA"/>
        </w:rPr>
      </w:pPr>
      <w:r w:rsidRPr="00C52E94">
        <w:rPr>
          <w:rFonts w:ascii="Montserrat Medium" w:eastAsia="Times New Roman" w:hAnsi="Montserrat Medium" w:cs="Arial"/>
          <w:sz w:val="16"/>
          <w:szCs w:val="16"/>
          <w:lang w:eastAsia="ar-SA"/>
        </w:rPr>
        <w:t xml:space="preserve">2 Bomba Dosificadora 0.5GPH-150 PSI, cabezal en PVC y asientos en VITON, pantalla digital, 0 a 360 impulsos por minuto, control manual, </w:t>
      </w:r>
      <w:proofErr w:type="spellStart"/>
      <w:r w:rsidRPr="00C52E94">
        <w:rPr>
          <w:rFonts w:ascii="Montserrat Medium" w:eastAsia="Times New Roman" w:hAnsi="Montserrat Medium" w:cs="Arial"/>
          <w:sz w:val="16"/>
          <w:szCs w:val="16"/>
          <w:lang w:eastAsia="ar-SA"/>
        </w:rPr>
        <w:t>on</w:t>
      </w:r>
      <w:proofErr w:type="spellEnd"/>
      <w:r w:rsidRPr="00C52E94">
        <w:rPr>
          <w:rFonts w:ascii="Montserrat Medium" w:eastAsia="Times New Roman" w:hAnsi="Montserrat Medium" w:cs="Arial"/>
          <w:sz w:val="16"/>
          <w:szCs w:val="16"/>
          <w:lang w:eastAsia="ar-SA"/>
        </w:rPr>
        <w:t xml:space="preserve">/off, entrada digital. Incluye válvulas de pie, inyección y 6 </w:t>
      </w:r>
      <w:proofErr w:type="spellStart"/>
      <w:r w:rsidRPr="00C52E94">
        <w:rPr>
          <w:rFonts w:ascii="Montserrat Medium" w:eastAsia="Times New Roman" w:hAnsi="Montserrat Medium" w:cs="Arial"/>
          <w:sz w:val="16"/>
          <w:szCs w:val="16"/>
          <w:lang w:eastAsia="ar-SA"/>
        </w:rPr>
        <w:t>mts</w:t>
      </w:r>
      <w:proofErr w:type="spellEnd"/>
      <w:r w:rsidRPr="00C52E94">
        <w:rPr>
          <w:rFonts w:ascii="Montserrat Medium" w:eastAsia="Times New Roman" w:hAnsi="Montserrat Medium" w:cs="Arial"/>
          <w:sz w:val="16"/>
          <w:szCs w:val="16"/>
          <w:lang w:eastAsia="ar-SA"/>
        </w:rPr>
        <w:t>.</w:t>
      </w:r>
    </w:p>
    <w:p w14:paraId="0B308007" w14:textId="77777777" w:rsidR="00861895" w:rsidRPr="006D6F4B" w:rsidRDefault="00861895" w:rsidP="00861895">
      <w:pPr>
        <w:ind w:left="2628" w:right="-376"/>
        <w:contextualSpacing/>
        <w:jc w:val="both"/>
        <w:rPr>
          <w:rFonts w:ascii="Montserrat Medium" w:eastAsia="Times New Roman" w:hAnsi="Montserrat Medium" w:cs="Arial"/>
          <w:sz w:val="16"/>
          <w:szCs w:val="16"/>
          <w:lang w:eastAsia="ar-SA"/>
        </w:rPr>
      </w:pPr>
    </w:p>
    <w:p w14:paraId="505570C5" w14:textId="77777777" w:rsidR="001A3772" w:rsidRPr="006D6F4B" w:rsidRDefault="001A3772" w:rsidP="00BC1913">
      <w:pPr>
        <w:ind w:left="708" w:right="-376" w:hanging="708"/>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Se requiere que el licitante lleve este </w:t>
      </w:r>
      <w:r w:rsidRPr="006D6F4B">
        <w:rPr>
          <w:rFonts w:ascii="Montserrat Medium" w:eastAsia="Times New Roman" w:hAnsi="Montserrat Medium" w:cs="Arial"/>
          <w:b/>
          <w:bCs/>
          <w:sz w:val="16"/>
          <w:szCs w:val="16"/>
          <w:lang w:eastAsia="ar-SA"/>
        </w:rPr>
        <w:t>Equipo para dosificación de Productos Químicos</w:t>
      </w:r>
      <w:r w:rsidRPr="006D6F4B">
        <w:rPr>
          <w:rFonts w:ascii="Montserrat Medium" w:eastAsia="Times New Roman" w:hAnsi="Montserrat Medium" w:cs="Arial"/>
          <w:sz w:val="16"/>
          <w:szCs w:val="16"/>
          <w:lang w:eastAsia="ar-SA"/>
        </w:rPr>
        <w:t xml:space="preserve"> como </w:t>
      </w:r>
      <w:r w:rsidRPr="006D6F4B">
        <w:rPr>
          <w:rFonts w:ascii="Montserrat Medium" w:eastAsia="Times New Roman" w:hAnsi="Montserrat Medium" w:cs="Arial"/>
          <w:b/>
          <w:bCs/>
          <w:sz w:val="16"/>
          <w:szCs w:val="16"/>
          <w:lang w:eastAsia="ar-SA"/>
        </w:rPr>
        <w:t>muestra</w:t>
      </w:r>
      <w:r w:rsidRPr="006D6F4B">
        <w:rPr>
          <w:rFonts w:ascii="Montserrat Medium" w:eastAsia="Times New Roman" w:hAnsi="Montserrat Medium" w:cs="Arial"/>
          <w:sz w:val="16"/>
          <w:szCs w:val="16"/>
          <w:lang w:eastAsia="ar-SA"/>
        </w:rPr>
        <w:t xml:space="preserve"> el día y hora indicado en la convocatoria. </w:t>
      </w:r>
    </w:p>
    <w:p w14:paraId="78D414F2" w14:textId="77777777" w:rsidR="001A3772" w:rsidRPr="006D6F4B" w:rsidRDefault="001A3772" w:rsidP="001A3772">
      <w:pPr>
        <w:ind w:right="-376"/>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Cabe mencionar que a más tardar 20 días naturales a partir de la fecha de inicio del contrato, los sistemas de dosificación deberán quedar instalados en al menos las siguientes unidades:</w:t>
      </w:r>
    </w:p>
    <w:p w14:paraId="7B3490E1" w14:textId="77777777" w:rsidR="001A3772" w:rsidRPr="006D6F4B" w:rsidRDefault="001A3772" w:rsidP="001A3772">
      <w:pPr>
        <w:ind w:right="-376"/>
        <w:jc w:val="both"/>
        <w:rPr>
          <w:rFonts w:ascii="Montserrat Medium" w:eastAsia="Times New Roman" w:hAnsi="Montserrat Medium" w:cs="Arial"/>
          <w:sz w:val="14"/>
          <w:szCs w:val="14"/>
          <w:lang w:eastAsia="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7223"/>
      </w:tblGrid>
      <w:tr w:rsidR="001A3772" w:rsidRPr="006D6F4B" w14:paraId="6328DBC7" w14:textId="77777777" w:rsidTr="00596F61">
        <w:trPr>
          <w:trHeight w:val="360"/>
        </w:trPr>
        <w:tc>
          <w:tcPr>
            <w:tcW w:w="0" w:type="auto"/>
            <w:shd w:val="clear" w:color="auto" w:fill="auto"/>
            <w:noWrap/>
            <w:vAlign w:val="center"/>
            <w:hideMark/>
          </w:tcPr>
          <w:p w14:paraId="2AA70971"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05</w:t>
            </w:r>
          </w:p>
        </w:tc>
        <w:tc>
          <w:tcPr>
            <w:tcW w:w="0" w:type="auto"/>
            <w:shd w:val="clear" w:color="auto" w:fill="auto"/>
            <w:vAlign w:val="center"/>
            <w:hideMark/>
          </w:tcPr>
          <w:p w14:paraId="6521F7B6"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AV. IGNACIO MORONES PRIETO Y AV. LOMA LARGA #2292, COL. LOMA LARGA, MONTERREY, NUEVO LEON, C. P.  64710</w:t>
            </w:r>
          </w:p>
        </w:tc>
      </w:tr>
      <w:tr w:rsidR="001A3772" w:rsidRPr="006D6F4B" w14:paraId="493F5C9E"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45941"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60E509"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AV. PENITENCIARIA Y FIDEL VELÁSQUEZ S/N, FRACCIONAMIENTO BERNARDO REYES, MONTERREY, NUEVO LEON, C. P. 64280</w:t>
            </w:r>
          </w:p>
        </w:tc>
      </w:tr>
      <w:tr w:rsidR="001A3772" w:rsidRPr="006D6F4B" w14:paraId="53E4BBDF"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0E4C7"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E575CB"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JOSE MARIA MORELOS Y PAVON S/N, COL. CENTRO,  APODACA, NUEVO LEON, C. P. 66600</w:t>
            </w:r>
          </w:p>
        </w:tc>
      </w:tr>
      <w:tr w:rsidR="001A3772" w:rsidRPr="006D6F4B" w14:paraId="12CB7F8A"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82CA9"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A61049"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 xml:space="preserve">AV. BENITO JUÁREZ Y CALLE LOS PINOS S/N, COL. CHULA VISTA, GUADALUPE, NUEVO LEON, C. P. 67188 </w:t>
            </w:r>
          </w:p>
        </w:tc>
      </w:tr>
      <w:tr w:rsidR="001A3772" w:rsidRPr="006D6F4B" w14:paraId="31DAF6CF"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87B65"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D29641"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ARTEAGA Y JIMÉNEZ S/N, COL. CENTRO, GUADALUPE, NUEVO LEON,  C. P. 67100</w:t>
            </w:r>
          </w:p>
        </w:tc>
      </w:tr>
      <w:tr w:rsidR="001A3772" w:rsidRPr="006D6F4B" w14:paraId="51E723EF"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B29B5"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BBDBAC"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BLVD DIAZ ORDAZ Y MARIA CANTU S/N, COL. LA LEONA, SAN PEDRO GARZA GARCIA, NUEVO LEON, C. P. 66217</w:t>
            </w:r>
          </w:p>
        </w:tc>
      </w:tr>
      <w:tr w:rsidR="001A3772" w:rsidRPr="006D6F4B" w14:paraId="7CC36166"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A687C"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671CA9"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 xml:space="preserve">AV. LAZARO CARDENAS No. 6751, COL. 15 DE SEPTIEMBRE, MONTERREY, NUEVO LEON, C. P. 64760 </w:t>
            </w:r>
          </w:p>
        </w:tc>
      </w:tr>
    </w:tbl>
    <w:p w14:paraId="6E7C765F" w14:textId="77777777" w:rsidR="001A3772" w:rsidRPr="006D6F4B" w:rsidRDefault="001A3772" w:rsidP="001A3772">
      <w:pPr>
        <w:suppressAutoHyphens/>
        <w:autoSpaceDE w:val="0"/>
        <w:jc w:val="both"/>
        <w:rPr>
          <w:rFonts w:ascii="Arial" w:eastAsia="Times New Roman" w:hAnsi="Arial" w:cs="Arial"/>
          <w:bCs/>
          <w:color w:val="000000"/>
          <w:lang w:eastAsia="ar-SA"/>
        </w:rPr>
      </w:pPr>
    </w:p>
    <w:p w14:paraId="37D5FF24" w14:textId="23733CF3" w:rsidR="001A3772" w:rsidRPr="006D6F4B" w:rsidRDefault="001A3772" w:rsidP="001A3772">
      <w:pPr>
        <w:suppressAutoHyphens/>
        <w:autoSpaceDE w:val="0"/>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Aunado a esto, el licitante deberá de entregar muestras el día y hora </w:t>
      </w:r>
      <w:proofErr w:type="gramStart"/>
      <w:r w:rsidRPr="006D6F4B">
        <w:rPr>
          <w:rFonts w:ascii="Montserrat Medium" w:eastAsia="Times New Roman" w:hAnsi="Montserrat Medium" w:cs="Arial"/>
          <w:color w:val="000000"/>
          <w:sz w:val="16"/>
          <w:szCs w:val="16"/>
          <w:lang w:eastAsia="ar-SA"/>
        </w:rPr>
        <w:t>indicado</w:t>
      </w:r>
      <w:proofErr w:type="gramEnd"/>
      <w:r w:rsidRPr="006D6F4B">
        <w:rPr>
          <w:rFonts w:ascii="Montserrat Medium" w:eastAsia="Times New Roman" w:hAnsi="Montserrat Medium" w:cs="Arial"/>
          <w:color w:val="000000"/>
          <w:sz w:val="16"/>
          <w:szCs w:val="16"/>
          <w:lang w:eastAsia="ar-SA"/>
        </w:rPr>
        <w:t xml:space="preserve"> en la convocatoria, del producto Químico enlistado a continuación: </w:t>
      </w:r>
    </w:p>
    <w:p w14:paraId="27A9DFD2" w14:textId="77777777" w:rsidR="001A3772" w:rsidRPr="006D6F4B" w:rsidRDefault="001A3772" w:rsidP="001A3772">
      <w:pPr>
        <w:suppressAutoHyphens/>
        <w:autoSpaceDE w:val="0"/>
        <w:jc w:val="both"/>
        <w:rPr>
          <w:rFonts w:ascii="Arial" w:eastAsia="Times New Roman" w:hAnsi="Arial" w:cs="Arial"/>
          <w:bCs/>
          <w:color w:val="000000"/>
          <w:lang w:eastAsia="ar-SA"/>
        </w:rPr>
      </w:pPr>
    </w:p>
    <w:tbl>
      <w:tblPr>
        <w:tblW w:w="9940" w:type="dxa"/>
        <w:tblCellMar>
          <w:left w:w="70" w:type="dxa"/>
          <w:right w:w="70" w:type="dxa"/>
        </w:tblCellMar>
        <w:tblLook w:val="04A0" w:firstRow="1" w:lastRow="0" w:firstColumn="1" w:lastColumn="0" w:noHBand="0" w:noVBand="1"/>
      </w:tblPr>
      <w:tblGrid>
        <w:gridCol w:w="7508"/>
        <w:gridCol w:w="1473"/>
        <w:gridCol w:w="959"/>
      </w:tblGrid>
      <w:tr w:rsidR="009410A3" w:rsidRPr="009410A3" w14:paraId="7893E378" w14:textId="77777777" w:rsidTr="009410A3">
        <w:trPr>
          <w:trHeight w:val="300"/>
        </w:trPr>
        <w:tc>
          <w:tcPr>
            <w:tcW w:w="99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4785CFB" w14:textId="3E37FDC8"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 xml:space="preserve">Muestras Químicos </w:t>
            </w:r>
          </w:p>
        </w:tc>
      </w:tr>
      <w:tr w:rsidR="009410A3" w:rsidRPr="009410A3" w14:paraId="2CED1CD0"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5C8A6E13" w14:textId="77777777" w:rsidR="009410A3" w:rsidRPr="009410A3" w:rsidRDefault="009410A3" w:rsidP="009410A3">
            <w:pPr>
              <w:jc w:val="center"/>
              <w:rPr>
                <w:rFonts w:ascii="Calibri" w:eastAsia="Times New Roman" w:hAnsi="Calibri" w:cs="Calibri"/>
                <w:b/>
                <w:bCs/>
                <w:color w:val="000000"/>
                <w:sz w:val="22"/>
                <w:szCs w:val="22"/>
                <w:lang w:val="es-MX" w:eastAsia="es-MX"/>
              </w:rPr>
            </w:pPr>
            <w:r w:rsidRPr="009410A3">
              <w:rPr>
                <w:rFonts w:ascii="Calibri" w:eastAsia="Times New Roman" w:hAnsi="Calibri" w:cs="Calibri"/>
                <w:b/>
                <w:bCs/>
                <w:color w:val="000000"/>
                <w:sz w:val="22"/>
                <w:szCs w:val="22"/>
                <w:lang w:val="es-MX" w:eastAsia="es-MX"/>
              </w:rPr>
              <w:t>Descripción</w:t>
            </w:r>
          </w:p>
        </w:tc>
        <w:tc>
          <w:tcPr>
            <w:tcW w:w="1330" w:type="dxa"/>
            <w:tcBorders>
              <w:top w:val="nil"/>
              <w:left w:val="nil"/>
              <w:bottom w:val="single" w:sz="4" w:space="0" w:color="auto"/>
              <w:right w:val="single" w:sz="4" w:space="0" w:color="auto"/>
            </w:tcBorders>
            <w:shd w:val="clear" w:color="auto" w:fill="auto"/>
            <w:noWrap/>
            <w:vAlign w:val="center"/>
            <w:hideMark/>
          </w:tcPr>
          <w:p w14:paraId="45ADB5EE" w14:textId="77777777" w:rsidR="009410A3" w:rsidRPr="009410A3" w:rsidRDefault="009410A3" w:rsidP="009410A3">
            <w:pPr>
              <w:jc w:val="center"/>
              <w:rPr>
                <w:rFonts w:ascii="Calibri" w:eastAsia="Times New Roman" w:hAnsi="Calibri" w:cs="Calibri"/>
                <w:b/>
                <w:bCs/>
                <w:color w:val="000000"/>
                <w:sz w:val="22"/>
                <w:szCs w:val="22"/>
                <w:lang w:val="es-MX" w:eastAsia="es-MX"/>
              </w:rPr>
            </w:pPr>
            <w:r w:rsidRPr="009410A3">
              <w:rPr>
                <w:rFonts w:ascii="Calibri" w:eastAsia="Times New Roman" w:hAnsi="Calibri" w:cs="Calibri"/>
                <w:b/>
                <w:bCs/>
                <w:color w:val="000000"/>
                <w:sz w:val="22"/>
                <w:szCs w:val="22"/>
                <w:lang w:val="es-MX" w:eastAsia="es-MX"/>
              </w:rPr>
              <w:t>Volumen</w:t>
            </w:r>
          </w:p>
        </w:tc>
        <w:tc>
          <w:tcPr>
            <w:tcW w:w="913" w:type="dxa"/>
            <w:tcBorders>
              <w:top w:val="nil"/>
              <w:left w:val="nil"/>
              <w:bottom w:val="single" w:sz="4" w:space="0" w:color="auto"/>
              <w:right w:val="single" w:sz="4" w:space="0" w:color="auto"/>
            </w:tcBorders>
            <w:shd w:val="clear" w:color="auto" w:fill="auto"/>
            <w:noWrap/>
            <w:vAlign w:val="center"/>
            <w:hideMark/>
          </w:tcPr>
          <w:p w14:paraId="34293BEF" w14:textId="77777777" w:rsidR="009410A3" w:rsidRPr="009410A3" w:rsidRDefault="009410A3" w:rsidP="009410A3">
            <w:pPr>
              <w:jc w:val="center"/>
              <w:rPr>
                <w:rFonts w:ascii="Calibri" w:eastAsia="Times New Roman" w:hAnsi="Calibri" w:cs="Calibri"/>
                <w:b/>
                <w:bCs/>
                <w:color w:val="000000"/>
                <w:sz w:val="22"/>
                <w:szCs w:val="22"/>
                <w:lang w:val="es-MX" w:eastAsia="es-MX"/>
              </w:rPr>
            </w:pPr>
            <w:r w:rsidRPr="009410A3">
              <w:rPr>
                <w:rFonts w:ascii="Calibri" w:eastAsia="Times New Roman" w:hAnsi="Calibri" w:cs="Calibri"/>
                <w:b/>
                <w:bCs/>
                <w:color w:val="000000"/>
                <w:sz w:val="22"/>
                <w:szCs w:val="22"/>
                <w:lang w:val="es-MX" w:eastAsia="es-MX"/>
              </w:rPr>
              <w:t>Cantidad</w:t>
            </w:r>
          </w:p>
        </w:tc>
      </w:tr>
      <w:tr w:rsidR="009410A3" w:rsidRPr="009410A3" w14:paraId="43DCFDFC"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1F771B00"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BIOCIDA BASE CLORURO DE ALQUILTETRANYL BENZILCOCO</w:t>
            </w:r>
          </w:p>
        </w:tc>
        <w:tc>
          <w:tcPr>
            <w:tcW w:w="1330" w:type="dxa"/>
            <w:tcBorders>
              <w:top w:val="nil"/>
              <w:left w:val="nil"/>
              <w:bottom w:val="single" w:sz="4" w:space="0" w:color="auto"/>
              <w:right w:val="single" w:sz="4" w:space="0" w:color="auto"/>
            </w:tcBorders>
            <w:shd w:val="clear" w:color="auto" w:fill="auto"/>
            <w:noWrap/>
            <w:vAlign w:val="center"/>
            <w:hideMark/>
          </w:tcPr>
          <w:p w14:paraId="375394C2"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KILOGRAMO</w:t>
            </w:r>
          </w:p>
        </w:tc>
        <w:tc>
          <w:tcPr>
            <w:tcW w:w="913" w:type="dxa"/>
            <w:tcBorders>
              <w:top w:val="nil"/>
              <w:left w:val="nil"/>
              <w:bottom w:val="single" w:sz="4" w:space="0" w:color="auto"/>
              <w:right w:val="single" w:sz="4" w:space="0" w:color="auto"/>
            </w:tcBorders>
            <w:shd w:val="clear" w:color="auto" w:fill="auto"/>
            <w:noWrap/>
            <w:vAlign w:val="bottom"/>
            <w:hideMark/>
          </w:tcPr>
          <w:p w14:paraId="1C7EB470"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3E270BD9"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10088976"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SAL REGENERANTE PURA PARA SUAVIZADOR</w:t>
            </w:r>
          </w:p>
        </w:tc>
        <w:tc>
          <w:tcPr>
            <w:tcW w:w="1330" w:type="dxa"/>
            <w:tcBorders>
              <w:top w:val="nil"/>
              <w:left w:val="nil"/>
              <w:bottom w:val="single" w:sz="4" w:space="0" w:color="auto"/>
              <w:right w:val="single" w:sz="4" w:space="0" w:color="auto"/>
            </w:tcBorders>
            <w:shd w:val="clear" w:color="auto" w:fill="auto"/>
            <w:noWrap/>
            <w:vAlign w:val="center"/>
            <w:hideMark/>
          </w:tcPr>
          <w:p w14:paraId="328E3056"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KILOGRAMO</w:t>
            </w:r>
          </w:p>
        </w:tc>
        <w:tc>
          <w:tcPr>
            <w:tcW w:w="913" w:type="dxa"/>
            <w:tcBorders>
              <w:top w:val="nil"/>
              <w:left w:val="nil"/>
              <w:bottom w:val="single" w:sz="4" w:space="0" w:color="auto"/>
              <w:right w:val="single" w:sz="4" w:space="0" w:color="auto"/>
            </w:tcBorders>
            <w:shd w:val="clear" w:color="auto" w:fill="auto"/>
            <w:noWrap/>
            <w:vAlign w:val="bottom"/>
            <w:hideMark/>
          </w:tcPr>
          <w:p w14:paraId="13E11D20"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5E21523E"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7AFE58A6"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lastRenderedPageBreak/>
              <w:t>VERSENATO DE SODIO</w:t>
            </w:r>
          </w:p>
        </w:tc>
        <w:tc>
          <w:tcPr>
            <w:tcW w:w="1330" w:type="dxa"/>
            <w:tcBorders>
              <w:top w:val="nil"/>
              <w:left w:val="nil"/>
              <w:bottom w:val="single" w:sz="4" w:space="0" w:color="auto"/>
              <w:right w:val="single" w:sz="4" w:space="0" w:color="auto"/>
            </w:tcBorders>
            <w:shd w:val="clear" w:color="auto" w:fill="auto"/>
            <w:noWrap/>
            <w:vAlign w:val="center"/>
            <w:hideMark/>
          </w:tcPr>
          <w:p w14:paraId="0A9BC9D3"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LITRO</w:t>
            </w:r>
          </w:p>
        </w:tc>
        <w:tc>
          <w:tcPr>
            <w:tcW w:w="913" w:type="dxa"/>
            <w:tcBorders>
              <w:top w:val="nil"/>
              <w:left w:val="nil"/>
              <w:bottom w:val="single" w:sz="4" w:space="0" w:color="auto"/>
              <w:right w:val="single" w:sz="4" w:space="0" w:color="auto"/>
            </w:tcBorders>
            <w:shd w:val="clear" w:color="auto" w:fill="auto"/>
            <w:noWrap/>
            <w:vAlign w:val="bottom"/>
            <w:hideMark/>
          </w:tcPr>
          <w:p w14:paraId="159A5E53"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7501F1A5"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3F5D084A"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TIRILLAS DE MEDICIÓN DE PH</w:t>
            </w:r>
          </w:p>
        </w:tc>
        <w:tc>
          <w:tcPr>
            <w:tcW w:w="1330" w:type="dxa"/>
            <w:tcBorders>
              <w:top w:val="nil"/>
              <w:left w:val="nil"/>
              <w:bottom w:val="single" w:sz="4" w:space="0" w:color="auto"/>
              <w:right w:val="single" w:sz="4" w:space="0" w:color="auto"/>
            </w:tcBorders>
            <w:shd w:val="clear" w:color="auto" w:fill="auto"/>
            <w:noWrap/>
            <w:vAlign w:val="center"/>
            <w:hideMark/>
          </w:tcPr>
          <w:p w14:paraId="6F13CAB5"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65547B10"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23FBD095"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66A0492A"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ERIOCROMO NEGRO EN FRASCO DE 100 GR</w:t>
            </w:r>
          </w:p>
        </w:tc>
        <w:tc>
          <w:tcPr>
            <w:tcW w:w="1330" w:type="dxa"/>
            <w:tcBorders>
              <w:top w:val="nil"/>
              <w:left w:val="nil"/>
              <w:bottom w:val="single" w:sz="4" w:space="0" w:color="auto"/>
              <w:right w:val="single" w:sz="4" w:space="0" w:color="auto"/>
            </w:tcBorders>
            <w:shd w:val="clear" w:color="auto" w:fill="auto"/>
            <w:noWrap/>
            <w:vAlign w:val="center"/>
            <w:hideMark/>
          </w:tcPr>
          <w:p w14:paraId="2E23C4C6"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2D40A4B7"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1B5B2BAD"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0E7D9E47"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POLVO INDICADOR MUREXIDE EN FRASCO DE 100 GR</w:t>
            </w:r>
          </w:p>
        </w:tc>
        <w:tc>
          <w:tcPr>
            <w:tcW w:w="1330" w:type="dxa"/>
            <w:tcBorders>
              <w:top w:val="nil"/>
              <w:left w:val="nil"/>
              <w:bottom w:val="single" w:sz="4" w:space="0" w:color="auto"/>
              <w:right w:val="single" w:sz="4" w:space="0" w:color="auto"/>
            </w:tcBorders>
            <w:shd w:val="clear" w:color="auto" w:fill="auto"/>
            <w:noWrap/>
            <w:vAlign w:val="center"/>
            <w:hideMark/>
          </w:tcPr>
          <w:p w14:paraId="042DBB79"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697DD4D7"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04F99048"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13A75116"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INDICADOR NARANJA DE METILO</w:t>
            </w:r>
          </w:p>
        </w:tc>
        <w:tc>
          <w:tcPr>
            <w:tcW w:w="1330" w:type="dxa"/>
            <w:tcBorders>
              <w:top w:val="nil"/>
              <w:left w:val="nil"/>
              <w:bottom w:val="single" w:sz="4" w:space="0" w:color="auto"/>
              <w:right w:val="single" w:sz="4" w:space="0" w:color="auto"/>
            </w:tcBorders>
            <w:shd w:val="clear" w:color="auto" w:fill="auto"/>
            <w:noWrap/>
            <w:vAlign w:val="center"/>
            <w:hideMark/>
          </w:tcPr>
          <w:p w14:paraId="14DE662D"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LITRO</w:t>
            </w:r>
          </w:p>
        </w:tc>
        <w:tc>
          <w:tcPr>
            <w:tcW w:w="913" w:type="dxa"/>
            <w:tcBorders>
              <w:top w:val="nil"/>
              <w:left w:val="nil"/>
              <w:bottom w:val="single" w:sz="4" w:space="0" w:color="auto"/>
              <w:right w:val="single" w:sz="4" w:space="0" w:color="auto"/>
            </w:tcBorders>
            <w:shd w:val="clear" w:color="auto" w:fill="auto"/>
            <w:noWrap/>
            <w:vAlign w:val="bottom"/>
            <w:hideMark/>
          </w:tcPr>
          <w:p w14:paraId="33029421"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0538F2DD"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7520C8E9"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INDICADOR DE FENOLFTALEINA</w:t>
            </w:r>
          </w:p>
        </w:tc>
        <w:tc>
          <w:tcPr>
            <w:tcW w:w="1330" w:type="dxa"/>
            <w:tcBorders>
              <w:top w:val="nil"/>
              <w:left w:val="nil"/>
              <w:bottom w:val="single" w:sz="4" w:space="0" w:color="auto"/>
              <w:right w:val="single" w:sz="4" w:space="0" w:color="auto"/>
            </w:tcBorders>
            <w:shd w:val="clear" w:color="auto" w:fill="auto"/>
            <w:noWrap/>
            <w:vAlign w:val="center"/>
            <w:hideMark/>
          </w:tcPr>
          <w:p w14:paraId="05C879AD"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LITRO</w:t>
            </w:r>
          </w:p>
        </w:tc>
        <w:tc>
          <w:tcPr>
            <w:tcW w:w="913" w:type="dxa"/>
            <w:tcBorders>
              <w:top w:val="nil"/>
              <w:left w:val="nil"/>
              <w:bottom w:val="single" w:sz="4" w:space="0" w:color="auto"/>
              <w:right w:val="single" w:sz="4" w:space="0" w:color="auto"/>
            </w:tcBorders>
            <w:shd w:val="clear" w:color="auto" w:fill="auto"/>
            <w:noWrap/>
            <w:vAlign w:val="bottom"/>
            <w:hideMark/>
          </w:tcPr>
          <w:p w14:paraId="76F08C07"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2E3F1EAB"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74C9C7BF"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KIT COMPARADOR DE CLORO Y PH DE 0.2 A 3.0 PPM</w:t>
            </w:r>
          </w:p>
        </w:tc>
        <w:tc>
          <w:tcPr>
            <w:tcW w:w="1330" w:type="dxa"/>
            <w:tcBorders>
              <w:top w:val="nil"/>
              <w:left w:val="nil"/>
              <w:bottom w:val="single" w:sz="4" w:space="0" w:color="auto"/>
              <w:right w:val="single" w:sz="4" w:space="0" w:color="auto"/>
            </w:tcBorders>
            <w:shd w:val="clear" w:color="auto" w:fill="auto"/>
            <w:noWrap/>
            <w:vAlign w:val="center"/>
            <w:hideMark/>
          </w:tcPr>
          <w:p w14:paraId="7C00E4D1"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49571EA3"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4D273248"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46885C97"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KIT DE FOSFATOS DE DISCO 0-50 PPM</w:t>
            </w:r>
          </w:p>
        </w:tc>
        <w:tc>
          <w:tcPr>
            <w:tcW w:w="1330" w:type="dxa"/>
            <w:tcBorders>
              <w:top w:val="nil"/>
              <w:left w:val="nil"/>
              <w:bottom w:val="single" w:sz="4" w:space="0" w:color="auto"/>
              <w:right w:val="single" w:sz="4" w:space="0" w:color="auto"/>
            </w:tcBorders>
            <w:shd w:val="clear" w:color="auto" w:fill="auto"/>
            <w:noWrap/>
            <w:vAlign w:val="center"/>
            <w:hideMark/>
          </w:tcPr>
          <w:p w14:paraId="7854D7DB"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69E9E5F1"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67FE70EA"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73C0C4ED"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SAL TIPO PELLET</w:t>
            </w:r>
          </w:p>
        </w:tc>
        <w:tc>
          <w:tcPr>
            <w:tcW w:w="1330" w:type="dxa"/>
            <w:tcBorders>
              <w:top w:val="nil"/>
              <w:left w:val="nil"/>
              <w:bottom w:val="single" w:sz="4" w:space="0" w:color="auto"/>
              <w:right w:val="single" w:sz="4" w:space="0" w:color="auto"/>
            </w:tcBorders>
            <w:shd w:val="clear" w:color="auto" w:fill="auto"/>
            <w:noWrap/>
            <w:vAlign w:val="center"/>
            <w:hideMark/>
          </w:tcPr>
          <w:p w14:paraId="454FB0F5"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KILOGRAMO</w:t>
            </w:r>
          </w:p>
        </w:tc>
        <w:tc>
          <w:tcPr>
            <w:tcW w:w="913" w:type="dxa"/>
            <w:tcBorders>
              <w:top w:val="nil"/>
              <w:left w:val="nil"/>
              <w:bottom w:val="single" w:sz="4" w:space="0" w:color="auto"/>
              <w:right w:val="single" w:sz="4" w:space="0" w:color="auto"/>
            </w:tcBorders>
            <w:shd w:val="clear" w:color="auto" w:fill="auto"/>
            <w:noWrap/>
            <w:vAlign w:val="bottom"/>
            <w:hideMark/>
          </w:tcPr>
          <w:p w14:paraId="1D448065"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7CD04B88"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273EB320"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ALGUICIDA PARA TRATAMIENTO DE ALBERCAS (EN PORRÓN DE 20 LT).</w:t>
            </w:r>
          </w:p>
        </w:tc>
        <w:tc>
          <w:tcPr>
            <w:tcW w:w="1330" w:type="dxa"/>
            <w:tcBorders>
              <w:top w:val="nil"/>
              <w:left w:val="nil"/>
              <w:bottom w:val="single" w:sz="4" w:space="0" w:color="auto"/>
              <w:right w:val="single" w:sz="4" w:space="0" w:color="auto"/>
            </w:tcBorders>
            <w:shd w:val="clear" w:color="auto" w:fill="auto"/>
            <w:noWrap/>
            <w:vAlign w:val="center"/>
            <w:hideMark/>
          </w:tcPr>
          <w:p w14:paraId="2B6A9E9B"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34535AD4"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7F791D2E"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5DEE9C69"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TRICLORO EN POLVO (PRESENTACIÓN DE 20 KG).</w:t>
            </w:r>
          </w:p>
        </w:tc>
        <w:tc>
          <w:tcPr>
            <w:tcW w:w="1330" w:type="dxa"/>
            <w:tcBorders>
              <w:top w:val="nil"/>
              <w:left w:val="nil"/>
              <w:bottom w:val="single" w:sz="4" w:space="0" w:color="auto"/>
              <w:right w:val="single" w:sz="4" w:space="0" w:color="auto"/>
            </w:tcBorders>
            <w:shd w:val="clear" w:color="auto" w:fill="auto"/>
            <w:noWrap/>
            <w:vAlign w:val="center"/>
            <w:hideMark/>
          </w:tcPr>
          <w:p w14:paraId="25F359AA"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03C3895B"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0BBA6AAB"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64616598"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TRICLORO TABLETA DE 3" (PRESENTACIÓN DE 20 KG).</w:t>
            </w:r>
          </w:p>
        </w:tc>
        <w:tc>
          <w:tcPr>
            <w:tcW w:w="1330" w:type="dxa"/>
            <w:tcBorders>
              <w:top w:val="nil"/>
              <w:left w:val="nil"/>
              <w:bottom w:val="single" w:sz="4" w:space="0" w:color="auto"/>
              <w:right w:val="single" w:sz="4" w:space="0" w:color="auto"/>
            </w:tcBorders>
            <w:shd w:val="clear" w:color="auto" w:fill="auto"/>
            <w:noWrap/>
            <w:vAlign w:val="center"/>
            <w:hideMark/>
          </w:tcPr>
          <w:p w14:paraId="07836A0A"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5787B1BC"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0A0D6D24"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099ACEC8"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ROJO DE FENOL.</w:t>
            </w:r>
          </w:p>
        </w:tc>
        <w:tc>
          <w:tcPr>
            <w:tcW w:w="1330" w:type="dxa"/>
            <w:tcBorders>
              <w:top w:val="nil"/>
              <w:left w:val="nil"/>
              <w:bottom w:val="single" w:sz="4" w:space="0" w:color="auto"/>
              <w:right w:val="single" w:sz="4" w:space="0" w:color="auto"/>
            </w:tcBorders>
            <w:shd w:val="clear" w:color="auto" w:fill="auto"/>
            <w:noWrap/>
            <w:vAlign w:val="center"/>
            <w:hideMark/>
          </w:tcPr>
          <w:p w14:paraId="12FB8C07"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LITRO</w:t>
            </w:r>
          </w:p>
        </w:tc>
        <w:tc>
          <w:tcPr>
            <w:tcW w:w="913" w:type="dxa"/>
            <w:tcBorders>
              <w:top w:val="nil"/>
              <w:left w:val="nil"/>
              <w:bottom w:val="single" w:sz="4" w:space="0" w:color="auto"/>
              <w:right w:val="single" w:sz="4" w:space="0" w:color="auto"/>
            </w:tcBorders>
            <w:shd w:val="clear" w:color="auto" w:fill="auto"/>
            <w:noWrap/>
            <w:vAlign w:val="bottom"/>
            <w:hideMark/>
          </w:tcPr>
          <w:p w14:paraId="573792F4"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0A7B71F5" w14:textId="77777777" w:rsidTr="009410A3">
        <w:trPr>
          <w:trHeight w:val="6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4020B108"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MANGUERA PARA ASPIRADORA DE ALBERCAS DE 15 METROS DE LONGITUD.</w:t>
            </w:r>
          </w:p>
        </w:tc>
        <w:tc>
          <w:tcPr>
            <w:tcW w:w="1330" w:type="dxa"/>
            <w:tcBorders>
              <w:top w:val="nil"/>
              <w:left w:val="nil"/>
              <w:bottom w:val="single" w:sz="4" w:space="0" w:color="auto"/>
              <w:right w:val="single" w:sz="4" w:space="0" w:color="auto"/>
            </w:tcBorders>
            <w:shd w:val="clear" w:color="auto" w:fill="auto"/>
            <w:noWrap/>
            <w:vAlign w:val="center"/>
            <w:hideMark/>
          </w:tcPr>
          <w:p w14:paraId="4134472A"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0D9AE623"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bl>
    <w:p w14:paraId="793117F3" w14:textId="77777777" w:rsidR="001A3772" w:rsidRPr="006D6F4B" w:rsidRDefault="001A3772" w:rsidP="001A3772">
      <w:pPr>
        <w:suppressAutoHyphens/>
        <w:autoSpaceDE w:val="0"/>
        <w:jc w:val="both"/>
        <w:rPr>
          <w:rFonts w:ascii="Arial" w:eastAsia="Times New Roman" w:hAnsi="Arial" w:cs="Arial"/>
          <w:bCs/>
          <w:color w:val="000000"/>
          <w:lang w:eastAsia="ar-SA"/>
        </w:rPr>
      </w:pPr>
    </w:p>
    <w:p w14:paraId="6B70C1A8" w14:textId="050FB7FA" w:rsidR="001A3772" w:rsidRPr="006D6F4B" w:rsidRDefault="001A3772" w:rsidP="001A3772">
      <w:pPr>
        <w:suppressAutoHyphens/>
        <w:autoSpaceDE w:val="0"/>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Deberá entregar una relación de los productos y equipos presentados, esto en hoja membretada de la empresa, y recabar la firma en el Departamento de Conservación y Servicios Generales del OOAD Regional Nuevo León, para posteriormente presentarlo en su propuesta técnica.  </w:t>
      </w:r>
    </w:p>
    <w:p w14:paraId="5FC237F3" w14:textId="77777777" w:rsidR="001A3772" w:rsidRPr="006D6F4B" w:rsidRDefault="001A3772" w:rsidP="001A3772">
      <w:pPr>
        <w:suppressAutoHyphens/>
        <w:autoSpaceDE w:val="0"/>
        <w:jc w:val="both"/>
        <w:rPr>
          <w:rFonts w:ascii="Montserrat Medium" w:eastAsia="Times New Roman" w:hAnsi="Montserrat Medium" w:cs="Arial"/>
          <w:color w:val="000000"/>
          <w:sz w:val="16"/>
          <w:szCs w:val="16"/>
          <w:lang w:eastAsia="ar-SA"/>
        </w:rPr>
      </w:pPr>
    </w:p>
    <w:p w14:paraId="38E9511A" w14:textId="77777777" w:rsidR="001A3772" w:rsidRPr="006D6F4B" w:rsidRDefault="001A3772" w:rsidP="001A3772">
      <w:pPr>
        <w:numPr>
          <w:ilvl w:val="0"/>
          <w:numId w:val="50"/>
        </w:numPr>
        <w:spacing w:after="160"/>
        <w:ind w:right="49"/>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Los licitantes deberán contar con el siguiente equipo (lo que acreditará por medio de propiedad o arrendamiento y archivo fotográfico, en una carta bajo protesta de decir verdad: </w:t>
      </w:r>
    </w:p>
    <w:p w14:paraId="69D91488" w14:textId="77777777" w:rsidR="001A3772" w:rsidRPr="006D6F4B" w:rsidRDefault="001A3772" w:rsidP="001A3772">
      <w:pPr>
        <w:spacing w:after="160"/>
        <w:ind w:left="360" w:right="-376"/>
        <w:contextualSpacing/>
        <w:jc w:val="both"/>
        <w:rPr>
          <w:rFonts w:ascii="Montserrat Medium" w:eastAsia="Times New Roman" w:hAnsi="Montserrat Medium" w:cs="Arial"/>
          <w:color w:val="000000"/>
          <w:sz w:val="16"/>
          <w:szCs w:val="16"/>
          <w:lang w:eastAsia="ar-SA"/>
        </w:rPr>
      </w:pPr>
    </w:p>
    <w:p w14:paraId="47F58730"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Equipo de laboratorio portátil tipo </w:t>
      </w:r>
      <w:proofErr w:type="spellStart"/>
      <w:r w:rsidRPr="006D6F4B">
        <w:rPr>
          <w:rFonts w:ascii="Montserrat Medium" w:eastAsia="Times New Roman" w:hAnsi="Montserrat Medium" w:cs="Arial"/>
          <w:color w:val="000000"/>
          <w:sz w:val="16"/>
          <w:szCs w:val="16"/>
          <w:lang w:eastAsia="ar-SA"/>
        </w:rPr>
        <w:t>Hach</w:t>
      </w:r>
      <w:proofErr w:type="spellEnd"/>
      <w:r w:rsidRPr="006D6F4B">
        <w:rPr>
          <w:rFonts w:ascii="Montserrat Medium" w:eastAsia="Times New Roman" w:hAnsi="Montserrat Medium" w:cs="Arial"/>
          <w:color w:val="000000"/>
          <w:sz w:val="16"/>
          <w:szCs w:val="16"/>
          <w:lang w:eastAsia="ar-SA"/>
        </w:rPr>
        <w:t xml:space="preserve"> con </w:t>
      </w:r>
      <w:proofErr w:type="spellStart"/>
      <w:r w:rsidRPr="006D6F4B">
        <w:rPr>
          <w:rFonts w:ascii="Montserrat Medium" w:eastAsia="Times New Roman" w:hAnsi="Montserrat Medium" w:cs="Arial"/>
          <w:color w:val="000000"/>
          <w:sz w:val="16"/>
          <w:szCs w:val="16"/>
          <w:lang w:eastAsia="ar-SA"/>
        </w:rPr>
        <w:t>espectfotometro</w:t>
      </w:r>
      <w:proofErr w:type="spellEnd"/>
      <w:r w:rsidRPr="006D6F4B">
        <w:rPr>
          <w:rFonts w:ascii="Montserrat Medium" w:eastAsia="Times New Roman" w:hAnsi="Montserrat Medium" w:cs="Arial"/>
          <w:color w:val="000000"/>
          <w:sz w:val="16"/>
          <w:szCs w:val="16"/>
          <w:lang w:eastAsia="ar-SA"/>
        </w:rPr>
        <w:t xml:space="preserve"> y/o colorímetro, </w:t>
      </w:r>
      <w:proofErr w:type="spellStart"/>
      <w:r w:rsidRPr="006D6F4B">
        <w:rPr>
          <w:rFonts w:ascii="Montserrat Medium" w:eastAsia="Times New Roman" w:hAnsi="Montserrat Medium" w:cs="Arial"/>
          <w:color w:val="000000"/>
          <w:sz w:val="16"/>
          <w:szCs w:val="16"/>
          <w:lang w:eastAsia="ar-SA"/>
        </w:rPr>
        <w:t>phmetro</w:t>
      </w:r>
      <w:proofErr w:type="spellEnd"/>
      <w:r w:rsidRPr="006D6F4B">
        <w:rPr>
          <w:rFonts w:ascii="Montserrat Medium" w:eastAsia="Times New Roman" w:hAnsi="Montserrat Medium" w:cs="Arial"/>
          <w:color w:val="000000"/>
          <w:sz w:val="16"/>
          <w:szCs w:val="16"/>
          <w:lang w:eastAsia="ar-SA"/>
        </w:rPr>
        <w:t xml:space="preserve"> de campo y </w:t>
      </w:r>
      <w:proofErr w:type="spellStart"/>
      <w:r w:rsidRPr="006D6F4B">
        <w:rPr>
          <w:rFonts w:ascii="Montserrat Medium" w:eastAsia="Times New Roman" w:hAnsi="Montserrat Medium" w:cs="Arial"/>
          <w:color w:val="000000"/>
          <w:sz w:val="16"/>
          <w:szCs w:val="16"/>
          <w:lang w:eastAsia="ar-SA"/>
        </w:rPr>
        <w:t>conductimetro</w:t>
      </w:r>
      <w:proofErr w:type="spellEnd"/>
      <w:r w:rsidRPr="006D6F4B">
        <w:rPr>
          <w:rFonts w:ascii="Montserrat Medium" w:eastAsia="Times New Roman" w:hAnsi="Montserrat Medium" w:cs="Arial"/>
          <w:color w:val="000000"/>
          <w:sz w:val="16"/>
          <w:szCs w:val="16"/>
          <w:lang w:eastAsia="ar-SA"/>
        </w:rPr>
        <w:t xml:space="preserve">. </w:t>
      </w:r>
    </w:p>
    <w:p w14:paraId="315017DA"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Laboratorio de control de calidad deberá contar con al menos el siguiente equipo el cual deberá contar con certificado de calibración emitido por empresas autorizadas para este fin.</w:t>
      </w:r>
    </w:p>
    <w:p w14:paraId="68AFD0BF"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proofErr w:type="spellStart"/>
      <w:r w:rsidRPr="006D6F4B">
        <w:rPr>
          <w:rFonts w:ascii="Montserrat Medium" w:eastAsia="Times New Roman" w:hAnsi="Montserrat Medium" w:cs="Arial"/>
          <w:color w:val="000000"/>
          <w:sz w:val="16"/>
          <w:szCs w:val="16"/>
          <w:lang w:eastAsia="ar-SA"/>
        </w:rPr>
        <w:t>Phmetro</w:t>
      </w:r>
      <w:proofErr w:type="spellEnd"/>
      <w:r w:rsidRPr="006D6F4B">
        <w:rPr>
          <w:rFonts w:ascii="Montserrat Medium" w:eastAsia="Times New Roman" w:hAnsi="Montserrat Medium" w:cs="Arial"/>
          <w:color w:val="000000"/>
          <w:sz w:val="16"/>
          <w:szCs w:val="16"/>
          <w:lang w:eastAsia="ar-SA"/>
        </w:rPr>
        <w:t>.</w:t>
      </w:r>
    </w:p>
    <w:p w14:paraId="3BE82553"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proofErr w:type="spellStart"/>
      <w:r w:rsidRPr="006D6F4B">
        <w:rPr>
          <w:rFonts w:ascii="Montserrat Medium" w:eastAsia="Times New Roman" w:hAnsi="Montserrat Medium" w:cs="Arial"/>
          <w:color w:val="000000"/>
          <w:sz w:val="16"/>
          <w:szCs w:val="16"/>
          <w:lang w:eastAsia="ar-SA"/>
        </w:rPr>
        <w:t>Conductimetro</w:t>
      </w:r>
      <w:proofErr w:type="spellEnd"/>
      <w:r w:rsidRPr="006D6F4B">
        <w:rPr>
          <w:rFonts w:ascii="Montserrat Medium" w:eastAsia="Times New Roman" w:hAnsi="Montserrat Medium" w:cs="Arial"/>
          <w:color w:val="000000"/>
          <w:sz w:val="16"/>
          <w:szCs w:val="16"/>
          <w:lang w:eastAsia="ar-SA"/>
        </w:rPr>
        <w:t>.</w:t>
      </w:r>
    </w:p>
    <w:p w14:paraId="53ECB73E"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Balanza analítica.</w:t>
      </w:r>
    </w:p>
    <w:p w14:paraId="3B3EBA6A" w14:textId="77777777" w:rsidR="001A3772" w:rsidRPr="006D6F4B" w:rsidRDefault="001A3772" w:rsidP="001A3772">
      <w:pPr>
        <w:spacing w:after="160"/>
        <w:ind w:left="426"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Además de contar con: </w:t>
      </w:r>
    </w:p>
    <w:p w14:paraId="708235C5"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Técnico especializado, para la revisión de los tratamientos y tendencias para medir la efectividad de estos y proteger la integridad de los equipos a los cuales consistirá en lo siguiente:  </w:t>
      </w:r>
    </w:p>
    <w:p w14:paraId="4E55A86C" w14:textId="77777777" w:rsidR="001A3772" w:rsidRPr="006D6F4B" w:rsidRDefault="001A3772" w:rsidP="001A3772">
      <w:pPr>
        <w:spacing w:after="160" w:line="259" w:lineRule="auto"/>
        <w:ind w:left="426" w:right="332"/>
        <w:contextualSpacing/>
        <w:jc w:val="both"/>
        <w:rPr>
          <w:rFonts w:ascii="Montserrat Medium" w:eastAsia="Times New Roman" w:hAnsi="Montserrat Medium" w:cs="Arial"/>
          <w:color w:val="000000"/>
          <w:sz w:val="16"/>
          <w:szCs w:val="16"/>
          <w:lang w:eastAsia="ar-SA"/>
        </w:rPr>
      </w:pPr>
    </w:p>
    <w:p w14:paraId="472B19C4"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Revisión de las tendencias de comportamiento térmicos de los equipos, entregando un reporte de gráficas y observaciones de las desviaciones detectadas. Se realizarán estudios de solubilidad de las sales minerales para detectar a tiempo cualquier cambio en la química del agua. Esto se efectuará una vez a la semana en las centrales de servicio, cada 2 semanas en Unidades Médicas y una vez al mes en las Unidades Administrativas y de Servicio. El prestador del servicio asignará personal para este proceso con el perfil de licenciatura o carrera técnica en el área de química, lo cual deberá validar presentando en su propuesta certificado de estudios de al menos 2 personas que reúnan este perfil. </w:t>
      </w:r>
    </w:p>
    <w:p w14:paraId="5B884892" w14:textId="77777777" w:rsidR="001A3772" w:rsidRPr="006D6F4B" w:rsidRDefault="001A3772" w:rsidP="001A3772">
      <w:pPr>
        <w:spacing w:after="160" w:line="259" w:lineRule="auto"/>
        <w:ind w:left="426" w:right="332" w:hanging="283"/>
        <w:contextualSpacing/>
        <w:jc w:val="both"/>
        <w:rPr>
          <w:rFonts w:ascii="Montserrat Medium" w:eastAsia="Times New Roman" w:hAnsi="Montserrat Medium" w:cs="Arial"/>
          <w:color w:val="000000"/>
          <w:sz w:val="16"/>
          <w:szCs w:val="16"/>
          <w:lang w:eastAsia="ar-SA"/>
        </w:rPr>
      </w:pPr>
    </w:p>
    <w:p w14:paraId="1654F71D"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Reporte de fallas de equipos de intercambio de calor en caso de suscitarse, así como las causas y el historial, anexando fotos y graficas de control de todos los parámetros fisicoquímicos.</w:t>
      </w:r>
    </w:p>
    <w:p w14:paraId="5498C07E" w14:textId="77777777" w:rsidR="001A3772" w:rsidRPr="006D6F4B" w:rsidRDefault="001A3772" w:rsidP="001A3772">
      <w:pPr>
        <w:spacing w:after="160" w:line="259" w:lineRule="auto"/>
        <w:ind w:left="426" w:right="332" w:hanging="283"/>
        <w:contextualSpacing/>
        <w:rPr>
          <w:rFonts w:ascii="Montserrat Medium" w:eastAsia="Times New Roman" w:hAnsi="Montserrat Medium" w:cs="Arial"/>
          <w:color w:val="000000"/>
          <w:sz w:val="16"/>
          <w:szCs w:val="16"/>
          <w:lang w:eastAsia="ar-SA"/>
        </w:rPr>
      </w:pPr>
    </w:p>
    <w:p w14:paraId="031D7B04"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Reporte de control microbiológico en caso de presentarse problemas en cualquier unidad. Se realizará a pedido del Jefe de Conservación de Unidad.</w:t>
      </w:r>
    </w:p>
    <w:p w14:paraId="1D0508BE" w14:textId="77777777" w:rsidR="001A3772" w:rsidRPr="006D6F4B" w:rsidRDefault="001A3772" w:rsidP="001A3772">
      <w:pPr>
        <w:spacing w:after="160" w:line="259" w:lineRule="auto"/>
        <w:ind w:left="426" w:right="332" w:hanging="283"/>
        <w:contextualSpacing/>
        <w:rPr>
          <w:rFonts w:ascii="Montserrat Medium" w:eastAsia="Times New Roman" w:hAnsi="Montserrat Medium" w:cs="Arial"/>
          <w:color w:val="000000"/>
          <w:sz w:val="16"/>
          <w:szCs w:val="16"/>
          <w:lang w:eastAsia="ar-SA"/>
        </w:rPr>
      </w:pPr>
    </w:p>
    <w:p w14:paraId="652D3505"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Sustancias limitantes en el sistema para el cálculo de los ciclos de concentración máximos permitidos, fierro total y soluble, se entregará informe en cada visita de cada uno de los parámetros mencionados. </w:t>
      </w:r>
    </w:p>
    <w:p w14:paraId="1257E30D" w14:textId="77777777" w:rsidR="001A3772" w:rsidRPr="006D6F4B" w:rsidRDefault="001A3772" w:rsidP="001A3772">
      <w:pPr>
        <w:spacing w:after="160" w:line="259" w:lineRule="auto"/>
        <w:ind w:left="426" w:right="332" w:hanging="283"/>
        <w:contextualSpacing/>
        <w:rPr>
          <w:rFonts w:ascii="Montserrat Medium" w:eastAsia="Times New Roman" w:hAnsi="Montserrat Medium" w:cs="Arial"/>
          <w:color w:val="000000"/>
          <w:sz w:val="16"/>
          <w:szCs w:val="16"/>
          <w:lang w:eastAsia="ar-SA"/>
        </w:rPr>
      </w:pPr>
    </w:p>
    <w:p w14:paraId="50AE2238"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Entregar un reporte mensual graficando el comportamiento químico en cada equipo y los parámetros de operación de estos, así como las observaciones y comentarios de todas las desviaciones y sus causas. Éste se realizará de acuerdo con la periodicidad establecida en el inciso a).</w:t>
      </w:r>
    </w:p>
    <w:p w14:paraId="43639689" w14:textId="77777777" w:rsidR="001A3772" w:rsidRPr="006D6F4B" w:rsidRDefault="001A3772" w:rsidP="001A3772">
      <w:pPr>
        <w:spacing w:after="160" w:line="259" w:lineRule="auto"/>
        <w:ind w:left="720"/>
        <w:contextualSpacing/>
        <w:rPr>
          <w:rFonts w:ascii="Montserrat Medium" w:eastAsia="Times New Roman" w:hAnsi="Montserrat Medium" w:cs="Arial"/>
          <w:color w:val="000000"/>
          <w:sz w:val="16"/>
          <w:szCs w:val="16"/>
          <w:lang w:eastAsia="ar-SA"/>
        </w:rPr>
      </w:pPr>
    </w:p>
    <w:p w14:paraId="5E92D797" w14:textId="77777777" w:rsidR="001A3772" w:rsidRPr="006D6F4B" w:rsidRDefault="001A3772" w:rsidP="001A3772">
      <w:pPr>
        <w:spacing w:after="160" w:line="259" w:lineRule="auto"/>
        <w:ind w:left="-284" w:right="-376"/>
        <w:contextualSpacing/>
        <w:jc w:val="both"/>
        <w:rPr>
          <w:rFonts w:ascii="Montserrat Medium" w:eastAsia="Times New Roman" w:hAnsi="Montserrat Medium" w:cs="Arial"/>
          <w:color w:val="000000"/>
          <w:sz w:val="16"/>
          <w:szCs w:val="16"/>
          <w:lang w:eastAsia="ar-SA"/>
        </w:rPr>
      </w:pPr>
    </w:p>
    <w:p w14:paraId="4265A32F" w14:textId="77777777" w:rsidR="001A3772" w:rsidRPr="006D6F4B" w:rsidRDefault="001A3772" w:rsidP="001A3772">
      <w:pPr>
        <w:spacing w:after="160" w:line="259" w:lineRule="auto"/>
        <w:ind w:left="-284" w:right="-376"/>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3. El Licitante se compromete a proporcionar cursos de capacitación a los Jefes de Conservación y personal técnico operativo de las diferentes unidades, esto para actualizar y reforzar los conocimientos de los trabajadores del Departamento. Para lo anterior anexará a su propuesta técnica un programa calendarizado en donde establezca su programación, debiendo considerar al menos un curso por Unidad.</w:t>
      </w:r>
    </w:p>
    <w:p w14:paraId="5032080E" w14:textId="77777777" w:rsidR="001A3772" w:rsidRPr="006D6F4B" w:rsidRDefault="001A3772" w:rsidP="001A3772">
      <w:pPr>
        <w:spacing w:after="160" w:line="259" w:lineRule="auto"/>
        <w:ind w:left="-284" w:right="-376"/>
        <w:contextualSpacing/>
        <w:jc w:val="both"/>
        <w:rPr>
          <w:rFonts w:ascii="Montserrat Medium" w:eastAsia="Times New Roman" w:hAnsi="Montserrat Medium" w:cs="Arial"/>
          <w:color w:val="000000"/>
          <w:sz w:val="16"/>
          <w:szCs w:val="16"/>
          <w:lang w:eastAsia="ar-SA"/>
        </w:rPr>
      </w:pPr>
    </w:p>
    <w:p w14:paraId="1750C1FD" w14:textId="77777777" w:rsidR="001A3772" w:rsidRPr="001A3772" w:rsidRDefault="001A3772" w:rsidP="001A3772">
      <w:pPr>
        <w:spacing w:after="200" w:line="276" w:lineRule="auto"/>
        <w:ind w:left="-284"/>
        <w:jc w:val="center"/>
        <w:rPr>
          <w:rFonts w:ascii="Geomanist" w:eastAsia="Calibri" w:hAnsi="Geomanist" w:cs="Arial"/>
          <w:b/>
          <w:sz w:val="20"/>
          <w:szCs w:val="20"/>
          <w:lang w:val="es-MX" w:eastAsia="es-MX"/>
        </w:rPr>
      </w:pPr>
      <w:r w:rsidRPr="001A3772">
        <w:rPr>
          <w:rFonts w:ascii="Geomanist" w:eastAsia="Calibri" w:hAnsi="Geomanist" w:cs="Arial"/>
          <w:b/>
          <w:sz w:val="20"/>
          <w:szCs w:val="20"/>
          <w:lang w:val="es-MX" w:eastAsia="es-MX"/>
        </w:rPr>
        <w:t>TÉRMINOS Y CONDICIONES</w:t>
      </w:r>
    </w:p>
    <w:p w14:paraId="102EC8B3" w14:textId="77777777" w:rsidR="001A3772" w:rsidRPr="001A3772" w:rsidRDefault="001A3772" w:rsidP="001A3772">
      <w:pPr>
        <w:numPr>
          <w:ilvl w:val="0"/>
          <w:numId w:val="38"/>
        </w:numPr>
        <w:spacing w:after="200" w:line="276" w:lineRule="auto"/>
        <w:ind w:left="-284"/>
        <w:jc w:val="both"/>
        <w:rPr>
          <w:rFonts w:ascii="Geomanist" w:eastAsia="Calibri" w:hAnsi="Geomanist" w:cs="Arial"/>
          <w:b/>
          <w:bCs/>
          <w:sz w:val="20"/>
          <w:szCs w:val="20"/>
          <w:lang w:val="es-MX" w:eastAsia="es-MX"/>
        </w:rPr>
      </w:pPr>
      <w:r w:rsidRPr="001A3772">
        <w:rPr>
          <w:rFonts w:ascii="Geomanist" w:eastAsia="Calibri" w:hAnsi="Geomanist" w:cs="Arial"/>
          <w:b/>
          <w:bCs/>
          <w:sz w:val="20"/>
          <w:szCs w:val="20"/>
          <w:lang w:val="es-MX" w:eastAsia="es-MX"/>
        </w:rPr>
        <w:t>Vigencia de la contratación.</w:t>
      </w:r>
    </w:p>
    <w:p w14:paraId="6DD640EF" w14:textId="5F18C82F" w:rsidR="001A3772" w:rsidRPr="001A3772" w:rsidRDefault="001A3772" w:rsidP="001A3772">
      <w:pPr>
        <w:spacing w:after="200" w:line="276" w:lineRule="auto"/>
        <w:ind w:left="-284"/>
        <w:jc w:val="both"/>
        <w:rPr>
          <w:rFonts w:ascii="Geomanist" w:eastAsia="Calibri" w:hAnsi="Geomanist" w:cs="Times New Roman"/>
          <w:b/>
          <w:bCs/>
          <w:sz w:val="20"/>
          <w:szCs w:val="20"/>
          <w:lang w:val="es-ES" w:eastAsia="es-MX"/>
        </w:rPr>
      </w:pPr>
      <w:r w:rsidRPr="001A3772">
        <w:rPr>
          <w:rFonts w:ascii="Geomanist" w:eastAsia="Calibri" w:hAnsi="Geomanist" w:cs="Arial"/>
          <w:bCs/>
          <w:sz w:val="20"/>
          <w:szCs w:val="20"/>
          <w:lang w:val="es-MX" w:eastAsia="es-MX"/>
        </w:rPr>
        <w:t xml:space="preserve">La vigencia del contrato </w:t>
      </w:r>
      <w:r w:rsidRPr="001A3772">
        <w:rPr>
          <w:rFonts w:ascii="Geomanist" w:eastAsia="Calibri" w:hAnsi="Geomanist" w:cs="Times New Roman"/>
          <w:bCs/>
          <w:sz w:val="20"/>
          <w:szCs w:val="20"/>
          <w:lang w:val="es-MX" w:eastAsia="es-MX"/>
        </w:rPr>
        <w:t xml:space="preserve">para </w:t>
      </w:r>
      <w:r w:rsidR="00B339E8">
        <w:rPr>
          <w:rFonts w:ascii="Geomanist" w:eastAsia="Calibri" w:hAnsi="Geomanist" w:cs="Times New Roman"/>
          <w:b/>
          <w:bCs/>
          <w:sz w:val="20"/>
          <w:szCs w:val="20"/>
          <w:lang w:val="es-ES" w:eastAsia="es-MX"/>
        </w:rPr>
        <w:t>Suministro de</w:t>
      </w:r>
      <w:r w:rsidRPr="001A3772">
        <w:rPr>
          <w:rFonts w:ascii="Geomanist" w:eastAsia="Calibri" w:hAnsi="Geomanist" w:cs="Times New Roman"/>
          <w:b/>
          <w:bCs/>
          <w:sz w:val="20"/>
          <w:szCs w:val="20"/>
          <w:lang w:val="es-ES" w:eastAsia="es-MX"/>
        </w:rPr>
        <w:t xml:space="preserve"> Producto Químico para Tratamiento de Agua de Torres de Enfriamiento, Generadores de Vapor y Albercas a realizarse en Unidades Médicas, Administrativas y de Servicios del Órgano de Operación Administrativa Desconcentrada Regional Nuevo León, para el ejercicio 2025, </w:t>
      </w:r>
      <w:r w:rsidRPr="001A3772">
        <w:rPr>
          <w:rFonts w:ascii="Geomanist" w:eastAsia="Montserrat" w:hAnsi="Geomanist" w:cs="Arial"/>
          <w:sz w:val="20"/>
          <w:szCs w:val="20"/>
          <w:lang w:val="es-MX" w:eastAsia="es-MX"/>
        </w:rPr>
        <w:t xml:space="preserve">será del 01 de enero al 31 de diciembre del 2025 </w:t>
      </w:r>
    </w:p>
    <w:p w14:paraId="4F85FCB8" w14:textId="77777777" w:rsidR="001A3772" w:rsidRPr="001A3772" w:rsidRDefault="001A3772" w:rsidP="001A3772">
      <w:pPr>
        <w:spacing w:after="200" w:line="276" w:lineRule="auto"/>
        <w:ind w:left="-284"/>
        <w:jc w:val="both"/>
        <w:rPr>
          <w:rFonts w:ascii="Geomanist" w:eastAsia="Calibri" w:hAnsi="Geomanist" w:cs="Arial"/>
          <w:b/>
          <w:bCs/>
          <w:sz w:val="20"/>
          <w:szCs w:val="20"/>
          <w:lang w:val="es-MX" w:eastAsia="es-MX"/>
        </w:rPr>
      </w:pPr>
      <w:r w:rsidRPr="001A3772">
        <w:rPr>
          <w:rFonts w:ascii="Geomanist" w:eastAsia="Calibri" w:hAnsi="Geomanist" w:cs="Arial"/>
          <w:b/>
          <w:bCs/>
          <w:sz w:val="20"/>
          <w:szCs w:val="20"/>
          <w:lang w:val="es-MX" w:eastAsia="es-MX"/>
        </w:rPr>
        <w:t>Programa del servicio.</w:t>
      </w:r>
    </w:p>
    <w:p w14:paraId="623D0E43" w14:textId="77777777" w:rsidR="001A3772" w:rsidRPr="001A3772" w:rsidRDefault="001A3772" w:rsidP="001A3772">
      <w:pPr>
        <w:spacing w:after="200" w:line="276" w:lineRule="auto"/>
        <w:ind w:left="-284"/>
        <w:jc w:val="both"/>
        <w:rPr>
          <w:rFonts w:ascii="Geomanist" w:eastAsia="Times New Roman" w:hAnsi="Geomanist" w:cs="Arial"/>
          <w:bCs/>
          <w:color w:val="000000"/>
          <w:sz w:val="20"/>
          <w:szCs w:val="20"/>
          <w:lang w:val="es-MX" w:eastAsia="ar-SA"/>
        </w:rPr>
      </w:pPr>
      <w:r w:rsidRPr="001A3772">
        <w:rPr>
          <w:rFonts w:ascii="Geomanist" w:eastAsia="Times New Roman" w:hAnsi="Geomanist" w:cs="Arial"/>
          <w:bCs/>
          <w:color w:val="000000"/>
          <w:sz w:val="20"/>
          <w:szCs w:val="20"/>
          <w:lang w:val="es-MX" w:eastAsia="ar-SA"/>
        </w:rPr>
        <w:t xml:space="preserve">Las entregas de los materiales de esta contratación, tiene por objeto la continuidad de la operación de los equipos, el licitante se compromete a entregar el material de acuerdo con la solicitud previa, que al efecto realice la Jefatura de Conservación de Unidad al correo oficial del que el proveedor designará en su propuesta, las solicitudes deberán de ir autorizadas por el Administrador del Contrato. </w:t>
      </w:r>
    </w:p>
    <w:p w14:paraId="5B58FE00" w14:textId="77777777" w:rsidR="001A3772" w:rsidRPr="001A3772" w:rsidRDefault="001A3772" w:rsidP="001A3772">
      <w:pPr>
        <w:spacing w:after="200" w:line="276" w:lineRule="auto"/>
        <w:ind w:left="-284"/>
        <w:jc w:val="both"/>
        <w:rPr>
          <w:rFonts w:ascii="Geomanist" w:eastAsia="Times New Roman" w:hAnsi="Geomanist" w:cs="Arial"/>
          <w:bCs/>
          <w:color w:val="000000"/>
          <w:sz w:val="20"/>
          <w:szCs w:val="20"/>
          <w:lang w:val="es-MX" w:eastAsia="ar-SA"/>
        </w:rPr>
      </w:pPr>
      <w:r w:rsidRPr="001A3772">
        <w:rPr>
          <w:rFonts w:ascii="Geomanist" w:eastAsia="Times New Roman" w:hAnsi="Geomanist" w:cs="Arial"/>
          <w:bCs/>
          <w:color w:val="000000"/>
          <w:sz w:val="20"/>
          <w:szCs w:val="20"/>
          <w:lang w:val="es-MX" w:eastAsia="ar-SA"/>
        </w:rPr>
        <w:t xml:space="preserve">El licitante designará los correos autorizados para recibir la programación de entrega requeridos por el Instituto, ya sean ordinarios o urgentes, los cuales hará mención por escrito en su propuesta. </w:t>
      </w:r>
    </w:p>
    <w:p w14:paraId="001521CB" w14:textId="77777777" w:rsidR="001A3772" w:rsidRPr="001A3772" w:rsidRDefault="001A3772" w:rsidP="001A3772">
      <w:pPr>
        <w:spacing w:after="200" w:line="276" w:lineRule="auto"/>
        <w:ind w:left="-284"/>
        <w:jc w:val="both"/>
        <w:rPr>
          <w:rFonts w:ascii="Geomanist" w:eastAsia="Times New Roman" w:hAnsi="Geomanist" w:cs="Arial"/>
          <w:bCs/>
          <w:color w:val="000000"/>
          <w:sz w:val="20"/>
          <w:szCs w:val="20"/>
          <w:lang w:val="es-MX" w:eastAsia="ar-SA"/>
        </w:rPr>
      </w:pPr>
      <w:r w:rsidRPr="001A3772">
        <w:rPr>
          <w:rFonts w:ascii="Geomanist" w:eastAsia="Times New Roman" w:hAnsi="Geomanist" w:cs="Arial"/>
          <w:bCs/>
          <w:color w:val="000000"/>
          <w:sz w:val="20"/>
          <w:szCs w:val="20"/>
          <w:lang w:val="es-MX" w:eastAsia="ar-SA"/>
        </w:rPr>
        <w:t>El licitante deberá apegarse estrictamente a las normas de seguridad establecidas en las unidades del Instituto, que permitan garantizar la seguridad de los trabajadores, derechohabientes y público en general.</w:t>
      </w:r>
    </w:p>
    <w:p w14:paraId="45BE096A" w14:textId="77777777" w:rsidR="001A3772" w:rsidRPr="001A3772" w:rsidRDefault="001A3772" w:rsidP="001A3772">
      <w:pPr>
        <w:numPr>
          <w:ilvl w:val="0"/>
          <w:numId w:val="38"/>
        </w:numPr>
        <w:spacing w:after="200" w:line="276" w:lineRule="auto"/>
        <w:ind w:left="-284"/>
        <w:jc w:val="both"/>
        <w:rPr>
          <w:rFonts w:ascii="Geomanist" w:eastAsia="Times New Roman" w:hAnsi="Geomanist" w:cs="Arial"/>
          <w:bCs/>
          <w:color w:val="000000"/>
          <w:sz w:val="20"/>
          <w:szCs w:val="20"/>
          <w:lang w:val="es-MX" w:eastAsia="ar-SA"/>
        </w:rPr>
      </w:pPr>
      <w:r w:rsidRPr="001A3772">
        <w:rPr>
          <w:rFonts w:ascii="Geomanist" w:eastAsia="Calibri" w:hAnsi="Geomanist" w:cs="Arial"/>
          <w:b/>
          <w:bCs/>
          <w:sz w:val="20"/>
          <w:szCs w:val="20"/>
          <w:lang w:val="es-MX" w:eastAsia="es-MX"/>
        </w:rPr>
        <w:t xml:space="preserve">Lugar donde se efectuarán los insumos. </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4"/>
        <w:gridCol w:w="7984"/>
      </w:tblGrid>
      <w:tr w:rsidR="001A3772" w:rsidRPr="001A3772" w14:paraId="6E23D647"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vAlign w:val="center"/>
            <w:hideMark/>
          </w:tcPr>
          <w:p w14:paraId="267C08D8" w14:textId="77777777" w:rsidR="001A3772" w:rsidRPr="001A3772" w:rsidRDefault="001A3772" w:rsidP="001A3772">
            <w:pPr>
              <w:spacing w:after="200" w:line="276" w:lineRule="auto"/>
              <w:jc w:val="center"/>
              <w:rPr>
                <w:rFonts w:ascii="Montserrat Medium" w:eastAsia="Times New Roman" w:hAnsi="Montserrat Medium" w:cs="Arial"/>
                <w:b/>
                <w:bCs/>
                <w:sz w:val="18"/>
                <w:szCs w:val="18"/>
                <w:lang w:val="es-MX" w:eastAsia="es-MX"/>
              </w:rPr>
            </w:pPr>
            <w:bookmarkStart w:id="4" w:name="_Hlk184110793"/>
            <w:r w:rsidRPr="001A3772">
              <w:rPr>
                <w:rFonts w:ascii="Montserrat Medium" w:eastAsia="Times New Roman" w:hAnsi="Montserrat Medium" w:cs="Arial"/>
                <w:b/>
                <w:bCs/>
                <w:sz w:val="18"/>
                <w:szCs w:val="18"/>
                <w:lang w:val="es-MX" w:eastAsia="es-MX"/>
              </w:rPr>
              <w:t>UNIDAD MÉDICA</w:t>
            </w:r>
          </w:p>
        </w:tc>
        <w:tc>
          <w:tcPr>
            <w:tcW w:w="4062" w:type="pct"/>
            <w:tcBorders>
              <w:top w:val="single" w:sz="4" w:space="0" w:color="auto"/>
              <w:left w:val="single" w:sz="4" w:space="0" w:color="auto"/>
              <w:bottom w:val="single" w:sz="4" w:space="0" w:color="auto"/>
              <w:right w:val="single" w:sz="4" w:space="0" w:color="auto"/>
            </w:tcBorders>
            <w:vAlign w:val="center"/>
            <w:hideMark/>
          </w:tcPr>
          <w:p w14:paraId="7F6C05B4" w14:textId="77777777" w:rsidR="001A3772" w:rsidRPr="001A3772" w:rsidRDefault="001A3772" w:rsidP="001A3772">
            <w:pPr>
              <w:spacing w:after="200" w:line="276" w:lineRule="auto"/>
              <w:jc w:val="center"/>
              <w:rPr>
                <w:rFonts w:ascii="Montserrat Medium" w:eastAsia="Times New Roman" w:hAnsi="Montserrat Medium" w:cs="Arial"/>
                <w:b/>
                <w:bCs/>
                <w:sz w:val="18"/>
                <w:szCs w:val="18"/>
                <w:lang w:val="es-MX" w:eastAsia="es-MX"/>
              </w:rPr>
            </w:pPr>
            <w:r w:rsidRPr="001A3772">
              <w:rPr>
                <w:rFonts w:ascii="Montserrat Medium" w:eastAsia="Times New Roman" w:hAnsi="Montserrat Medium" w:cs="Arial"/>
                <w:b/>
                <w:bCs/>
                <w:sz w:val="18"/>
                <w:szCs w:val="18"/>
                <w:lang w:val="es-MX" w:eastAsia="es-MX"/>
              </w:rPr>
              <w:t>DIRECCIÓN</w:t>
            </w:r>
          </w:p>
        </w:tc>
      </w:tr>
      <w:tr w:rsidR="001A3772" w:rsidRPr="001A3772" w14:paraId="7F391A08"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FE066CA"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HGZ/MF No. 2</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ED43D1C"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CONSTITUCIÓN OTE. Y PROFESOR G. TORRES, CENTRO, C.P. 64010, MONTERREY, NUEVO LEÓN</w:t>
            </w:r>
          </w:p>
        </w:tc>
      </w:tr>
      <w:tr w:rsidR="001A3772" w:rsidRPr="001A3772" w14:paraId="35E39368"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CA8B45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3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7F1A7AB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FÉLIX U. GÓMEZ Y COLÓN, CENTRO C.P. 64000, MONTERREY, NUEVO LEÓN</w:t>
            </w:r>
          </w:p>
        </w:tc>
      </w:tr>
      <w:tr w:rsidR="001A3772" w:rsidRPr="001A3772" w14:paraId="56AAF09A"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69AC23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HGZ No. 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A1A869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MATAMOROS Y ZUAZUA, CENTRO C.P. 67100, GUADALUPE, NUEVO LEÓN</w:t>
            </w:r>
          </w:p>
        </w:tc>
      </w:tr>
      <w:tr w:rsidR="001A3772" w:rsidRPr="001A3772" w14:paraId="3954F422"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6DD2D4B"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5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1E1F7EEC"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IGNACIO MORONES PRIETO Y LOMA LARGA COL. LOMA LARGA C.P. 64710, MONTERREY, NUEVO LEÓN</w:t>
            </w:r>
          </w:p>
        </w:tc>
      </w:tr>
      <w:tr w:rsidR="001A3772" w:rsidRPr="001A3772" w14:paraId="1F8A8DED"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B26925F"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HGZ/MF No. 6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1CA0E11"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JUÁREZ Y CARRETERA A LAREDO COL. ITURBIDE C.P. 66460, SAN NICOLÁS DE LOS GARZA, NUEVO LEÓN</w:t>
            </w:r>
          </w:p>
        </w:tc>
      </w:tr>
      <w:tr w:rsidR="001A3772" w:rsidRPr="001A3772" w14:paraId="204FA824"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1737838"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UMF/UMAA No. 7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5D7BBE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BLVD. DÍAZ ORDAZ Y MARÍA CANTÚ COL. LA LEONA C.P. 66210, SAN PEDRO GARZA </w:t>
            </w:r>
            <w:r w:rsidRPr="001A3772">
              <w:rPr>
                <w:rFonts w:ascii="Montserrat Medium" w:eastAsia="Times New Roman" w:hAnsi="Montserrat Medium" w:cs="Arial"/>
                <w:sz w:val="18"/>
                <w:szCs w:val="18"/>
                <w:lang w:val="es-MX" w:eastAsia="es-MX"/>
              </w:rPr>
              <w:lastRenderedPageBreak/>
              <w:t>GARCÍA, NUEVO LEÓN</w:t>
            </w:r>
          </w:p>
        </w:tc>
      </w:tr>
      <w:tr w:rsidR="001A3772" w:rsidRPr="001A3772" w14:paraId="4B8FC98D"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AF23B28"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lastRenderedPageBreak/>
              <w:t>UMF No. 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9D42B59"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CARRETERA NACIONAL Y DR. E. GONZÁLEZ, CENTRO C.P. 67320, SANTIAGO, NUEVO LEÓN</w:t>
            </w:r>
          </w:p>
        </w:tc>
      </w:tr>
      <w:tr w:rsidR="001A3772" w:rsidRPr="001A3772" w14:paraId="03BF2842"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634065B"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74E4AC9E"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ZARAGOZA Nº 07 SALINAS VICTORIA N.L. C.P. 65500</w:t>
            </w:r>
          </w:p>
        </w:tc>
      </w:tr>
      <w:tr w:rsidR="001A3772" w:rsidRPr="001A3772" w14:paraId="764021D9"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7780D05"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HGS/MF No. 10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39856A1"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ESCOBEDO Nº 405 SABINAS HIDALGO, N.L. C.P. 65200</w:t>
            </w:r>
          </w:p>
        </w:tc>
      </w:tr>
      <w:tr w:rsidR="001A3772" w:rsidRPr="001A3772" w14:paraId="5143B827"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55F66F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HGS/MF No.  11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7FEB3C8"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JOSÉ MA. PARÁS Y BALLESTEROS S/N COL. CENTRO,  C.P. 67500, MONTEMORELOS, NUEVO LEÓN</w:t>
            </w:r>
          </w:p>
        </w:tc>
      </w:tr>
      <w:tr w:rsidR="001A3772" w:rsidRPr="001A3772" w14:paraId="6A7148D9"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DFC885C"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HGS/MF No. 12</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C08033E"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EMILIO CARRANZA Y NIÑOS HÉROES S/N, COL. CENTRO, C.P. 67700, LINARES, NUEVO LEÓN</w:t>
            </w:r>
          </w:p>
        </w:tc>
      </w:tr>
      <w:tr w:rsidR="001A3772" w:rsidRPr="001A3772" w14:paraId="7C1370E9"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704992E"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UMF/H No. 13</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6754637"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REFORMA Y GUILLERMO PRIETO S/N, COL. CENTRO, GENERAL TERÁN N.L. C.P. 67400</w:t>
            </w:r>
          </w:p>
        </w:tc>
      </w:tr>
      <w:tr w:rsidR="001A3772" w:rsidRPr="001A3772" w14:paraId="0F086001"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0DF9F0C"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14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DE54156"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BENITO JUÁREZ 101 COL. CENTRO CADEREYTA DE JIMÉNEZ, NUEVO LEÓN C.P. 67450</w:t>
            </w:r>
          </w:p>
        </w:tc>
      </w:tr>
      <w:tr w:rsidR="001A3772" w:rsidRPr="001A3772" w14:paraId="441FF9CF"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F57BF3C"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15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74503577"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ISAAC GARZA 200 OTE., COL. CENTRO, C.P. 64000, MONTERREY, N.L. </w:t>
            </w:r>
          </w:p>
        </w:tc>
      </w:tr>
      <w:tr w:rsidR="001A3772" w:rsidRPr="001A3772" w14:paraId="70382033"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9BF637A"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UMF/H No. 16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E57FAA9"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MARIANO ESCOBEDO Nº305 COL. CENTRO C.P. 67350, ALLENDE, NUEVO LEÓN</w:t>
            </w:r>
          </w:p>
        </w:tc>
      </w:tr>
      <w:tr w:rsidR="001A3772" w:rsidRPr="001A3772" w14:paraId="204FB0BC"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4383991"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HGZ No.  17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C053F06"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F. LOZANO Y ROBLE COL. BENITO JUÁREZ C.P. 64420, MONTERREY, NUEVO LEÓN</w:t>
            </w:r>
          </w:p>
        </w:tc>
      </w:tr>
      <w:tr w:rsidR="001A3772" w:rsidRPr="001A3772" w14:paraId="00507B97"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C3BD0F9"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18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DCCAE89"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CHAPULTEPEC E HIDALGO HUALAHUISES, N.L. C.P. 67880</w:t>
            </w:r>
          </w:p>
        </w:tc>
      </w:tr>
      <w:tr w:rsidR="001A3772" w:rsidRPr="001A3772" w14:paraId="4248F433"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AA1FDB7"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19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38F0F41"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ZARAGOZA Y ALLENDE COL. CENTRO C.P. 66620, APODACA, NUEVO LEÓN</w:t>
            </w:r>
          </w:p>
        </w:tc>
      </w:tr>
      <w:tr w:rsidR="001A3772" w:rsidRPr="001A3772" w14:paraId="6BD803A4"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3CD1C3A"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20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EC08C6C"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ARTURO B. DE LA GARZA S/N COL. CENTRO CD. JUÁREZ, N.L. C.P. 67250</w:t>
            </w:r>
          </w:p>
        </w:tc>
      </w:tr>
      <w:tr w:rsidR="001A3772" w:rsidRPr="001A3772" w14:paraId="7EEDA975"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910A6E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24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EDF1320"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HIDALGO NO. 205 VILLA DE GARCÍA, N.L. C.P. 66000</w:t>
            </w:r>
          </w:p>
        </w:tc>
      </w:tr>
      <w:tr w:rsidR="001A3772" w:rsidRPr="001A3772" w14:paraId="198FE420"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E8AF100"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26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334C84D0"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ENF. MARIA DE JESÚS CANDIA Y AV. LINCOLN COL. VALLE VERDE 2° SECTOR C.P. 64360, MONTERREY, NUEVO LEÓN</w:t>
            </w:r>
          </w:p>
        </w:tc>
      </w:tr>
      <w:tr w:rsidR="001A3772" w:rsidRPr="001A3772" w14:paraId="0C119908"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02F5AD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27</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73BBF0CB"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CARDENAL Y GORRIÓN S/N FRACC. EXPOSICIÓN GUADALUPE N.L. C.P. 67100</w:t>
            </w:r>
          </w:p>
        </w:tc>
      </w:tr>
      <w:tr w:rsidR="001A3772" w:rsidRPr="001A3772" w14:paraId="4103E770"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A286FFF"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28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1C5D43EF"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PENITENCIARIA Y FIDEL VELÁZQUEZ S/N, COL. BERNARDO REYES, C.P. 64280, MONTERREY, NUEVO LEÓN</w:t>
            </w:r>
          </w:p>
        </w:tc>
      </w:tr>
      <w:tr w:rsidR="001A3772" w:rsidRPr="001A3772" w14:paraId="11566CF5"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DD295B1"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29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2C5979F"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PABLO LIVAS N° 5501 COL. ZERTUCHE C.P. 67190 GUADALUPE N.L.</w:t>
            </w:r>
          </w:p>
        </w:tc>
      </w:tr>
      <w:tr w:rsidR="001A3772" w:rsidRPr="001A3772" w14:paraId="55849BC9"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B9E9D57"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30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F06DE2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MARGARITA MAZA DE JUÁREZ Y LOS PINOS COL. CHULAVISTA C.P. 67190, GUADALUPE, NUEVO LEÓN</w:t>
            </w:r>
          </w:p>
        </w:tc>
      </w:tr>
      <w:tr w:rsidR="001A3772" w:rsidRPr="001A3772" w14:paraId="735C864A"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B595B43"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31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E0F131A"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BENITO JUÁREZ Y CARRETERA A LAREDO COL. ITURBIDE, C.P. 66460, SAN NICOLÁS DE LOS GARZA, NUEVO LEÓN</w:t>
            </w:r>
          </w:p>
        </w:tc>
      </w:tr>
      <w:tr w:rsidR="001A3772" w:rsidRPr="001A3772" w14:paraId="72C99C50"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F98A76A"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32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E5B61F3"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ARTEAGA Y JIMÉNEZ COL. PARAÍSO C.P. 67140, GUADALUPE, NUEVO LEÓN</w:t>
            </w:r>
          </w:p>
        </w:tc>
      </w:tr>
      <w:tr w:rsidR="001A3772" w:rsidRPr="001A3772" w14:paraId="01EECAAA"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B7E9EA0"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HGZ No. 33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39839D1"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AV. FÉLIX U. GÓMEZ Y AV. EZEQUIEL E. CHÁVEZ COL. CENTRO C.P. 64010, </w:t>
            </w:r>
            <w:r w:rsidRPr="001A3772">
              <w:rPr>
                <w:rFonts w:ascii="Montserrat Medium" w:eastAsia="Times New Roman" w:hAnsi="Montserrat Medium" w:cs="Arial"/>
                <w:sz w:val="18"/>
                <w:szCs w:val="18"/>
                <w:lang w:val="es-MX" w:eastAsia="es-MX"/>
              </w:rPr>
              <w:lastRenderedPageBreak/>
              <w:t>MONTERREY, NUEVO LEÓN</w:t>
            </w:r>
          </w:p>
        </w:tc>
      </w:tr>
      <w:tr w:rsidR="001A3772" w:rsidRPr="001A3772" w14:paraId="240C6A9E"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0E19707"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lastRenderedPageBreak/>
              <w:t xml:space="preserve">UMF No.  35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96BB506"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SOLIDARIDAD Y MAGNOLIA COL. FRACCIONAMIENTO AZTLÁN C.P. 64730, MONTERREY, NUEVO LEÓN</w:t>
            </w:r>
          </w:p>
        </w:tc>
      </w:tr>
      <w:tr w:rsidR="001A3772" w:rsidRPr="001A3772" w14:paraId="0834FC13"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B62F529"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36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E63DD7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LÁZARO CÁRDENAS NO. 6751 COL. 15 DE SEPTIEMBRE C.P. 64760, MONTERREY, NUEVO LEÓN</w:t>
            </w:r>
          </w:p>
        </w:tc>
      </w:tr>
      <w:tr w:rsidR="001A3772" w:rsidRPr="001A3772" w14:paraId="0A82AD72"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3B71B86"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37</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2A7CD7A"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PROF. MOISÉS SÁENZ Y PROL. MADERO COL. MITRAS CENTRO C.P. 64460, MONTERREY, NUEVO LEÓN</w:t>
            </w:r>
          </w:p>
        </w:tc>
      </w:tr>
      <w:tr w:rsidR="001A3772" w:rsidRPr="001A3772" w14:paraId="0779BCE1"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244A603"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38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EA19263"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JUAN I. RAMON Y GUERRERO MONTERREY N.L. C.P. 64000</w:t>
            </w:r>
          </w:p>
        </w:tc>
      </w:tr>
      <w:tr w:rsidR="001A3772" w:rsidRPr="001A3772" w14:paraId="68B9A4EF"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44FC034"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39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28D7B2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ESTORNINO Y PRÓL. RUIZ CORTINES COL. VALLE VERDE 2° SECTOR MONTERREY N.L. C.P. 64117</w:t>
            </w:r>
          </w:p>
        </w:tc>
      </w:tr>
      <w:tr w:rsidR="001A3772" w:rsidRPr="001A3772" w14:paraId="340653B2"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4F9600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41</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DE4F7E1"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MATAMOROS NO. 109 ENTRE REPUBLICA Y ZUAZUA COL. CENTRO DR. GONZÁLEZ N.L. C.P. 66750</w:t>
            </w:r>
          </w:p>
        </w:tc>
      </w:tr>
      <w:tr w:rsidR="001A3772" w:rsidRPr="001A3772" w14:paraId="0D6E1DC2"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1C5AF26"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42</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7DD3CB1"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VENUSTIANO CARRANZA NO. 401-S, COL. CENTRO, EL CARMEN N.L. C.P. 66550</w:t>
            </w:r>
          </w:p>
        </w:tc>
      </w:tr>
      <w:tr w:rsidR="001A3772" w:rsidRPr="001A3772" w14:paraId="4440115F"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4784B94"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UMF No. 43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5F85E2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CELESTINO GASCA Y GUANAJUATO S/N COL. CELESTINO GASCA C.P. 66055, ESCOBEDO, NUEVO LEÓN</w:t>
            </w:r>
          </w:p>
        </w:tc>
      </w:tr>
      <w:tr w:rsidR="001A3772" w:rsidRPr="001A3772" w14:paraId="4E967A1B"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8E74D3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44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C8B144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INDEPENDENCIA 680, CENTRO DE CIÉNEGA DE FLORES, 65550, CIÉNEGA DE FLORES, N. L.</w:t>
            </w:r>
          </w:p>
        </w:tc>
      </w:tr>
      <w:tr w:rsidR="001A3772" w:rsidRPr="001A3772" w14:paraId="46D1E70D"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DD7371F"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45</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46A8DE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MORELOS S/N, CENTRO 65600, HIDALGO, N. L.</w:t>
            </w:r>
          </w:p>
        </w:tc>
      </w:tr>
      <w:tr w:rsidR="001A3772" w:rsidRPr="001A3772" w14:paraId="6BCCDD9D"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D99B04A"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46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C0D0D88"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GUERRERO S/N, COL. VILLALDAMA, 65350, VILLALDAMA, N.L.</w:t>
            </w:r>
          </w:p>
        </w:tc>
      </w:tr>
      <w:tr w:rsidR="001A3772" w:rsidRPr="001A3772" w14:paraId="6FE59B98"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D5ECD9E"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47</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902EA5C"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ZUAZUA Y NIGROMANTE 904, COL. LAMPAZOS DE NARANJO, 65070, LAMPAZOS DE NARANJO N.L.</w:t>
            </w:r>
          </w:p>
        </w:tc>
      </w:tr>
      <w:tr w:rsidR="001A3772" w:rsidRPr="001A3772" w14:paraId="1F8D43A0"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68EFDB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48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6A769A9"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CARRETERA MONTERREY/COLOMBIA KM 1.5 S/N, COL. ANÁHUAC Y RODRÍGUEZ, ANÁHUAC, N.L.</w:t>
            </w:r>
          </w:p>
        </w:tc>
      </w:tr>
      <w:tr w:rsidR="001A3772" w:rsidRPr="001A3772" w14:paraId="70819F3B"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96812B1"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49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78A1C14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n-US" w:eastAsia="es-MX"/>
              </w:rPr>
              <w:t xml:space="preserve">NOGALAR KM 1 S/N, COL. </w:t>
            </w:r>
            <w:r w:rsidRPr="001A3772">
              <w:rPr>
                <w:rFonts w:ascii="Montserrat Medium" w:eastAsia="Times New Roman" w:hAnsi="Montserrat Medium" w:cs="Arial"/>
                <w:sz w:val="18"/>
                <w:szCs w:val="18"/>
                <w:lang w:val="es-MX" w:eastAsia="es-MX"/>
              </w:rPr>
              <w:t>JARDÍN, 65800 AGUALEGUAS, N.L.</w:t>
            </w:r>
          </w:p>
        </w:tc>
      </w:tr>
      <w:tr w:rsidR="001A3772" w:rsidRPr="001A3772" w14:paraId="4A17BBBF"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7C688CE"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50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67B0FB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GENERAL CALLES 402, COL. CENTRO, C.P. 65900, CERRALVO, N.L.</w:t>
            </w:r>
          </w:p>
        </w:tc>
      </w:tr>
      <w:tr w:rsidR="001A3772" w:rsidRPr="001A3772" w14:paraId="0F21758C"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B8A726B"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51</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9543927"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ZARAGOZA 1414, COL. REVOLUCIÓN, 67050, CHINA, N.L.</w:t>
            </w:r>
          </w:p>
        </w:tc>
      </w:tr>
      <w:tr w:rsidR="001A3772" w:rsidRPr="001A3772" w14:paraId="38C895FA"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1A73050"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52</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5F5263B"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n-US" w:eastAsia="es-MX"/>
              </w:rPr>
              <w:t xml:space="preserve">CARRETERA 57 KM 180 S/N COL. </w:t>
            </w:r>
            <w:r w:rsidRPr="001A3772">
              <w:rPr>
                <w:rFonts w:ascii="Montserrat Medium" w:eastAsia="Times New Roman" w:hAnsi="Montserrat Medium" w:cs="Arial"/>
                <w:sz w:val="18"/>
                <w:szCs w:val="18"/>
                <w:lang w:val="es-MX" w:eastAsia="es-MX"/>
              </w:rPr>
              <w:t>SAN RAFAEL, 67865, GALEANA, N.L.</w:t>
            </w:r>
          </w:p>
        </w:tc>
      </w:tr>
      <w:tr w:rsidR="001A3772" w:rsidRPr="001A3772" w14:paraId="2B8B5569"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22E6AEB"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53</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9C87DB5"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CARRETERA GALEANA LINARES KM 1 S/N, COL. GALEANA, 67850, GALEANA, N.L.</w:t>
            </w:r>
          </w:p>
        </w:tc>
      </w:tr>
      <w:tr w:rsidR="001A3772" w:rsidRPr="001A3772" w14:paraId="722EC150"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B5860A8"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54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880D9C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CARRETERA A LAMPACITOS KM 1 S/N, COL. ARAMBERRI CENTRO, 67940, ARAMBERRI, N.L.</w:t>
            </w:r>
          </w:p>
        </w:tc>
      </w:tr>
      <w:tr w:rsidR="001A3772" w:rsidRPr="001A3772" w14:paraId="39E709ED"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6BB121A"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55</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1B2229F"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CARRETERA LINARES ENTRE GRAL. MARTÍNEZ Y GRAL. PORFIRIO DÍAZ S/N, COL. CENTRO, 67900, DR. ARROYO, N.L.</w:t>
            </w:r>
          </w:p>
        </w:tc>
      </w:tr>
      <w:tr w:rsidR="001A3772" w:rsidRPr="001A3772" w14:paraId="57CC67E5"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6F748C9B"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56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5430966"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BERNARDO REYES ENTRE GRAL. LÁZARO CÁRDENAS Y FRANCISCO I MADERO S/N, </w:t>
            </w:r>
            <w:r w:rsidRPr="001A3772">
              <w:rPr>
                <w:rFonts w:ascii="Montserrat Medium" w:eastAsia="Times New Roman" w:hAnsi="Montserrat Medium" w:cs="Arial"/>
                <w:sz w:val="18"/>
                <w:szCs w:val="18"/>
                <w:lang w:val="es-MX" w:eastAsia="es-MX"/>
              </w:rPr>
              <w:lastRenderedPageBreak/>
              <w:t>COL. LA ASCENCIÓN, 67950, ARAMBERRI, N.L.</w:t>
            </w:r>
          </w:p>
        </w:tc>
      </w:tr>
      <w:tr w:rsidR="001A3772" w:rsidRPr="001A3772" w14:paraId="1C152B13"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7BA8DD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lastRenderedPageBreak/>
              <w:t>UMF No. 58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AE130A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BLVD. DIAZ ORDAZ NO. 336 SAN PEDRO GARZA GARCÍA N.L. C.P. 66210</w:t>
            </w:r>
          </w:p>
        </w:tc>
      </w:tr>
      <w:tr w:rsidR="001A3772" w:rsidRPr="001A3772" w14:paraId="492C3DC2"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732243A7"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64</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048A5003"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MANUEL ORDOÑEZ Y CALLE PEDRO GARFÍAS COL. FRACC. CUMBRES C.P. 66358, SANTA CATARINA, NUEVO LEÓN</w:t>
            </w:r>
          </w:p>
        </w:tc>
      </w:tr>
      <w:tr w:rsidR="001A3772" w:rsidRPr="001A3772" w14:paraId="50CCA7E6"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14A1DEF"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UMAA No. 65</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536B2739"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DIEGO DÍAZ DE BERLANGA 194, COL. BALCONES DE SANTO DOMINGO, SAN NICOLAS DE LOS GARZA, N.L. C.P. 66446</w:t>
            </w:r>
          </w:p>
        </w:tc>
      </w:tr>
      <w:tr w:rsidR="001A3772" w:rsidRPr="001A3772" w14:paraId="4A973B3C"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651F580"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66</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1440C43"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RIO PILON 1000, COL. PUEBLO NUEVO, C.P. 66646, APODACA, NL.</w:t>
            </w:r>
          </w:p>
        </w:tc>
      </w:tr>
      <w:tr w:rsidR="001A3772" w:rsidRPr="001A3772" w14:paraId="2982BF1E"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26C83EEC"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HGZ No. 67 </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6B229A34"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MIGUEL ALEMÁN KM 24 S/N, C.P. 66600, APODACA, NUEVO LEÓN</w:t>
            </w:r>
          </w:p>
        </w:tc>
      </w:tr>
      <w:tr w:rsidR="001A3772" w:rsidRPr="001A3772" w14:paraId="79D6F652"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17EAB00D"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68</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170A782"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MAESTRO ISRAEL CAVAZOS NO. 350, COL. RINCÓN DE LA SIERRA, C.P. 67194, GUADALUPE, NUEVO LEÓN</w:t>
            </w:r>
          </w:p>
        </w:tc>
      </w:tr>
      <w:tr w:rsidR="001A3772" w:rsidRPr="001A3772" w14:paraId="5CAFC992"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46B4AEA9"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69</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1C9D6170"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LINCOLN S/N COL, VALLE VERDE SEGUNDO SECTOR, MONTERREY N.L. C.P. 64360</w:t>
            </w:r>
          </w:p>
        </w:tc>
      </w:tr>
      <w:tr w:rsidR="001A3772" w:rsidRPr="001A3772" w14:paraId="562B45D3"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ED4D59B"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70</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61386E8"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REFORMA NO. 180, COL. PASEO DE LAS PALMAS, C.P.65760, FRACCIONAMIENTO REAL DE PALMAS, GENERAL ZUAZUA, NUEVO LEÓN </w:t>
            </w:r>
          </w:p>
        </w:tc>
      </w:tr>
      <w:tr w:rsidR="001A3772" w:rsidRPr="001A3772" w14:paraId="75009F2C"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55229DCC"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71</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2C0C7566"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 xml:space="preserve">CALLE N-31 NO. 201, COLONIA METROPLEX II, C.P. 66612, APODACA, N.L. </w:t>
            </w:r>
          </w:p>
        </w:tc>
      </w:tr>
      <w:tr w:rsidR="001A3772" w:rsidRPr="001A3772" w14:paraId="21357A2C" w14:textId="77777777" w:rsidTr="00596F61">
        <w:trPr>
          <w:trHeight w:val="397"/>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33E74203"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U.M.F. No. 73</w:t>
            </w:r>
          </w:p>
        </w:tc>
        <w:tc>
          <w:tcPr>
            <w:tcW w:w="4062" w:type="pct"/>
            <w:tcBorders>
              <w:top w:val="single" w:sz="4" w:space="0" w:color="auto"/>
              <w:left w:val="single" w:sz="4" w:space="0" w:color="auto"/>
              <w:bottom w:val="single" w:sz="4" w:space="0" w:color="auto"/>
              <w:right w:val="single" w:sz="4" w:space="0" w:color="auto"/>
            </w:tcBorders>
            <w:noWrap/>
            <w:vAlign w:val="center"/>
            <w:hideMark/>
          </w:tcPr>
          <w:p w14:paraId="49DC3DA3" w14:textId="77777777" w:rsidR="001A3772" w:rsidRPr="001A3772" w:rsidRDefault="001A3772" w:rsidP="001A3772">
            <w:pPr>
              <w:spacing w:after="200" w:line="276" w:lineRule="auto"/>
              <w:rPr>
                <w:rFonts w:ascii="Montserrat Medium" w:eastAsia="Times New Roman" w:hAnsi="Montserrat Medium" w:cs="Arial"/>
                <w:sz w:val="18"/>
                <w:szCs w:val="18"/>
                <w:lang w:val="es-MX" w:eastAsia="es-MX"/>
              </w:rPr>
            </w:pPr>
            <w:r w:rsidRPr="001A3772">
              <w:rPr>
                <w:rFonts w:ascii="Montserrat Medium" w:eastAsia="Times New Roman" w:hAnsi="Montserrat Medium" w:cs="Arial"/>
                <w:sz w:val="18"/>
                <w:szCs w:val="18"/>
                <w:lang w:val="es-MX" w:eastAsia="es-MX"/>
              </w:rPr>
              <w:t>AV. DIEGO DIAZ DE BERLANGA, SIN NUMERO, COL. BALCONES DE SANTO DOMINGO, C.P. 66440</w:t>
            </w:r>
          </w:p>
        </w:tc>
      </w:tr>
      <w:bookmarkEnd w:id="4"/>
    </w:tbl>
    <w:p w14:paraId="1B9CA94D" w14:textId="77777777" w:rsidR="001A3772" w:rsidRPr="001A3772" w:rsidRDefault="001A3772" w:rsidP="001A3772">
      <w:pPr>
        <w:spacing w:after="200" w:line="276" w:lineRule="auto"/>
        <w:jc w:val="both"/>
        <w:rPr>
          <w:rFonts w:ascii="Geomanist" w:eastAsia="Times New Roman" w:hAnsi="Geomanist" w:cs="Arial"/>
          <w:bCs/>
          <w:color w:val="000000"/>
          <w:sz w:val="20"/>
          <w:szCs w:val="20"/>
          <w:lang w:val="es-MX" w:eastAsia="ar-SA"/>
        </w:rPr>
      </w:pPr>
    </w:p>
    <w:p w14:paraId="6417B51B" w14:textId="77777777" w:rsidR="001A3772" w:rsidRPr="001A3772" w:rsidRDefault="001A3772" w:rsidP="001A3772">
      <w:pPr>
        <w:numPr>
          <w:ilvl w:val="0"/>
          <w:numId w:val="38"/>
        </w:numPr>
        <w:spacing w:after="200" w:line="276" w:lineRule="auto"/>
        <w:ind w:left="-284"/>
        <w:jc w:val="both"/>
        <w:rPr>
          <w:rFonts w:ascii="Geomanist" w:eastAsia="Calibri" w:hAnsi="Geomanist" w:cs="Arial"/>
          <w:b/>
          <w:bCs/>
          <w:sz w:val="20"/>
          <w:szCs w:val="20"/>
          <w:lang w:val="es-MX" w:eastAsia="es-MX"/>
        </w:rPr>
      </w:pPr>
      <w:r w:rsidRPr="001A3772">
        <w:rPr>
          <w:rFonts w:ascii="Geomanist" w:eastAsia="Calibri" w:hAnsi="Geomanist" w:cs="Arial"/>
          <w:b/>
          <w:bCs/>
          <w:sz w:val="20"/>
          <w:szCs w:val="20"/>
          <w:lang w:val="es-MX" w:eastAsia="es-MX"/>
        </w:rPr>
        <w:t>Criterio de evaluación.</w:t>
      </w:r>
    </w:p>
    <w:p w14:paraId="7C8BA73E" w14:textId="77777777" w:rsidR="001A3772" w:rsidRPr="001A3772" w:rsidRDefault="001A3772" w:rsidP="001A3772">
      <w:pPr>
        <w:suppressAutoHyphens/>
        <w:spacing w:after="200" w:line="276" w:lineRule="auto"/>
        <w:ind w:left="-284"/>
        <w:jc w:val="both"/>
        <w:rPr>
          <w:rFonts w:ascii="Geomanist" w:eastAsia="Calibri" w:hAnsi="Geomanist" w:cs="Arial"/>
          <w:bCs/>
          <w:color w:val="000000"/>
          <w:sz w:val="20"/>
          <w:szCs w:val="20"/>
          <w:lang w:val="es-MX" w:eastAsia="ar-SA"/>
        </w:rPr>
      </w:pPr>
      <w:r w:rsidRPr="001A3772">
        <w:rPr>
          <w:rFonts w:ascii="Geomanist" w:eastAsia="Calibri" w:hAnsi="Geomanist" w:cs="Arial"/>
          <w:bCs/>
          <w:color w:val="000000"/>
          <w:sz w:val="20"/>
          <w:szCs w:val="20"/>
          <w:lang w:val="es-MX" w:eastAsia="ar-SA"/>
        </w:rPr>
        <w:t>Con fundamento en lo dispuesto por el artículo 36 y 36 Bis, fracción II, de la Ley de Adquisiciones, Arrendamientos y Servicios del Sector Público (LAASSP) y segundo párrafo del artículo 51 de su Reglamento, toda vez que no se requiere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por lo que se procederá a evaluar técnicamente bajo el método binario, tomando en consideración la descripción de los bienes en el anexo técnico y los términos y condiciones. 4.24.1, inciso q) POBALINES.</w:t>
      </w:r>
    </w:p>
    <w:p w14:paraId="149BFEF2" w14:textId="77777777" w:rsidR="001A3772" w:rsidRPr="001A3772" w:rsidRDefault="001A3772" w:rsidP="001A3772">
      <w:pPr>
        <w:suppressAutoHyphens/>
        <w:spacing w:after="200" w:line="276" w:lineRule="auto"/>
        <w:ind w:left="-284"/>
        <w:jc w:val="both"/>
        <w:rPr>
          <w:rFonts w:ascii="Geomanist" w:eastAsia="Calibri" w:hAnsi="Geomanist" w:cs="Arial"/>
          <w:bCs/>
          <w:color w:val="000000"/>
          <w:sz w:val="20"/>
          <w:szCs w:val="20"/>
          <w:lang w:val="es-MX" w:eastAsia="ar-SA"/>
        </w:rPr>
      </w:pPr>
      <w:r w:rsidRPr="001A3772">
        <w:rPr>
          <w:rFonts w:ascii="Geomanist" w:eastAsia="Calibri" w:hAnsi="Geomanist" w:cs="Arial"/>
          <w:bCs/>
          <w:color w:val="000000"/>
          <w:sz w:val="20"/>
          <w:szCs w:val="20"/>
          <w:lang w:val="es-MX" w:eastAsia="ar-SA"/>
        </w:rPr>
        <w:t>El mecanismo de comprobación se efectuará mediante la firma de la Orden de Servicio, por el Jefe de Conservación de Unidad.</w:t>
      </w:r>
    </w:p>
    <w:p w14:paraId="3F90427C" w14:textId="77777777" w:rsidR="001A3772" w:rsidRPr="001A3772" w:rsidRDefault="001A3772" w:rsidP="001A3772">
      <w:pPr>
        <w:numPr>
          <w:ilvl w:val="0"/>
          <w:numId w:val="38"/>
        </w:numPr>
        <w:spacing w:after="200" w:line="276" w:lineRule="auto"/>
        <w:ind w:left="-284"/>
        <w:jc w:val="both"/>
        <w:rPr>
          <w:rFonts w:ascii="Geomanist" w:eastAsia="Calibri" w:hAnsi="Geomanist" w:cs="Arial"/>
          <w:bCs/>
          <w:sz w:val="20"/>
          <w:szCs w:val="20"/>
          <w:lang w:val="es-MX" w:eastAsia="es-MX"/>
        </w:rPr>
      </w:pPr>
      <w:r w:rsidRPr="001A3772">
        <w:rPr>
          <w:rFonts w:ascii="Geomanist" w:eastAsia="Calibri" w:hAnsi="Geomanist" w:cs="Arial"/>
          <w:b/>
          <w:bCs/>
          <w:sz w:val="20"/>
          <w:szCs w:val="20"/>
          <w:lang w:val="es-MX" w:eastAsia="es-MX"/>
        </w:rPr>
        <w:t>Licencias, Permisos, Registros, Certificados o Autorizaciones.</w:t>
      </w:r>
    </w:p>
    <w:p w14:paraId="1C536E35" w14:textId="77777777" w:rsidR="001A3772" w:rsidRPr="001A3772" w:rsidRDefault="001A3772" w:rsidP="001A3772">
      <w:pPr>
        <w:numPr>
          <w:ilvl w:val="0"/>
          <w:numId w:val="49"/>
        </w:numPr>
        <w:tabs>
          <w:tab w:val="left" w:pos="709"/>
        </w:tabs>
        <w:spacing w:after="200" w:line="276" w:lineRule="auto"/>
        <w:ind w:left="851" w:hanging="425"/>
        <w:contextualSpacing/>
        <w:jc w:val="both"/>
        <w:rPr>
          <w:rFonts w:ascii="Geomanist" w:eastAsia="Calibri" w:hAnsi="Geomanist" w:cs="Arial"/>
          <w:sz w:val="20"/>
          <w:szCs w:val="20"/>
          <w:lang w:val="es-MX"/>
        </w:rPr>
      </w:pPr>
      <w:r w:rsidRPr="001A3772">
        <w:rPr>
          <w:rFonts w:ascii="Geomanist" w:eastAsia="Calibri" w:hAnsi="Geomanist" w:cs="Arial"/>
          <w:sz w:val="20"/>
          <w:szCs w:val="20"/>
          <w:lang w:val="es-MX"/>
        </w:rPr>
        <w:t>N/A</w:t>
      </w:r>
    </w:p>
    <w:p w14:paraId="47B7B4F4" w14:textId="77777777" w:rsidR="001A3772" w:rsidRPr="001A3772" w:rsidRDefault="001A3772" w:rsidP="001A3772">
      <w:pPr>
        <w:spacing w:after="160" w:line="259" w:lineRule="auto"/>
        <w:ind w:left="360"/>
        <w:contextualSpacing/>
        <w:jc w:val="both"/>
        <w:rPr>
          <w:rFonts w:ascii="Geomanist" w:eastAsia="Montserrat" w:hAnsi="Geomanist" w:cs="Arial"/>
          <w:sz w:val="20"/>
          <w:szCs w:val="20"/>
          <w:lang w:val="es-MX"/>
        </w:rPr>
      </w:pPr>
    </w:p>
    <w:p w14:paraId="6DA5DC57" w14:textId="77777777" w:rsidR="001A3772" w:rsidRPr="001A3772" w:rsidRDefault="001A3772" w:rsidP="001A3772">
      <w:pPr>
        <w:numPr>
          <w:ilvl w:val="0"/>
          <w:numId w:val="38"/>
        </w:numPr>
        <w:spacing w:after="160" w:line="259" w:lineRule="auto"/>
        <w:ind w:left="-709" w:firstLine="142"/>
        <w:contextualSpacing/>
        <w:jc w:val="both"/>
        <w:rPr>
          <w:rFonts w:ascii="Geomanist" w:eastAsia="Times New Roman" w:hAnsi="Geomanist" w:cs="Arial"/>
          <w:b/>
          <w:bCs/>
          <w:sz w:val="20"/>
          <w:szCs w:val="20"/>
          <w:lang w:val="es-MX" w:eastAsia="es-MX"/>
        </w:rPr>
      </w:pPr>
      <w:r w:rsidRPr="001A3772">
        <w:rPr>
          <w:rFonts w:ascii="Geomanist" w:eastAsia="Times New Roman" w:hAnsi="Geomanist" w:cs="Arial"/>
          <w:b/>
          <w:bCs/>
          <w:sz w:val="20"/>
          <w:szCs w:val="20"/>
          <w:lang w:val="es-MX" w:eastAsia="es-MX"/>
        </w:rPr>
        <w:t>Visitas.</w:t>
      </w:r>
    </w:p>
    <w:p w14:paraId="0F02DE6F" w14:textId="77777777" w:rsidR="001A3772" w:rsidRPr="001A3772" w:rsidRDefault="001A3772" w:rsidP="001A3772">
      <w:pPr>
        <w:numPr>
          <w:ilvl w:val="0"/>
          <w:numId w:val="41"/>
        </w:numPr>
        <w:tabs>
          <w:tab w:val="left" w:pos="709"/>
        </w:tabs>
        <w:spacing w:after="200" w:line="276" w:lineRule="auto"/>
        <w:contextualSpacing/>
        <w:jc w:val="both"/>
        <w:rPr>
          <w:rFonts w:ascii="Geomanist" w:eastAsia="Calibri" w:hAnsi="Geomanist" w:cs="Arial"/>
          <w:sz w:val="20"/>
          <w:szCs w:val="20"/>
          <w:lang w:val="es-MX"/>
        </w:rPr>
      </w:pPr>
      <w:r w:rsidRPr="001A3772">
        <w:rPr>
          <w:rFonts w:ascii="Geomanist" w:eastAsia="Calibri" w:hAnsi="Geomanist" w:cs="Arial"/>
          <w:sz w:val="20"/>
          <w:szCs w:val="20"/>
          <w:lang w:val="es-MX"/>
        </w:rPr>
        <w:t>N/A</w:t>
      </w:r>
    </w:p>
    <w:p w14:paraId="7C1C004B" w14:textId="77777777" w:rsidR="001A3772" w:rsidRPr="001A3772" w:rsidRDefault="001A3772" w:rsidP="001A3772">
      <w:pPr>
        <w:numPr>
          <w:ilvl w:val="0"/>
          <w:numId w:val="38"/>
        </w:numPr>
        <w:tabs>
          <w:tab w:val="left" w:pos="709"/>
        </w:tabs>
        <w:spacing w:after="200" w:line="276" w:lineRule="auto"/>
        <w:contextualSpacing/>
        <w:jc w:val="both"/>
        <w:rPr>
          <w:rFonts w:ascii="Geomanist" w:eastAsia="Times New Roman" w:hAnsi="Geomanist" w:cs="Arial"/>
          <w:b/>
          <w:bCs/>
          <w:sz w:val="20"/>
          <w:szCs w:val="20"/>
          <w:lang w:val="es-MX"/>
        </w:rPr>
      </w:pPr>
      <w:r w:rsidRPr="001A3772">
        <w:rPr>
          <w:rFonts w:ascii="Geomanist" w:eastAsia="Times New Roman" w:hAnsi="Geomanist" w:cs="Arial"/>
          <w:b/>
          <w:bCs/>
          <w:sz w:val="20"/>
          <w:szCs w:val="20"/>
          <w:lang w:val="es-MX"/>
        </w:rPr>
        <w:t>Penas Convencionales y Deductivas</w:t>
      </w:r>
    </w:p>
    <w:p w14:paraId="59443162" w14:textId="77777777" w:rsidR="001A3772" w:rsidRPr="001A3772" w:rsidRDefault="001A3772" w:rsidP="001A3772">
      <w:pPr>
        <w:spacing w:after="200" w:line="276" w:lineRule="auto"/>
        <w:jc w:val="both"/>
        <w:rPr>
          <w:rFonts w:ascii="Geomanist" w:eastAsia="Calibri" w:hAnsi="Geomanist" w:cs="Arial"/>
          <w:b/>
          <w:bCs/>
          <w:sz w:val="20"/>
          <w:szCs w:val="20"/>
          <w:lang w:val="es-MX" w:eastAsia="es-MX"/>
        </w:rPr>
      </w:pPr>
      <w:r w:rsidRPr="001A3772">
        <w:rPr>
          <w:rFonts w:ascii="Geomanist" w:eastAsia="Calibri" w:hAnsi="Geomanist" w:cs="Arial"/>
          <w:b/>
          <w:bCs/>
          <w:sz w:val="20"/>
          <w:szCs w:val="20"/>
          <w:lang w:val="es-MX" w:eastAsia="es-MX"/>
        </w:rPr>
        <w:lastRenderedPageBreak/>
        <w:t>6.1 Penas Convencionales</w:t>
      </w:r>
    </w:p>
    <w:p w14:paraId="28276B6C" w14:textId="77777777" w:rsidR="001A3772" w:rsidRPr="001A3772" w:rsidRDefault="001A3772" w:rsidP="001A3772">
      <w:pPr>
        <w:spacing w:after="200" w:line="276" w:lineRule="auto"/>
        <w:ind w:left="-284"/>
        <w:contextualSpacing/>
        <w:jc w:val="both"/>
        <w:rPr>
          <w:rFonts w:ascii="Geomanist" w:eastAsia="Times New Roman" w:hAnsi="Geomanist" w:cs="Arial"/>
          <w:color w:val="000000"/>
          <w:sz w:val="20"/>
          <w:szCs w:val="20"/>
          <w:lang w:val="es-MX" w:eastAsia="ar-SA"/>
        </w:rPr>
      </w:pPr>
      <w:r w:rsidRPr="001A3772">
        <w:rPr>
          <w:rFonts w:ascii="Geomanist" w:eastAsia="Times New Roman" w:hAnsi="Geomanist" w:cs="Arial"/>
          <w:color w:val="000000"/>
          <w:sz w:val="20"/>
          <w:szCs w:val="20"/>
          <w:lang w:val="es-MX" w:eastAsia="ar-SA"/>
        </w:rPr>
        <w:t xml:space="preserve"> Con fundamento en lo dispuesto en el artículo 53 de le Ley de Adquisiciones, Arrendamientos y Servicios del Sector Público, y a los artículos 95 y 96 de su Reglamento, se aplicarán las siguientes penas convencionales por atraso; y, en ningún caso, deberá considerar el IVA, por los siguientes conceptos:</w:t>
      </w:r>
    </w:p>
    <w:p w14:paraId="0B50DA84" w14:textId="77777777" w:rsidR="001A3772" w:rsidRPr="001A3772" w:rsidRDefault="001A3772" w:rsidP="001A3772">
      <w:pPr>
        <w:spacing w:after="200" w:line="276" w:lineRule="auto"/>
        <w:ind w:left="-284"/>
        <w:contextualSpacing/>
        <w:jc w:val="both"/>
        <w:rPr>
          <w:rFonts w:ascii="Geomanist" w:eastAsia="Times New Roman" w:hAnsi="Geomanist" w:cs="Arial"/>
          <w:color w:val="000000"/>
          <w:sz w:val="20"/>
          <w:szCs w:val="20"/>
          <w:lang w:val="es-MX" w:eastAsia="ar-SA"/>
        </w:rPr>
      </w:pPr>
    </w:p>
    <w:p w14:paraId="37DBA9FC" w14:textId="77777777" w:rsidR="001A3772" w:rsidRPr="001A3772" w:rsidRDefault="001A3772" w:rsidP="001A3772">
      <w:pPr>
        <w:spacing w:after="200" w:line="276" w:lineRule="auto"/>
        <w:ind w:left="-284" w:right="49"/>
        <w:jc w:val="both"/>
        <w:rPr>
          <w:rFonts w:ascii="Geomanist" w:eastAsia="Montserrat" w:hAnsi="Geomanist" w:cs="Arial"/>
          <w:bCs/>
          <w:sz w:val="20"/>
          <w:szCs w:val="20"/>
          <w:lang w:val="es-MX" w:eastAsia="es-MX"/>
        </w:rPr>
      </w:pPr>
      <w:r w:rsidRPr="001A3772">
        <w:rPr>
          <w:rFonts w:ascii="Geomanist" w:eastAsia="Montserrat" w:hAnsi="Geomanist" w:cs="Arial"/>
          <w:bCs/>
          <w:sz w:val="20"/>
          <w:szCs w:val="20"/>
          <w:lang w:val="es-MX" w:eastAsia="es-MX"/>
        </w:rPr>
        <w:t xml:space="preserve">En el caso de que el proveedor adjudicado incurra en atraso injustificado en el inicio de la entrega de los bienes, de conformidad con lo establecido en el artículo 53 de la Ley, así como en el numeral 5.5.8 de las Políticas Bases y Lineamientos en Materia de Adquisiciones, Arrendamientos y Servicios del Instituto Mexicano del Seguro Social vigente, se aplicarán las penas convencionales a cargo del proveedor adjudicado por atraso en la entrega de los bienes. </w:t>
      </w:r>
    </w:p>
    <w:tbl>
      <w:tblPr>
        <w:tblW w:w="0" w:type="auto"/>
        <w:jc w:val="center"/>
        <w:tblCellMar>
          <w:left w:w="0" w:type="dxa"/>
          <w:right w:w="0" w:type="dxa"/>
        </w:tblCellMar>
        <w:tblLook w:val="04A0" w:firstRow="1" w:lastRow="0" w:firstColumn="1" w:lastColumn="0" w:noHBand="0" w:noVBand="1"/>
      </w:tblPr>
      <w:tblGrid>
        <w:gridCol w:w="5635"/>
        <w:gridCol w:w="3510"/>
      </w:tblGrid>
      <w:tr w:rsidR="001A3772" w:rsidRPr="001A3772" w14:paraId="0EE9256D" w14:textId="77777777" w:rsidTr="00596F61">
        <w:trPr>
          <w:trHeight w:val="171"/>
          <w:tblHeader/>
          <w:jc w:val="center"/>
        </w:trPr>
        <w:tc>
          <w:tcPr>
            <w:tcW w:w="5635" w:type="dxa"/>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0114EC96" w14:textId="77777777" w:rsidR="001A3772" w:rsidRPr="001A3772" w:rsidRDefault="001A3772" w:rsidP="001A3772">
            <w:pPr>
              <w:spacing w:after="200" w:line="276" w:lineRule="auto"/>
              <w:rPr>
                <w:rFonts w:ascii="Geomanist" w:eastAsia="Calibri" w:hAnsi="Geomanist" w:cs="Arial"/>
                <w:b/>
                <w:bCs/>
                <w:sz w:val="20"/>
                <w:szCs w:val="20"/>
                <w:lang w:val="es-MX" w:eastAsia="es-MX"/>
              </w:rPr>
            </w:pPr>
            <w:r w:rsidRPr="001A3772">
              <w:rPr>
                <w:rFonts w:ascii="Geomanist" w:eastAsia="Calibri" w:hAnsi="Geomanist" w:cs="Arial"/>
                <w:b/>
                <w:bCs/>
                <w:sz w:val="20"/>
                <w:szCs w:val="20"/>
                <w:lang w:val="es-MX" w:eastAsia="es-MX"/>
              </w:rPr>
              <w:t>CONCEPTO</w:t>
            </w:r>
          </w:p>
        </w:tc>
        <w:tc>
          <w:tcPr>
            <w:tcW w:w="3510" w:type="dxa"/>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1AC4E746" w14:textId="77777777" w:rsidR="001A3772" w:rsidRPr="001A3772" w:rsidRDefault="001A3772" w:rsidP="001A3772">
            <w:pPr>
              <w:spacing w:after="200" w:line="276" w:lineRule="auto"/>
              <w:rPr>
                <w:rFonts w:ascii="Geomanist" w:eastAsia="Calibri" w:hAnsi="Geomanist" w:cs="Arial"/>
                <w:b/>
                <w:bCs/>
                <w:sz w:val="20"/>
                <w:szCs w:val="20"/>
                <w:lang w:val="es-MX" w:eastAsia="es-MX"/>
              </w:rPr>
            </w:pPr>
            <w:r w:rsidRPr="001A3772">
              <w:rPr>
                <w:rFonts w:ascii="Geomanist" w:eastAsia="Calibri" w:hAnsi="Geomanist" w:cs="Arial"/>
                <w:b/>
                <w:bCs/>
                <w:sz w:val="20"/>
                <w:szCs w:val="20"/>
                <w:lang w:val="es-MX" w:eastAsia="es-MX"/>
              </w:rPr>
              <w:t>PENA CONVENCIONAL</w:t>
            </w:r>
          </w:p>
        </w:tc>
      </w:tr>
      <w:tr w:rsidR="001A3772" w:rsidRPr="001A3772" w14:paraId="1F857F02" w14:textId="77777777" w:rsidTr="00596F61">
        <w:trPr>
          <w:trHeight w:val="347"/>
          <w:jc w:val="center"/>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214D8008" w14:textId="77777777" w:rsidR="001A3772" w:rsidRPr="001A3772" w:rsidRDefault="001A3772" w:rsidP="001A3772">
            <w:pPr>
              <w:spacing w:after="200" w:line="276" w:lineRule="auto"/>
              <w:rPr>
                <w:rFonts w:ascii="Geomanist" w:eastAsia="Times New Roman" w:hAnsi="Geomanist" w:cs="Arial"/>
                <w:color w:val="000000"/>
                <w:sz w:val="20"/>
                <w:szCs w:val="20"/>
                <w:lang w:val="es-MX" w:eastAsia="ar-SA"/>
              </w:rPr>
            </w:pPr>
          </w:p>
          <w:p w14:paraId="60D44F19" w14:textId="1B0B7727" w:rsidR="001A3772" w:rsidRPr="001A3772" w:rsidRDefault="001A3772" w:rsidP="002D1451">
            <w:pPr>
              <w:spacing w:after="200" w:line="276" w:lineRule="auto"/>
              <w:jc w:val="both"/>
              <w:rPr>
                <w:rFonts w:ascii="Geomanist" w:eastAsia="Times New Roman" w:hAnsi="Geomanist" w:cs="Arial"/>
                <w:color w:val="000000"/>
                <w:sz w:val="20"/>
                <w:szCs w:val="20"/>
                <w:lang w:val="es-MX" w:eastAsia="ar-SA"/>
              </w:rPr>
            </w:pPr>
            <w:r w:rsidRPr="001A3772">
              <w:rPr>
                <w:rFonts w:ascii="Geomanist" w:eastAsia="Times New Roman" w:hAnsi="Geomanist" w:cs="Arial"/>
                <w:color w:val="000000"/>
                <w:sz w:val="20"/>
                <w:szCs w:val="20"/>
                <w:lang w:val="es-MX" w:eastAsia="ar-SA"/>
              </w:rPr>
              <w:t>Pena convencional</w:t>
            </w:r>
            <w:r w:rsidRPr="001A3772">
              <w:rPr>
                <w:rFonts w:ascii="Calibri" w:eastAsia="Times New Roman" w:hAnsi="Calibri" w:cs="Calibri"/>
                <w:color w:val="000000"/>
                <w:sz w:val="20"/>
                <w:szCs w:val="20"/>
                <w:lang w:val="es-MX" w:eastAsia="ar-SA"/>
              </w:rPr>
              <w:t> </w:t>
            </w:r>
            <w:r w:rsidRPr="001A3772">
              <w:rPr>
                <w:rFonts w:ascii="Geomanist" w:eastAsia="Times New Roman" w:hAnsi="Geomanist" w:cs="Arial"/>
                <w:color w:val="000000"/>
                <w:sz w:val="20"/>
                <w:szCs w:val="20"/>
                <w:lang w:val="es-MX" w:eastAsia="ar-SA"/>
              </w:rPr>
              <w:t>por cada d</w:t>
            </w:r>
            <w:r w:rsidRPr="001A3772">
              <w:rPr>
                <w:rFonts w:ascii="Geomanist" w:eastAsia="Times New Roman" w:hAnsi="Geomanist" w:cs="Geomanist"/>
                <w:color w:val="000000"/>
                <w:sz w:val="20"/>
                <w:szCs w:val="20"/>
                <w:lang w:val="es-MX" w:eastAsia="ar-SA"/>
              </w:rPr>
              <w:t>í</w:t>
            </w:r>
            <w:r w:rsidRPr="001A3772">
              <w:rPr>
                <w:rFonts w:ascii="Geomanist" w:eastAsia="Times New Roman" w:hAnsi="Geomanist" w:cs="Arial"/>
                <w:color w:val="000000"/>
                <w:sz w:val="20"/>
                <w:szCs w:val="20"/>
                <w:lang w:val="es-MX" w:eastAsia="ar-SA"/>
              </w:rPr>
              <w:t>a de atraso por</w:t>
            </w:r>
            <w:r w:rsidRPr="001A3772">
              <w:rPr>
                <w:rFonts w:ascii="Calibri" w:eastAsia="Times New Roman" w:hAnsi="Calibri" w:cs="Calibri"/>
                <w:color w:val="000000"/>
                <w:sz w:val="20"/>
                <w:szCs w:val="20"/>
                <w:lang w:val="es-MX" w:eastAsia="ar-SA"/>
              </w:rPr>
              <w:t> </w:t>
            </w:r>
            <w:r w:rsidRPr="001A3772">
              <w:rPr>
                <w:rFonts w:ascii="Geomanist" w:eastAsia="Times New Roman" w:hAnsi="Geomanist" w:cs="Arial"/>
                <w:color w:val="000000"/>
                <w:sz w:val="20"/>
                <w:szCs w:val="20"/>
                <w:lang w:val="es-MX" w:eastAsia="ar-SA"/>
              </w:rPr>
              <w:t>el inicio de la prestaci</w:t>
            </w:r>
            <w:r w:rsidRPr="001A3772">
              <w:rPr>
                <w:rFonts w:ascii="Geomanist" w:eastAsia="Times New Roman" w:hAnsi="Geomanist" w:cs="Geomanist"/>
                <w:color w:val="000000"/>
                <w:sz w:val="20"/>
                <w:szCs w:val="20"/>
                <w:lang w:val="es-MX" w:eastAsia="ar-SA"/>
              </w:rPr>
              <w:t>ó</w:t>
            </w:r>
            <w:r w:rsidRPr="001A3772">
              <w:rPr>
                <w:rFonts w:ascii="Geomanist" w:eastAsia="Times New Roman" w:hAnsi="Geomanist" w:cs="Arial"/>
                <w:color w:val="000000"/>
                <w:sz w:val="20"/>
                <w:szCs w:val="20"/>
                <w:lang w:val="es-MX" w:eastAsia="ar-SA"/>
              </w:rPr>
              <w:t>n del servicio, de acuerdo con la soli</w:t>
            </w:r>
            <w:r w:rsidR="002D1451">
              <w:rPr>
                <w:rFonts w:ascii="Geomanist" w:eastAsia="Times New Roman" w:hAnsi="Geomanist" w:cs="Arial"/>
                <w:color w:val="000000"/>
                <w:sz w:val="20"/>
                <w:szCs w:val="20"/>
                <w:lang w:val="es-MX" w:eastAsia="ar-SA"/>
              </w:rPr>
              <w:t xml:space="preserve">citud efectuada por la Unidad. </w:t>
            </w: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BEB5E17" w14:textId="77777777" w:rsidR="001A3772" w:rsidRPr="001A3772" w:rsidRDefault="001A3772" w:rsidP="001A3772">
            <w:pPr>
              <w:spacing w:after="200" w:line="276" w:lineRule="auto"/>
              <w:rPr>
                <w:rFonts w:ascii="Geomanist" w:eastAsia="Times New Roman" w:hAnsi="Geomanist" w:cs="Arial"/>
                <w:color w:val="000000"/>
                <w:sz w:val="20"/>
                <w:szCs w:val="20"/>
                <w:lang w:val="es-MX" w:eastAsia="ar-SA"/>
              </w:rPr>
            </w:pPr>
            <w:r w:rsidRPr="001A3772">
              <w:rPr>
                <w:rFonts w:ascii="Geomanist" w:eastAsia="Times New Roman" w:hAnsi="Geomanist" w:cs="Arial"/>
                <w:color w:val="000000"/>
                <w:sz w:val="20"/>
                <w:szCs w:val="20"/>
                <w:lang w:val="es-MX" w:eastAsia="ar-SA"/>
              </w:rPr>
              <w:t>1% hasta alcanzar un máximo del 10% del importe del contrato</w:t>
            </w:r>
          </w:p>
        </w:tc>
      </w:tr>
      <w:tr w:rsidR="001A3772" w:rsidRPr="001A3772" w14:paraId="09E883B2" w14:textId="77777777" w:rsidTr="00596F61">
        <w:trPr>
          <w:trHeight w:val="965"/>
          <w:jc w:val="center"/>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7140DB6F" w14:textId="2DE97368" w:rsidR="001A3772" w:rsidRPr="001A3772" w:rsidRDefault="001A3772" w:rsidP="002D1451">
            <w:pPr>
              <w:spacing w:after="200" w:line="276" w:lineRule="auto"/>
              <w:jc w:val="both"/>
              <w:rPr>
                <w:rFonts w:ascii="Geomanist" w:eastAsia="Times New Roman" w:hAnsi="Geomanist" w:cs="Arial"/>
                <w:color w:val="000000"/>
                <w:sz w:val="20"/>
                <w:szCs w:val="20"/>
                <w:lang w:val="es-MX" w:eastAsia="ar-SA"/>
              </w:rPr>
            </w:pPr>
            <w:r w:rsidRPr="001A3772">
              <w:rPr>
                <w:rFonts w:ascii="Geomanist" w:eastAsia="Times New Roman" w:hAnsi="Geomanist" w:cs="Arial"/>
                <w:color w:val="000000"/>
                <w:sz w:val="20"/>
                <w:szCs w:val="20"/>
                <w:lang w:val="es-MX" w:eastAsia="ar-SA"/>
              </w:rPr>
              <w:t>Pena convencional</w:t>
            </w:r>
            <w:r w:rsidRPr="001A3772">
              <w:rPr>
                <w:rFonts w:ascii="Calibri" w:eastAsia="Times New Roman" w:hAnsi="Calibri" w:cs="Calibri"/>
                <w:color w:val="000000"/>
                <w:sz w:val="20"/>
                <w:szCs w:val="20"/>
                <w:lang w:val="es-MX" w:eastAsia="ar-SA"/>
              </w:rPr>
              <w:t> </w:t>
            </w:r>
            <w:r w:rsidRPr="001A3772">
              <w:rPr>
                <w:rFonts w:ascii="Geomanist" w:eastAsia="Times New Roman" w:hAnsi="Geomanist" w:cs="Arial"/>
                <w:color w:val="000000"/>
                <w:sz w:val="20"/>
                <w:szCs w:val="20"/>
                <w:lang w:val="es-MX" w:eastAsia="ar-SA"/>
              </w:rPr>
              <w:t>por cada día de atraso (a partir del cuarto día según la fecha requerida) de</w:t>
            </w:r>
            <w:r w:rsidRPr="001A3772">
              <w:rPr>
                <w:rFonts w:ascii="Calibri" w:eastAsia="Times New Roman" w:hAnsi="Calibri" w:cs="Calibri"/>
                <w:color w:val="000000"/>
                <w:sz w:val="20"/>
                <w:szCs w:val="20"/>
                <w:lang w:val="es-MX" w:eastAsia="ar-SA"/>
              </w:rPr>
              <w:t> </w:t>
            </w:r>
            <w:r w:rsidRPr="001A3772">
              <w:rPr>
                <w:rFonts w:ascii="Geomanist" w:eastAsia="Times New Roman" w:hAnsi="Geomanist" w:cs="Arial"/>
                <w:color w:val="000000"/>
                <w:sz w:val="20"/>
                <w:szCs w:val="20"/>
                <w:lang w:val="es-MX" w:eastAsia="ar-SA"/>
              </w:rPr>
              <w:t>la e</w:t>
            </w:r>
            <w:r w:rsidR="002D1451">
              <w:rPr>
                <w:rFonts w:ascii="Geomanist" w:eastAsia="Times New Roman" w:hAnsi="Geomanist" w:cs="Arial"/>
                <w:color w:val="000000"/>
                <w:sz w:val="20"/>
                <w:szCs w:val="20"/>
                <w:lang w:val="es-MX" w:eastAsia="ar-SA"/>
              </w:rPr>
              <w:t xml:space="preserve">ntrega del equipo funcionando. </w:t>
            </w: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602F1940" w14:textId="77777777" w:rsidR="001A3772" w:rsidRPr="001A3772" w:rsidRDefault="001A3772" w:rsidP="001A3772">
            <w:pPr>
              <w:spacing w:after="200" w:line="276" w:lineRule="auto"/>
              <w:rPr>
                <w:rFonts w:ascii="Geomanist" w:eastAsia="Times New Roman" w:hAnsi="Geomanist" w:cs="Arial"/>
                <w:color w:val="000000"/>
                <w:sz w:val="20"/>
                <w:szCs w:val="20"/>
                <w:lang w:val="es-MX" w:eastAsia="ar-SA"/>
              </w:rPr>
            </w:pPr>
            <w:r w:rsidRPr="001A3772">
              <w:rPr>
                <w:rFonts w:ascii="Geomanist" w:eastAsia="Times New Roman" w:hAnsi="Geomanist" w:cs="Arial"/>
                <w:color w:val="000000"/>
                <w:sz w:val="20"/>
                <w:szCs w:val="20"/>
                <w:lang w:val="es-MX" w:eastAsia="ar-SA"/>
              </w:rPr>
              <w:t>1%</w:t>
            </w:r>
            <w:r w:rsidRPr="001A3772">
              <w:rPr>
                <w:rFonts w:ascii="Calibri" w:eastAsia="Times New Roman" w:hAnsi="Calibri" w:cs="Calibri"/>
                <w:color w:val="000000"/>
                <w:sz w:val="20"/>
                <w:szCs w:val="20"/>
                <w:lang w:val="es-MX" w:eastAsia="ar-SA"/>
              </w:rPr>
              <w:t> </w:t>
            </w:r>
            <w:r w:rsidRPr="001A3772">
              <w:rPr>
                <w:rFonts w:ascii="Geomanist" w:eastAsia="Times New Roman" w:hAnsi="Geomanist" w:cs="Arial"/>
                <w:color w:val="000000"/>
                <w:sz w:val="20"/>
                <w:szCs w:val="20"/>
                <w:lang w:val="es-MX" w:eastAsia="ar-SA"/>
              </w:rPr>
              <w:t>hasta alcanzar un m</w:t>
            </w:r>
            <w:r w:rsidRPr="001A3772">
              <w:rPr>
                <w:rFonts w:ascii="Geomanist" w:eastAsia="Times New Roman" w:hAnsi="Geomanist" w:cs="Geomanist"/>
                <w:color w:val="000000"/>
                <w:sz w:val="20"/>
                <w:szCs w:val="20"/>
                <w:lang w:val="es-MX" w:eastAsia="ar-SA"/>
              </w:rPr>
              <w:t>á</w:t>
            </w:r>
            <w:r w:rsidRPr="001A3772">
              <w:rPr>
                <w:rFonts w:ascii="Geomanist" w:eastAsia="Times New Roman" w:hAnsi="Geomanist" w:cs="Arial"/>
                <w:color w:val="000000"/>
                <w:sz w:val="20"/>
                <w:szCs w:val="20"/>
                <w:lang w:val="es-MX" w:eastAsia="ar-SA"/>
              </w:rPr>
              <w:t>ximo del 10% del importe del contrato</w:t>
            </w:r>
          </w:p>
        </w:tc>
      </w:tr>
    </w:tbl>
    <w:p w14:paraId="3810F62B" w14:textId="77777777" w:rsidR="001A3772" w:rsidRPr="001A3772" w:rsidRDefault="001A3772" w:rsidP="001A3772">
      <w:pPr>
        <w:spacing w:after="200" w:line="276" w:lineRule="auto"/>
        <w:ind w:left="-284" w:right="49"/>
        <w:jc w:val="both"/>
        <w:rPr>
          <w:rFonts w:ascii="Geomanist" w:eastAsia="Montserrat" w:hAnsi="Geomanist" w:cs="Arial"/>
          <w:b/>
          <w:bCs/>
          <w:sz w:val="20"/>
          <w:szCs w:val="20"/>
          <w:lang w:val="es-MX" w:eastAsia="es-MX"/>
        </w:rPr>
      </w:pPr>
    </w:p>
    <w:p w14:paraId="5FE4CB8F" w14:textId="5F2E0E8E" w:rsidR="001A3772" w:rsidRPr="002D1451" w:rsidRDefault="002D1451" w:rsidP="002D1451">
      <w:pPr>
        <w:spacing w:after="200" w:line="276" w:lineRule="auto"/>
        <w:ind w:left="-284" w:right="49"/>
        <w:jc w:val="both"/>
        <w:rPr>
          <w:rFonts w:ascii="Geomanist" w:eastAsia="Montserrat" w:hAnsi="Geomanist" w:cs="Arial"/>
          <w:b/>
          <w:bCs/>
          <w:sz w:val="20"/>
          <w:szCs w:val="20"/>
          <w:lang w:val="es-MX" w:eastAsia="es-MX"/>
        </w:rPr>
      </w:pPr>
      <w:r>
        <w:rPr>
          <w:rFonts w:ascii="Geomanist" w:eastAsia="Montserrat" w:hAnsi="Geomanist" w:cs="Arial"/>
          <w:b/>
          <w:bCs/>
          <w:sz w:val="20"/>
          <w:szCs w:val="20"/>
          <w:lang w:val="es-MX" w:eastAsia="es-MX"/>
        </w:rPr>
        <w:t xml:space="preserve">6.2 Deductivas </w:t>
      </w:r>
    </w:p>
    <w:tbl>
      <w:tblPr>
        <w:tblW w:w="0" w:type="auto"/>
        <w:jc w:val="right"/>
        <w:tblCellMar>
          <w:left w:w="0" w:type="dxa"/>
          <w:right w:w="0" w:type="dxa"/>
        </w:tblCellMar>
        <w:tblLook w:val="04A0" w:firstRow="1" w:lastRow="0" w:firstColumn="1" w:lastColumn="0" w:noHBand="0" w:noVBand="1"/>
      </w:tblPr>
      <w:tblGrid>
        <w:gridCol w:w="5635"/>
        <w:gridCol w:w="3510"/>
      </w:tblGrid>
      <w:tr w:rsidR="001A3772" w:rsidRPr="001A3772" w14:paraId="2BD5CB8D" w14:textId="77777777" w:rsidTr="00596F61">
        <w:trPr>
          <w:trHeight w:val="171"/>
          <w:tblHeader/>
          <w:jc w:val="right"/>
        </w:trPr>
        <w:tc>
          <w:tcPr>
            <w:tcW w:w="5635" w:type="dxa"/>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67621CAA" w14:textId="77777777" w:rsidR="001A3772" w:rsidRPr="001A3772" w:rsidRDefault="001A3772" w:rsidP="001A3772">
            <w:pPr>
              <w:keepNext/>
              <w:keepLines/>
              <w:spacing w:before="360" w:after="80" w:line="276" w:lineRule="auto"/>
              <w:ind w:left="-284"/>
              <w:jc w:val="center"/>
              <w:rPr>
                <w:rFonts w:ascii="Geomanist" w:eastAsia="Calibri" w:hAnsi="Geomanist" w:cs="Arial"/>
                <w:bCs/>
                <w:color w:val="666666"/>
                <w:sz w:val="20"/>
                <w:szCs w:val="20"/>
                <w:lang w:val="es-MX"/>
              </w:rPr>
            </w:pPr>
            <w:r w:rsidRPr="001A3772">
              <w:rPr>
                <w:rFonts w:ascii="Geomanist" w:eastAsia="Calibri" w:hAnsi="Geomanist" w:cs="Arial"/>
                <w:bCs/>
                <w:color w:val="666666"/>
                <w:sz w:val="20"/>
                <w:szCs w:val="20"/>
                <w:lang w:val="es-MX"/>
              </w:rPr>
              <w:t>CONCEPTO</w:t>
            </w:r>
          </w:p>
        </w:tc>
        <w:tc>
          <w:tcPr>
            <w:tcW w:w="3510" w:type="dxa"/>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39F29F4B" w14:textId="77777777" w:rsidR="001A3772" w:rsidRPr="001A3772" w:rsidRDefault="001A3772" w:rsidP="001A3772">
            <w:pPr>
              <w:keepNext/>
              <w:keepLines/>
              <w:spacing w:before="360" w:after="80" w:line="276" w:lineRule="auto"/>
              <w:ind w:left="-284"/>
              <w:rPr>
                <w:rFonts w:ascii="Geomanist" w:eastAsia="Calibri" w:hAnsi="Geomanist" w:cs="Arial"/>
                <w:bCs/>
                <w:color w:val="666666"/>
                <w:sz w:val="20"/>
                <w:szCs w:val="20"/>
                <w:lang w:val="es-MX"/>
              </w:rPr>
            </w:pPr>
            <w:r w:rsidRPr="001A3772">
              <w:rPr>
                <w:rFonts w:ascii="Geomanist" w:eastAsia="Calibri" w:hAnsi="Geomanist" w:cs="Arial"/>
                <w:bCs/>
                <w:color w:val="666666"/>
                <w:sz w:val="20"/>
                <w:szCs w:val="20"/>
                <w:lang w:val="es-MX"/>
              </w:rPr>
              <w:t>DE DEDUCTIVA</w:t>
            </w:r>
          </w:p>
        </w:tc>
      </w:tr>
      <w:tr w:rsidR="001A3772" w:rsidRPr="001A3772" w14:paraId="449B966E" w14:textId="77777777" w:rsidTr="00596F61">
        <w:trPr>
          <w:trHeight w:val="347"/>
          <w:jc w:val="right"/>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43EEA8C1" w14:textId="77777777" w:rsidR="001A3772" w:rsidRPr="001A3772" w:rsidRDefault="001A3772" w:rsidP="001A3772">
            <w:pPr>
              <w:keepNext/>
              <w:keepLines/>
              <w:spacing w:before="360" w:after="80" w:line="276" w:lineRule="auto"/>
              <w:ind w:left="-284"/>
              <w:jc w:val="center"/>
              <w:rPr>
                <w:rFonts w:ascii="Geomanist" w:eastAsia="Georgia" w:hAnsi="Geomanist" w:cs="Arial"/>
                <w:b/>
                <w:color w:val="000000"/>
                <w:sz w:val="20"/>
                <w:szCs w:val="20"/>
                <w:lang w:val="es-MX" w:eastAsia="ar-SA"/>
              </w:rPr>
            </w:pPr>
          </w:p>
          <w:p w14:paraId="0C08E6B2" w14:textId="6FFD302D" w:rsidR="001A3772" w:rsidRPr="001A3772" w:rsidRDefault="001A3772" w:rsidP="002D1451">
            <w:pPr>
              <w:keepNext/>
              <w:keepLines/>
              <w:spacing w:before="360" w:after="80" w:line="276" w:lineRule="auto"/>
              <w:ind w:left="-284"/>
              <w:jc w:val="center"/>
              <w:rPr>
                <w:rFonts w:ascii="Geomanist" w:eastAsia="Georgia" w:hAnsi="Geomanist" w:cs="Arial"/>
                <w:b/>
                <w:color w:val="000000"/>
                <w:sz w:val="20"/>
                <w:szCs w:val="20"/>
                <w:lang w:val="es-MX" w:eastAsia="ar-SA"/>
              </w:rPr>
            </w:pPr>
            <w:r w:rsidRPr="001A3772">
              <w:rPr>
                <w:rFonts w:ascii="Geomanist" w:eastAsia="Georgia" w:hAnsi="Geomanist" w:cs="Arial"/>
                <w:color w:val="000000"/>
                <w:sz w:val="20"/>
                <w:szCs w:val="20"/>
                <w:lang w:val="es-MX" w:eastAsia="ar-SA"/>
              </w:rPr>
              <w:t>Deductiva por la deficiente o parcial entrega de las refacciones solicitadas, en cada unidad que se incumpla.</w:t>
            </w: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C86FF13" w14:textId="77777777" w:rsidR="001A3772" w:rsidRPr="001A3772" w:rsidRDefault="001A3772" w:rsidP="001A3772">
            <w:pPr>
              <w:keepNext/>
              <w:keepLines/>
              <w:spacing w:before="360" w:after="80" w:line="276" w:lineRule="auto"/>
              <w:ind w:left="-284"/>
              <w:jc w:val="center"/>
              <w:rPr>
                <w:rFonts w:ascii="Geomanist" w:eastAsia="Georgia" w:hAnsi="Geomanist" w:cs="Arial"/>
                <w:b/>
                <w:color w:val="000000"/>
                <w:sz w:val="20"/>
                <w:szCs w:val="20"/>
                <w:lang w:val="es-MX" w:eastAsia="ar-SA"/>
              </w:rPr>
            </w:pPr>
            <w:r w:rsidRPr="001A3772">
              <w:rPr>
                <w:rFonts w:ascii="Geomanist" w:eastAsia="Georgia" w:hAnsi="Geomanist" w:cs="Arial"/>
                <w:color w:val="000000"/>
                <w:sz w:val="20"/>
                <w:szCs w:val="20"/>
                <w:lang w:val="es-MX" w:eastAsia="ar-SA"/>
              </w:rPr>
              <w:t>1%</w:t>
            </w:r>
            <w:r w:rsidRPr="001A3772">
              <w:rPr>
                <w:rFonts w:ascii="Calibri" w:eastAsia="Georgia" w:hAnsi="Calibri" w:cs="Calibri"/>
                <w:color w:val="000000"/>
                <w:sz w:val="20"/>
                <w:szCs w:val="20"/>
                <w:lang w:val="es-MX" w:eastAsia="ar-SA"/>
              </w:rPr>
              <w:t xml:space="preserve"> hasta</w:t>
            </w:r>
            <w:r w:rsidRPr="001A3772">
              <w:rPr>
                <w:rFonts w:ascii="Geomanist" w:eastAsia="Georgia" w:hAnsi="Geomanist" w:cs="Arial"/>
                <w:color w:val="000000"/>
                <w:sz w:val="20"/>
                <w:szCs w:val="20"/>
                <w:lang w:val="es-MX" w:eastAsia="ar-SA"/>
              </w:rPr>
              <w:t xml:space="preserve"> alcanzar un m</w:t>
            </w:r>
            <w:r w:rsidRPr="001A3772">
              <w:rPr>
                <w:rFonts w:ascii="Geomanist" w:eastAsia="Georgia" w:hAnsi="Geomanist" w:cs="Geomanist"/>
                <w:color w:val="000000"/>
                <w:sz w:val="20"/>
                <w:szCs w:val="20"/>
                <w:lang w:val="es-MX" w:eastAsia="ar-SA"/>
              </w:rPr>
              <w:t>á</w:t>
            </w:r>
            <w:r w:rsidRPr="001A3772">
              <w:rPr>
                <w:rFonts w:ascii="Geomanist" w:eastAsia="Georgia" w:hAnsi="Geomanist" w:cs="Arial"/>
                <w:color w:val="000000"/>
                <w:sz w:val="20"/>
                <w:szCs w:val="20"/>
                <w:lang w:val="es-MX" w:eastAsia="ar-SA"/>
              </w:rPr>
              <w:t xml:space="preserve">ximo </w:t>
            </w:r>
          </w:p>
          <w:p w14:paraId="71F44F85" w14:textId="77777777" w:rsidR="001A3772" w:rsidRPr="001A3772" w:rsidRDefault="001A3772" w:rsidP="001A3772">
            <w:pPr>
              <w:keepNext/>
              <w:keepLines/>
              <w:spacing w:before="360" w:after="80" w:line="276" w:lineRule="auto"/>
              <w:ind w:left="-284"/>
              <w:jc w:val="center"/>
              <w:rPr>
                <w:rFonts w:ascii="Geomanist" w:eastAsia="Georgia" w:hAnsi="Geomanist" w:cs="Arial"/>
                <w:b/>
                <w:color w:val="000000"/>
                <w:sz w:val="20"/>
                <w:szCs w:val="20"/>
                <w:lang w:val="es-MX" w:eastAsia="ar-SA"/>
              </w:rPr>
            </w:pPr>
            <w:r w:rsidRPr="001A3772">
              <w:rPr>
                <w:rFonts w:ascii="Geomanist" w:eastAsia="Georgia" w:hAnsi="Geomanist" w:cs="Arial"/>
                <w:color w:val="000000"/>
                <w:sz w:val="20"/>
                <w:szCs w:val="20"/>
                <w:lang w:val="es-MX" w:eastAsia="ar-SA"/>
              </w:rPr>
              <w:t>del 10% del importe del contrato</w:t>
            </w:r>
          </w:p>
        </w:tc>
      </w:tr>
    </w:tbl>
    <w:p w14:paraId="1FE6D035" w14:textId="77777777" w:rsidR="001A3772" w:rsidRPr="001A3772" w:rsidRDefault="001A3772" w:rsidP="001A3772">
      <w:pPr>
        <w:spacing w:after="200" w:line="276" w:lineRule="auto"/>
        <w:ind w:left="-284"/>
        <w:contextualSpacing/>
        <w:jc w:val="both"/>
        <w:rPr>
          <w:rFonts w:ascii="Geomanist" w:eastAsia="Times New Roman" w:hAnsi="Geomanist" w:cs="Arial"/>
          <w:color w:val="000000"/>
          <w:sz w:val="20"/>
          <w:szCs w:val="20"/>
          <w:lang w:val="es-MX" w:eastAsia="ar-SA"/>
        </w:rPr>
      </w:pPr>
    </w:p>
    <w:p w14:paraId="74CE3759" w14:textId="77777777" w:rsidR="001A3772" w:rsidRPr="001A3772" w:rsidRDefault="001A3772" w:rsidP="001A3772">
      <w:pPr>
        <w:spacing w:after="200" w:line="276" w:lineRule="auto"/>
        <w:contextualSpacing/>
        <w:jc w:val="both"/>
        <w:rPr>
          <w:rFonts w:ascii="Geomanist" w:eastAsia="Times New Roman" w:hAnsi="Geomanist" w:cs="Arial"/>
          <w:color w:val="000000"/>
          <w:sz w:val="20"/>
          <w:szCs w:val="20"/>
          <w:lang w:val="es-MX" w:eastAsia="ar-SA"/>
        </w:rPr>
      </w:pPr>
    </w:p>
    <w:p w14:paraId="262E5715" w14:textId="77777777" w:rsidR="001A3772" w:rsidRPr="001A3772" w:rsidRDefault="001A3772" w:rsidP="001A3772">
      <w:pPr>
        <w:numPr>
          <w:ilvl w:val="0"/>
          <w:numId w:val="45"/>
        </w:numPr>
        <w:spacing w:after="200" w:line="259" w:lineRule="auto"/>
        <w:contextualSpacing/>
        <w:jc w:val="both"/>
        <w:rPr>
          <w:rFonts w:ascii="Geomanist" w:eastAsia="Times New Roman" w:hAnsi="Geomanist" w:cs="Arial"/>
          <w:b/>
          <w:bCs/>
          <w:sz w:val="20"/>
          <w:szCs w:val="20"/>
          <w:lang w:val="es-MX"/>
        </w:rPr>
      </w:pPr>
      <w:r w:rsidRPr="001A3772">
        <w:rPr>
          <w:rFonts w:ascii="Geomanist" w:eastAsia="Times New Roman" w:hAnsi="Geomanist" w:cs="Arial"/>
          <w:b/>
          <w:bCs/>
          <w:sz w:val="20"/>
          <w:szCs w:val="20"/>
          <w:lang w:val="es-MX"/>
        </w:rPr>
        <w:t>Garantías.</w:t>
      </w:r>
    </w:p>
    <w:p w14:paraId="5ACF7CF2" w14:textId="77777777" w:rsidR="001A3772" w:rsidRPr="001A3772" w:rsidRDefault="001A3772" w:rsidP="001A3772">
      <w:pPr>
        <w:spacing w:after="200" w:line="276" w:lineRule="auto"/>
        <w:contextualSpacing/>
        <w:jc w:val="both"/>
        <w:rPr>
          <w:rFonts w:ascii="Geomanist" w:eastAsia="Times New Roman" w:hAnsi="Geomanist" w:cs="Arial"/>
          <w:b/>
          <w:bCs/>
          <w:sz w:val="20"/>
          <w:szCs w:val="20"/>
          <w:lang w:val="es-MX" w:eastAsia="es-MX"/>
        </w:rPr>
      </w:pPr>
    </w:p>
    <w:p w14:paraId="64F93238" w14:textId="77777777" w:rsidR="001A3772" w:rsidRPr="001A3772" w:rsidRDefault="001A3772" w:rsidP="001A3772">
      <w:pPr>
        <w:spacing w:after="160" w:line="259" w:lineRule="auto"/>
        <w:contextualSpacing/>
        <w:jc w:val="both"/>
        <w:rPr>
          <w:rFonts w:ascii="Geomanist" w:eastAsia="Calibri" w:hAnsi="Geomanist" w:cs="Arial"/>
          <w:b/>
          <w:bCs/>
          <w:sz w:val="20"/>
          <w:szCs w:val="20"/>
          <w:lang w:val="es-MX" w:eastAsia="es-MX"/>
        </w:rPr>
      </w:pPr>
      <w:r w:rsidRPr="001A3772">
        <w:rPr>
          <w:rFonts w:ascii="Geomanist" w:eastAsia="Calibri" w:hAnsi="Geomanist" w:cs="Arial"/>
          <w:b/>
          <w:bCs/>
          <w:sz w:val="20"/>
          <w:szCs w:val="20"/>
          <w:lang w:val="es-MX" w:eastAsia="es-MX"/>
        </w:rPr>
        <w:t xml:space="preserve"> 7. 1 Garantía de cumplimiento de contrato.</w:t>
      </w:r>
    </w:p>
    <w:p w14:paraId="4708742C" w14:textId="77777777" w:rsidR="001A3772" w:rsidRPr="001A3772" w:rsidRDefault="001A3772" w:rsidP="001A3772">
      <w:pPr>
        <w:spacing w:after="200" w:line="276" w:lineRule="auto"/>
        <w:contextualSpacing/>
        <w:jc w:val="both"/>
        <w:rPr>
          <w:rFonts w:ascii="Geomanist" w:eastAsia="Times New Roman" w:hAnsi="Geomanist" w:cs="Arial"/>
          <w:b/>
          <w:bCs/>
          <w:sz w:val="20"/>
          <w:szCs w:val="20"/>
          <w:lang w:val="es-MX" w:eastAsia="es-MX"/>
        </w:rPr>
      </w:pPr>
    </w:p>
    <w:p w14:paraId="626C3B48" w14:textId="04F1401F" w:rsidR="001A3772" w:rsidRDefault="001A3772" w:rsidP="002D1451">
      <w:pPr>
        <w:spacing w:after="200" w:line="276" w:lineRule="auto"/>
        <w:ind w:left="-284"/>
        <w:contextualSpacing/>
        <w:jc w:val="both"/>
        <w:rPr>
          <w:rFonts w:ascii="Geomanist" w:eastAsia="Times New Roman" w:hAnsi="Geomanist" w:cs="Arial"/>
          <w:b/>
          <w:bCs/>
          <w:sz w:val="20"/>
          <w:szCs w:val="20"/>
          <w:lang w:val="es-MX" w:eastAsia="es-MX"/>
        </w:rPr>
      </w:pPr>
      <w:r w:rsidRPr="001A3772">
        <w:rPr>
          <w:rFonts w:ascii="Geomanist" w:eastAsia="Calibri" w:hAnsi="Geomanist" w:cs="Arial"/>
          <w:bCs/>
          <w:color w:val="000000"/>
          <w:sz w:val="20"/>
          <w:szCs w:val="20"/>
          <w:lang w:val="es-ES" w:eastAsia="ar-SA"/>
        </w:rPr>
        <w:t xml:space="preserve">De conformidad con la fracción II del artículo 48 de la Ley de Adquisiciones, Arrendamientos y Servicios del Sector Público, el proveedor deberá garantizar el cumplimiento de todas y cada una de las obligaciones estipuladas en el contrato, por lo que se obliga a entregar dentro de un plazo de 10 (diez) días naturales contados </w:t>
      </w:r>
      <w:r w:rsidRPr="001A3772">
        <w:rPr>
          <w:rFonts w:ascii="Geomanist" w:eastAsia="Calibri" w:hAnsi="Geomanist" w:cs="Arial"/>
          <w:bCs/>
          <w:color w:val="000000"/>
          <w:sz w:val="20"/>
          <w:szCs w:val="20"/>
          <w:lang w:val="es-ES" w:eastAsia="ar-SA"/>
        </w:rPr>
        <w:lastRenderedPageBreak/>
        <w:t>a partir de su firma, una garantía de cumplimiento que ampare todas y cada una de las obligaciones a su cargo derivadas de éste, mediante póliza de fianza a favor del Instituto otorgada por una afianzadora debidamente constituida en términos de la Ley de Instituciones de Seguros y de Fianzas, por un importe equivalente al 10% (diez por ciento) del monto máximo anual del contrato, sin considerar el Impuesto al Valor Agregado.</w:t>
      </w:r>
    </w:p>
    <w:p w14:paraId="36359345" w14:textId="77777777" w:rsidR="002D1451" w:rsidRPr="002D1451" w:rsidRDefault="002D1451" w:rsidP="002D1451">
      <w:pPr>
        <w:spacing w:after="200" w:line="276" w:lineRule="auto"/>
        <w:ind w:left="-284"/>
        <w:contextualSpacing/>
        <w:jc w:val="both"/>
        <w:rPr>
          <w:rFonts w:ascii="Geomanist" w:eastAsia="Times New Roman" w:hAnsi="Geomanist" w:cs="Arial"/>
          <w:b/>
          <w:bCs/>
          <w:sz w:val="20"/>
          <w:szCs w:val="20"/>
          <w:lang w:val="es-MX" w:eastAsia="es-MX"/>
        </w:rPr>
      </w:pPr>
    </w:p>
    <w:p w14:paraId="6D2B1CF5" w14:textId="77777777" w:rsidR="001A3772" w:rsidRPr="001A3772" w:rsidRDefault="001A3772" w:rsidP="001A3772">
      <w:pPr>
        <w:tabs>
          <w:tab w:val="num" w:pos="0"/>
          <w:tab w:val="left" w:pos="567"/>
        </w:tabs>
        <w:spacing w:after="200" w:line="276" w:lineRule="auto"/>
        <w:ind w:left="-284"/>
        <w:jc w:val="both"/>
        <w:rPr>
          <w:rFonts w:ascii="Geomanist" w:eastAsia="Calibri" w:hAnsi="Geomanist" w:cs="Arial"/>
          <w:bCs/>
          <w:color w:val="000000"/>
          <w:sz w:val="20"/>
          <w:szCs w:val="20"/>
          <w:lang w:val="es-ES" w:eastAsia="ar-SA"/>
        </w:rPr>
      </w:pPr>
      <w:r w:rsidRPr="001A3772">
        <w:rPr>
          <w:rFonts w:ascii="Geomanist" w:eastAsia="Calibri" w:hAnsi="Geomanist" w:cs="Arial"/>
          <w:bCs/>
          <w:color w:val="000000"/>
          <w:sz w:val="20"/>
          <w:szCs w:val="20"/>
          <w:lang w:val="es-ES" w:eastAsia="ar-SA"/>
        </w:rPr>
        <w:t>El proveedor que resulte adjudicado queda obligado a mantener vigente la fianza en tanto permanezca en vigor el contrato; en caso de que se otorgue prórroga para el cumplimiento de este y durante la sustanciación de todos los recursos legales o juicios que se interpongan, hasta que se dicte resolución definitiva que quede firme por autoridad competente, en la inteligencia de que dicha fianza sólo podrá ser cancelada mediante autorización expresa y por escrito del Instituto.</w:t>
      </w:r>
    </w:p>
    <w:p w14:paraId="2A02E11C" w14:textId="77777777" w:rsidR="001A3772" w:rsidRPr="001A3772" w:rsidRDefault="001A3772" w:rsidP="001A3772">
      <w:pPr>
        <w:tabs>
          <w:tab w:val="num" w:pos="0"/>
        </w:tabs>
        <w:spacing w:after="200" w:line="276" w:lineRule="auto"/>
        <w:ind w:left="-284"/>
        <w:jc w:val="both"/>
        <w:rPr>
          <w:rFonts w:ascii="Geomanist" w:eastAsia="Calibri" w:hAnsi="Geomanist" w:cs="Arial"/>
          <w:bCs/>
          <w:color w:val="000000"/>
          <w:sz w:val="20"/>
          <w:szCs w:val="20"/>
          <w:lang w:val="es-ES" w:eastAsia="ar-SA"/>
        </w:rPr>
      </w:pPr>
      <w:r w:rsidRPr="001A3772">
        <w:rPr>
          <w:rFonts w:ascii="Geomanist" w:eastAsia="Calibri" w:hAnsi="Geomanist" w:cs="Arial"/>
          <w:bCs/>
          <w:color w:val="000000"/>
          <w:sz w:val="20"/>
          <w:szCs w:val="20"/>
          <w:lang w:val="es-ES" w:eastAsia="ar-SA"/>
        </w:rPr>
        <w:t xml:space="preserve">La garantía de cumplimiento a las obligaciones del contrato únicamente podrá ser liberada mediante autorización que sea emitida por escrito, por parte del Instituto, siempre y cuando el proveedor haya cumplido a satisfacción de éste con todas las obligaciones contractuales, para lo cual deberá presentar mediante escrito la solicitud de liberación de la fianza ante el Órgano de Operación Administrativa Desconcentrada. </w:t>
      </w:r>
    </w:p>
    <w:p w14:paraId="4B82BD9F" w14:textId="77777777" w:rsidR="001A3772" w:rsidRPr="001A3772" w:rsidRDefault="001A3772" w:rsidP="001A3772">
      <w:pPr>
        <w:spacing w:after="200" w:line="276" w:lineRule="auto"/>
        <w:ind w:left="142"/>
        <w:jc w:val="both"/>
        <w:rPr>
          <w:rFonts w:ascii="Geomanist" w:eastAsia="Times New Roman" w:hAnsi="Geomanist" w:cs="Arial"/>
          <w:b/>
          <w:bCs/>
          <w:sz w:val="20"/>
          <w:szCs w:val="20"/>
          <w:lang w:val="es-MX" w:eastAsia="es-MX"/>
        </w:rPr>
      </w:pPr>
      <w:r w:rsidRPr="001A3772">
        <w:rPr>
          <w:rFonts w:ascii="Geomanist" w:eastAsia="Times New Roman" w:hAnsi="Geomanist" w:cs="Arial"/>
          <w:b/>
          <w:bCs/>
          <w:sz w:val="20"/>
          <w:szCs w:val="20"/>
          <w:lang w:val="es-MX" w:eastAsia="es-MX"/>
        </w:rPr>
        <w:t>7.2 Ejecución de la garantía</w:t>
      </w:r>
    </w:p>
    <w:p w14:paraId="71B15D6B" w14:textId="77777777" w:rsidR="001A3772" w:rsidRPr="001A3772" w:rsidRDefault="001A3772" w:rsidP="001A3772">
      <w:pPr>
        <w:spacing w:after="200" w:line="276" w:lineRule="auto"/>
        <w:contextualSpacing/>
        <w:jc w:val="both"/>
        <w:rPr>
          <w:rFonts w:ascii="Geomanist" w:eastAsia="Times New Roman" w:hAnsi="Geomanist" w:cs="Arial"/>
          <w:b/>
          <w:bCs/>
          <w:sz w:val="20"/>
          <w:szCs w:val="20"/>
          <w:lang w:val="es-MX" w:eastAsia="es-MX"/>
        </w:rPr>
      </w:pPr>
    </w:p>
    <w:p w14:paraId="3C59B7D9" w14:textId="77777777" w:rsidR="001A3772" w:rsidRPr="001A3772" w:rsidRDefault="001A3772" w:rsidP="001A3772">
      <w:pPr>
        <w:spacing w:after="200" w:line="276" w:lineRule="auto"/>
        <w:ind w:left="-284"/>
        <w:jc w:val="both"/>
        <w:rPr>
          <w:rFonts w:ascii="Geomanist" w:eastAsia="Calibri" w:hAnsi="Geomanist" w:cs="Arial"/>
          <w:bCs/>
          <w:color w:val="000000"/>
          <w:sz w:val="20"/>
          <w:szCs w:val="20"/>
          <w:lang w:val="es-ES" w:eastAsia="ar-SA"/>
        </w:rPr>
      </w:pPr>
      <w:r w:rsidRPr="001A3772">
        <w:rPr>
          <w:rFonts w:ascii="Geomanist" w:eastAsia="Calibri" w:hAnsi="Geomanist" w:cs="Arial"/>
          <w:bCs/>
          <w:color w:val="000000"/>
          <w:sz w:val="20"/>
          <w:szCs w:val="20"/>
          <w:lang w:val="es-ES" w:eastAsia="ar-SA"/>
        </w:rPr>
        <w:t>Se hará efectiva la garantía relativa al cumplimiento del contrato:</w:t>
      </w:r>
    </w:p>
    <w:p w14:paraId="58EEE1E9" w14:textId="77777777" w:rsidR="001A3772" w:rsidRPr="001A3772" w:rsidRDefault="001A3772" w:rsidP="001A3772">
      <w:pPr>
        <w:numPr>
          <w:ilvl w:val="0"/>
          <w:numId w:val="40"/>
        </w:numPr>
        <w:spacing w:after="200" w:line="276" w:lineRule="auto"/>
        <w:ind w:left="-284" w:hanging="142"/>
        <w:contextualSpacing/>
        <w:jc w:val="both"/>
        <w:rPr>
          <w:rFonts w:ascii="Geomanist" w:eastAsia="Calibri" w:hAnsi="Geomanist" w:cs="Arial"/>
          <w:bCs/>
          <w:color w:val="000000"/>
          <w:sz w:val="20"/>
          <w:szCs w:val="20"/>
          <w:lang w:val="es-ES" w:eastAsia="ar-SA"/>
        </w:rPr>
      </w:pPr>
      <w:r w:rsidRPr="001A3772">
        <w:rPr>
          <w:rFonts w:ascii="Geomanist" w:eastAsia="Calibri" w:hAnsi="Geomanist" w:cs="Arial"/>
          <w:bCs/>
          <w:color w:val="000000"/>
          <w:sz w:val="20"/>
          <w:szCs w:val="20"/>
          <w:lang w:val="es-ES" w:eastAsia="ar-SA"/>
        </w:rPr>
        <w:t>Cuando el proveedor incumpla con cualquiera de las obligaciones establecidas en el contrato que se celebre.</w:t>
      </w:r>
    </w:p>
    <w:p w14:paraId="5F5D9EEE" w14:textId="77777777" w:rsidR="001A3772" w:rsidRPr="001A3772" w:rsidRDefault="001A3772" w:rsidP="001A3772">
      <w:pPr>
        <w:numPr>
          <w:ilvl w:val="0"/>
          <w:numId w:val="39"/>
        </w:numPr>
        <w:spacing w:after="200" w:line="276" w:lineRule="auto"/>
        <w:ind w:left="-284" w:hanging="142"/>
        <w:jc w:val="both"/>
        <w:rPr>
          <w:rFonts w:ascii="Geomanist" w:eastAsia="Calibri" w:hAnsi="Geomanist" w:cs="Arial"/>
          <w:bCs/>
          <w:color w:val="000000"/>
          <w:sz w:val="20"/>
          <w:szCs w:val="20"/>
          <w:lang w:val="es-ES" w:eastAsia="ar-SA"/>
        </w:rPr>
      </w:pPr>
      <w:r w:rsidRPr="001A3772">
        <w:rPr>
          <w:rFonts w:ascii="Geomanist" w:eastAsia="Calibri" w:hAnsi="Geomanist" w:cs="Arial"/>
          <w:bCs/>
          <w:color w:val="000000"/>
          <w:sz w:val="20"/>
          <w:szCs w:val="20"/>
          <w:lang w:val="es-ES" w:eastAsia="ar-SA"/>
        </w:rPr>
        <w:t>Cuando se rescinda administrativamente el contrato.</w:t>
      </w:r>
    </w:p>
    <w:p w14:paraId="25A6F0E5" w14:textId="77777777" w:rsidR="001A3772" w:rsidRPr="001A3772" w:rsidRDefault="001A3772" w:rsidP="001A3772">
      <w:pPr>
        <w:spacing w:after="200" w:line="276" w:lineRule="auto"/>
        <w:ind w:left="-284"/>
        <w:jc w:val="both"/>
        <w:rPr>
          <w:rFonts w:ascii="Geomanist" w:eastAsia="Calibri" w:hAnsi="Geomanist" w:cs="Arial"/>
          <w:bCs/>
          <w:color w:val="000000"/>
          <w:sz w:val="20"/>
          <w:szCs w:val="20"/>
          <w:lang w:val="es-ES" w:eastAsia="ar-SA"/>
        </w:rPr>
      </w:pPr>
      <w:r w:rsidRPr="001A3772">
        <w:rPr>
          <w:rFonts w:ascii="Geomanist" w:eastAsia="Calibri" w:hAnsi="Geomanist" w:cs="Arial"/>
          <w:bCs/>
          <w:color w:val="000000"/>
          <w:sz w:val="20"/>
          <w:szCs w:val="20"/>
          <w:lang w:val="es-ES" w:eastAsia="ar-SA"/>
        </w:rPr>
        <w:t>La ejecución de las garantías será con independencia de la aplicación de la rescisión administrativa del contrato.</w:t>
      </w:r>
    </w:p>
    <w:p w14:paraId="10745244" w14:textId="77777777" w:rsidR="001A3772" w:rsidRPr="001A3772" w:rsidRDefault="001A3772" w:rsidP="001A3772">
      <w:pPr>
        <w:spacing w:after="200" w:line="276" w:lineRule="auto"/>
        <w:ind w:left="-284"/>
        <w:jc w:val="both"/>
        <w:rPr>
          <w:rFonts w:ascii="Geomanist" w:eastAsia="Calibri" w:hAnsi="Geomanist" w:cs="Arial"/>
          <w:bCs/>
          <w:color w:val="000000"/>
          <w:sz w:val="20"/>
          <w:szCs w:val="20"/>
          <w:lang w:val="es-ES" w:eastAsia="ar-SA"/>
        </w:rPr>
      </w:pPr>
      <w:r w:rsidRPr="001A3772">
        <w:rPr>
          <w:rFonts w:ascii="Geomanist" w:eastAsia="Calibri" w:hAnsi="Geomanist" w:cs="Arial"/>
          <w:bCs/>
          <w:color w:val="000000"/>
          <w:sz w:val="20"/>
          <w:szCs w:val="20"/>
          <w:lang w:val="es-ES" w:eastAsia="ar-SA"/>
        </w:rPr>
        <w:t>Además de las sanciones anteriormente mencionadas, serán aplicables las que estipulen las disposiciones legales vigentes en la materia.</w:t>
      </w:r>
    </w:p>
    <w:p w14:paraId="5984C2B5" w14:textId="77777777" w:rsidR="001A3772" w:rsidRPr="001A3772" w:rsidRDefault="001A3772" w:rsidP="001A3772">
      <w:pPr>
        <w:spacing w:after="200" w:line="276" w:lineRule="auto"/>
        <w:ind w:left="-284"/>
        <w:jc w:val="both"/>
        <w:rPr>
          <w:rFonts w:ascii="Geomanist" w:eastAsia="Calibri" w:hAnsi="Geomanist" w:cs="Arial"/>
          <w:bCs/>
          <w:color w:val="000000"/>
          <w:sz w:val="20"/>
          <w:szCs w:val="20"/>
          <w:lang w:val="es-ES" w:eastAsia="ar-SA"/>
        </w:rPr>
      </w:pPr>
      <w:r w:rsidRPr="001A3772">
        <w:rPr>
          <w:rFonts w:ascii="Geomanist" w:eastAsia="Calibri" w:hAnsi="Geomanist" w:cs="Arial"/>
          <w:bCs/>
          <w:color w:val="000000"/>
          <w:sz w:val="20"/>
          <w:szCs w:val="20"/>
          <w:lang w:val="es-ES" w:eastAsia="ar-SA"/>
        </w:rPr>
        <w:t>Con fundamento en el artículo 81, fracción II, del Reglamento de la Ley de Adquisiciones, Arrendamientos y Servicios del Sector Público, la garantía de cumplimiento del contrato se hará efectiva por el monto total de la obligación garantizada.</w:t>
      </w:r>
    </w:p>
    <w:p w14:paraId="552E88F2" w14:textId="77777777" w:rsidR="001A3772" w:rsidRPr="001A3772" w:rsidRDefault="001A3772" w:rsidP="001A3772">
      <w:pPr>
        <w:spacing w:after="200" w:line="276" w:lineRule="auto"/>
        <w:ind w:left="-284"/>
        <w:jc w:val="both"/>
        <w:rPr>
          <w:rFonts w:ascii="Geomanist" w:eastAsia="Calibri" w:hAnsi="Geomanist" w:cs="Arial"/>
          <w:bCs/>
          <w:color w:val="000000"/>
          <w:sz w:val="20"/>
          <w:szCs w:val="20"/>
          <w:lang w:val="es-ES" w:eastAsia="ar-SA"/>
        </w:rPr>
      </w:pPr>
      <w:r w:rsidRPr="001A3772">
        <w:rPr>
          <w:rFonts w:ascii="Geomanist" w:eastAsia="Times New Roman" w:hAnsi="Geomanist" w:cs="Times New Roman"/>
          <w:bCs/>
          <w:sz w:val="20"/>
          <w:szCs w:val="20"/>
          <w:lang w:val="es-MX" w:eastAsia="es-MX"/>
        </w:rPr>
        <w:t>Las exclusiones de garantía serán cuando se deriven por vandalismo y desastres naturales</w:t>
      </w:r>
    </w:p>
    <w:p w14:paraId="75489B08" w14:textId="77777777" w:rsidR="001A3772" w:rsidRPr="001A3772" w:rsidRDefault="001A3772" w:rsidP="001A3772">
      <w:pPr>
        <w:numPr>
          <w:ilvl w:val="0"/>
          <w:numId w:val="46"/>
        </w:numPr>
        <w:spacing w:after="200" w:line="276" w:lineRule="auto"/>
        <w:contextualSpacing/>
        <w:jc w:val="both"/>
        <w:rPr>
          <w:rFonts w:ascii="Geomanist" w:eastAsia="Times New Roman" w:hAnsi="Geomanist" w:cs="Times New Roman"/>
          <w:bCs/>
          <w:sz w:val="20"/>
          <w:szCs w:val="20"/>
          <w:lang w:val="es-MX"/>
        </w:rPr>
      </w:pPr>
      <w:r w:rsidRPr="001A3772">
        <w:rPr>
          <w:rFonts w:ascii="Geomanist" w:eastAsia="Calibri" w:hAnsi="Geomanist" w:cs="Arial"/>
          <w:b/>
          <w:bCs/>
          <w:sz w:val="20"/>
          <w:szCs w:val="20"/>
          <w:lang w:val="es-MX"/>
        </w:rPr>
        <w:t>Pago.</w:t>
      </w:r>
    </w:p>
    <w:p w14:paraId="7D706A0E" w14:textId="77777777"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El pago se realizará en Moneda Nacional y en una sola exhibición.</w:t>
      </w:r>
    </w:p>
    <w:p w14:paraId="5CA18781" w14:textId="77777777" w:rsidR="001A3772" w:rsidRPr="001A3772" w:rsidRDefault="001A3772" w:rsidP="001A3772">
      <w:pPr>
        <w:spacing w:after="160" w:line="259" w:lineRule="auto"/>
        <w:ind w:left="76"/>
        <w:contextualSpacing/>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Mecanismos de Comprobación: El mecanismo de comprobación se efectuará mediante la firma de la Orden de Servicio, por el Jefe de Conservación de Unidad.</w:t>
      </w:r>
    </w:p>
    <w:p w14:paraId="3BD859C6" w14:textId="77777777" w:rsidR="001A3772" w:rsidRPr="001A3772" w:rsidRDefault="001A3772" w:rsidP="001A3772">
      <w:pPr>
        <w:spacing w:after="200" w:line="276" w:lineRule="auto"/>
        <w:rPr>
          <w:rFonts w:ascii="Geomanist" w:eastAsia="Times New Roman" w:hAnsi="Geomanist" w:cs="Times New Roman"/>
          <w:b/>
          <w:bCs/>
          <w:sz w:val="20"/>
          <w:szCs w:val="20"/>
          <w:lang w:val="es-MX" w:eastAsia="es-MX"/>
        </w:rPr>
      </w:pPr>
      <w:r w:rsidRPr="001A3772">
        <w:rPr>
          <w:rFonts w:ascii="Geomanist" w:eastAsia="Times New Roman" w:hAnsi="Geomanist" w:cs="Times New Roman"/>
          <w:b/>
          <w:bCs/>
          <w:sz w:val="20"/>
          <w:szCs w:val="20"/>
          <w:lang w:val="es-MX" w:eastAsia="es-MX"/>
        </w:rPr>
        <w:t xml:space="preserve">Plazo y condiciones de canje o devolución de los bienes </w:t>
      </w:r>
    </w:p>
    <w:p w14:paraId="75F8C8B5" w14:textId="77777777" w:rsidR="001A3772" w:rsidRPr="001A3772" w:rsidRDefault="001A3772" w:rsidP="001A3772">
      <w:pPr>
        <w:spacing w:after="200" w:line="276" w:lineRule="auto"/>
        <w:rPr>
          <w:rFonts w:ascii="Geomanist" w:eastAsia="Times New Roman" w:hAnsi="Geomanist" w:cs="Times New Roman"/>
          <w:b/>
          <w:bCs/>
          <w:sz w:val="20"/>
          <w:szCs w:val="20"/>
          <w:lang w:val="es-MX" w:eastAsia="es-MX"/>
        </w:rPr>
      </w:pPr>
      <w:r w:rsidRPr="001A3772">
        <w:rPr>
          <w:rFonts w:ascii="Geomanist" w:eastAsia="Times New Roman" w:hAnsi="Geomanist" w:cs="Times New Roman"/>
          <w:b/>
          <w:bCs/>
          <w:sz w:val="20"/>
          <w:szCs w:val="20"/>
          <w:lang w:val="es-MX" w:eastAsia="es-MX"/>
        </w:rPr>
        <w:t>9.1 Canje</w:t>
      </w:r>
    </w:p>
    <w:p w14:paraId="6438C867" w14:textId="77777777"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 xml:space="preserve">El Instituto, por conducto de los responsables administrativos de las Unidades Médicas, así como del administrador del contrato, podrá solicitar al proveedor, el canje de los bienes que presenten defectos a simple vista o de fabricación, especificaciones distintas a las establecidas en el contrato o calidad inferior a la </w:t>
      </w:r>
      <w:r w:rsidRPr="001A3772">
        <w:rPr>
          <w:rFonts w:ascii="Geomanist" w:eastAsia="Times New Roman" w:hAnsi="Geomanist" w:cs="Times New Roman"/>
          <w:bCs/>
          <w:sz w:val="20"/>
          <w:szCs w:val="20"/>
          <w:lang w:val="es-MX" w:eastAsia="es-MX"/>
        </w:rPr>
        <w:lastRenderedPageBreak/>
        <w:t>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716D12F9" w14:textId="77777777"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Cuando concurra alguno de los supuestos anteriores, el proveedor deberá reemplazarlos por bienes nuevos, a entera satisfacción del Instituto, en un plazo no mayor de 1 día natural, en ambos casos, el plazo contará a partir de la hora de notificación por parte del Instituto, siempre que se encuentre vigente la garantía con la que se adquirió el bien.</w:t>
      </w:r>
    </w:p>
    <w:p w14:paraId="007DC875" w14:textId="77777777"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En caso de canje de los bienes, el servicio no deberá ser interrumpido, se realizará de manera subrogada y los gastos por estos conceptos correrán por cuenta del licitante adjudicado. Todos los gastos que se generen con motivo de la reparación o canje, así como los gastos por concepto de traslado de los derechohabientes, correrán por cuenta del licitante adjudicado, previa notificación del IMSS. El licitante adjudicado se obliga a responder por su cuenta y riesgo de los daños y/o perjuicios que por inobservancia o negligencia de su parte, llegue a causar al Instituto y/o a terceros.</w:t>
      </w:r>
    </w:p>
    <w:p w14:paraId="747FD67D" w14:textId="77777777"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Tratándose de Equipo e Instrumental Médico:</w:t>
      </w:r>
    </w:p>
    <w:p w14:paraId="67547D22" w14:textId="77777777"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 xml:space="preserve">Para el caso de aquellos bienes, que se requieran canjear por presentar problemas de calidad, que en opinión del área médica se ponga en riesgo la salud del derechohabiente, el Instituto sólo aceptará los lotes de los bienes a reponer por el proveedor, precio dictamen de un Tercero Autorizado por la Secretaria de Salud. Como excepción, solo se aceptarán los lotes de los bienes a reponer con informe analítico del laboratorio de control de calidad del fabricante, previa justificación del área requirente. </w:t>
      </w:r>
    </w:p>
    <w:p w14:paraId="2F51732B" w14:textId="77777777"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En caso de que las Autoridades Sanitarias (COFEPRIS o SSA) suspendan o inhabiliten el registro sanitario del proveedor o fabricante, el IMSS, además de que podrán rescindir el contrato y aplicar la sanción contractual correspondiente, solicitarán al proveedor la recolección de los insumos, la cual deberá concluirse en un plazo no mayor a 15 (quince) días hábiles contados a partir de la notificación por parte del IMSS.</w:t>
      </w:r>
      <w:r w:rsidRPr="001A3772">
        <w:rPr>
          <w:rFonts w:ascii="Geomanist" w:eastAsia="Times New Roman" w:hAnsi="Geomanist" w:cs="Times New Roman"/>
          <w:bCs/>
          <w:sz w:val="20"/>
          <w:szCs w:val="20"/>
          <w:lang w:val="es-MX" w:eastAsia="es-MX"/>
        </w:rPr>
        <w:tab/>
      </w:r>
    </w:p>
    <w:p w14:paraId="62BC0F16" w14:textId="77777777" w:rsidR="001A3772" w:rsidRPr="001A3772" w:rsidRDefault="001A3772" w:rsidP="001A3772">
      <w:pPr>
        <w:spacing w:after="200" w:line="276" w:lineRule="auto"/>
        <w:rPr>
          <w:rFonts w:ascii="Geomanist" w:eastAsia="Times New Roman" w:hAnsi="Geomanist" w:cs="Times New Roman"/>
          <w:b/>
          <w:bCs/>
          <w:sz w:val="20"/>
          <w:szCs w:val="20"/>
          <w:lang w:val="es-MX" w:eastAsia="es-MX"/>
        </w:rPr>
      </w:pPr>
      <w:r w:rsidRPr="001A3772">
        <w:rPr>
          <w:rFonts w:ascii="Geomanist" w:eastAsia="Times New Roman" w:hAnsi="Geomanist" w:cs="Times New Roman"/>
          <w:b/>
          <w:bCs/>
          <w:sz w:val="20"/>
          <w:szCs w:val="20"/>
          <w:lang w:val="es-MX" w:eastAsia="es-MX"/>
        </w:rPr>
        <w:t>9.2 Devolución</w:t>
      </w:r>
    </w:p>
    <w:p w14:paraId="639BB05B" w14:textId="77777777"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También procederá la devolución del total de las existencias de los bienes al proveedor, cuando con posterioridad a la entrega de lotes corregidos, se detecte el mismo defecto de lotes anteriores o éstos no hayan sido canjeados.</w:t>
      </w:r>
    </w:p>
    <w:p w14:paraId="66C98C71" w14:textId="77777777"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El proveedor se obliga a responder por su cuenta y riesgo de los daños y/o perjuicios que, por inobservancia o negligencia de su parte, llegue a causar al IMSS, y/o terceros.</w:t>
      </w:r>
    </w:p>
    <w:p w14:paraId="3B10F5DD" w14:textId="1D126DF5" w:rsidR="001A3772" w:rsidRPr="001A3772" w:rsidRDefault="001A3772" w:rsidP="001A3772">
      <w:pPr>
        <w:spacing w:after="200" w:line="276" w:lineRule="auto"/>
        <w:rPr>
          <w:rFonts w:ascii="Geomanist" w:eastAsia="Times New Roman" w:hAnsi="Geomanist" w:cs="Times New Roman"/>
          <w:bCs/>
          <w:sz w:val="20"/>
          <w:szCs w:val="20"/>
          <w:lang w:val="es-MX" w:eastAsia="es-MX"/>
        </w:rPr>
      </w:pPr>
      <w:r w:rsidRPr="001A3772">
        <w:rPr>
          <w:rFonts w:ascii="Geomanist" w:eastAsia="Times New Roman" w:hAnsi="Geomanist" w:cs="Times New Roman"/>
          <w:bCs/>
          <w:sz w:val="20"/>
          <w:szCs w:val="20"/>
          <w:lang w:val="es-MX" w:eastAsia="es-MX"/>
        </w:rPr>
        <w:t>El IMSS podrá dar la disposición final de los bienes que no sean canjeados y/o recolectados y aplicará al proveedor las sanciones correspondientes.</w:t>
      </w:r>
    </w:p>
    <w:p w14:paraId="379B525F" w14:textId="77777777" w:rsidR="00911BFD" w:rsidRDefault="00911BFD" w:rsidP="00911BFD">
      <w:pPr>
        <w:spacing w:after="200" w:line="276" w:lineRule="auto"/>
        <w:rPr>
          <w:rFonts w:ascii="Geomanist" w:eastAsia="Times New Roman" w:hAnsi="Geomanist" w:cs="Times New Roman"/>
          <w:bCs/>
          <w:sz w:val="20"/>
          <w:szCs w:val="20"/>
          <w:lang w:eastAsia="es-MX"/>
        </w:rPr>
      </w:pPr>
    </w:p>
    <w:p w14:paraId="405F85C6" w14:textId="77777777" w:rsidR="002D1451" w:rsidRDefault="002D1451" w:rsidP="00911BFD">
      <w:pPr>
        <w:spacing w:after="200" w:line="276" w:lineRule="auto"/>
        <w:rPr>
          <w:rFonts w:ascii="Geomanist" w:eastAsia="Times New Roman" w:hAnsi="Geomanist" w:cs="Times New Roman"/>
          <w:bCs/>
          <w:sz w:val="20"/>
          <w:szCs w:val="20"/>
          <w:lang w:eastAsia="es-MX"/>
        </w:rPr>
      </w:pPr>
    </w:p>
    <w:p w14:paraId="1391007E" w14:textId="77777777" w:rsidR="002D1451" w:rsidRPr="001A3772" w:rsidRDefault="002D1451" w:rsidP="00911BFD">
      <w:pPr>
        <w:spacing w:after="200" w:line="276" w:lineRule="auto"/>
        <w:rPr>
          <w:rFonts w:ascii="Geomanist" w:eastAsia="Times New Roman" w:hAnsi="Geomanist" w:cs="Times New Roman"/>
          <w:bCs/>
          <w:sz w:val="20"/>
          <w:szCs w:val="20"/>
          <w:lang w:eastAsia="es-MX"/>
        </w:rPr>
      </w:pPr>
    </w:p>
    <w:p w14:paraId="5250124B" w14:textId="7FC057D3"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ANEXO 02</w:t>
      </w:r>
    </w:p>
    <w:p w14:paraId="64DAA0DC" w14:textId="77777777" w:rsidR="002C5BE8" w:rsidRPr="00B6541E" w:rsidRDefault="002C5BE8" w:rsidP="002C5BE8">
      <w:pPr>
        <w:spacing w:after="200" w:line="276" w:lineRule="auto"/>
        <w:ind w:firstLine="708"/>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MODELO DE CONTRATO</w:t>
      </w:r>
    </w:p>
    <w:p w14:paraId="3259FB0E" w14:textId="77777777" w:rsidR="002C5BE8" w:rsidRPr="00B6541E" w:rsidRDefault="002C5BE8" w:rsidP="002C5BE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200" w:line="240" w:lineRule="atLeast"/>
        <w:ind w:hanging="4"/>
        <w:jc w:val="right"/>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NÚMERO DE CONTRATO:</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6"/>
          <w:szCs w:val="16"/>
          <w:lang w:val="es-MX"/>
        </w:rPr>
        <w:t>_____________</w:t>
      </w:r>
    </w:p>
    <w:p w14:paraId="4101077A" w14:textId="15B4A3C8" w:rsidR="002C5BE8" w:rsidRPr="0003602B" w:rsidRDefault="002C5BE8" w:rsidP="002C5BE8">
      <w:pPr>
        <w:spacing w:after="200" w:line="276" w:lineRule="auto"/>
        <w:ind w:right="51"/>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CONTRATO ABIERTO DE ADQUISICION DE LOS TRABAJOS DE </w:t>
      </w:r>
      <w:r w:rsidR="00B339E8">
        <w:rPr>
          <w:rFonts w:ascii="Montserrat Medium" w:eastAsia="Calibri" w:hAnsi="Montserrat Medium" w:cs="Arial"/>
          <w:b/>
          <w:bCs/>
          <w:sz w:val="18"/>
          <w:szCs w:val="18"/>
          <w:lang w:val="es-MX"/>
        </w:rPr>
        <w:t>Suministro de</w:t>
      </w:r>
      <w:r w:rsidR="001A3772">
        <w:rPr>
          <w:rFonts w:ascii="Montserrat Medium" w:eastAsia="Calibri" w:hAnsi="Montserrat Medium" w:cs="Arial"/>
          <w:b/>
          <w:bCs/>
          <w:sz w:val="18"/>
          <w:szCs w:val="18"/>
          <w:lang w:val="es-MX"/>
        </w:rPr>
        <w:t xml:space="preserve"> Producto Químico para Tratamiento de Agua de Torres de Enfriamiento, Generadores de Vapor y Albercas a realizarse en Unidades Médicas, Administrativas y de Servicios </w:t>
      </w:r>
      <w:r w:rsidR="000722E4">
        <w:rPr>
          <w:rFonts w:ascii="Montserrat Medium" w:eastAsia="Calibri" w:hAnsi="Montserrat Medium" w:cs="Arial"/>
          <w:b/>
          <w:bCs/>
          <w:sz w:val="18"/>
          <w:szCs w:val="18"/>
          <w:lang w:val="es-MX"/>
        </w:rPr>
        <w:t>del Órgano de Operación Administrativa Desconcentrada Regional Nuevo León, para el Ejercicio 2025.</w:t>
      </w:r>
    </w:p>
    <w:p w14:paraId="5F88A06C" w14:textId="77777777" w:rsidR="002C5BE8" w:rsidRPr="00B6541E" w:rsidRDefault="002C5BE8" w:rsidP="002C5BE8">
      <w:pPr>
        <w:spacing w:after="200" w:line="276" w:lineRule="auto"/>
        <w:ind w:right="51"/>
        <w:jc w:val="both"/>
        <w:rPr>
          <w:rFonts w:ascii="Montserrat Medium" w:eastAsia="Calibri" w:hAnsi="Montserrat Medium" w:cs="Arial"/>
          <w:sz w:val="18"/>
          <w:szCs w:val="18"/>
          <w:lang w:val="es-MX"/>
        </w:rPr>
      </w:pPr>
      <w:r>
        <w:rPr>
          <w:rFonts w:ascii="Montserrat Medium" w:eastAsia="Calibri" w:hAnsi="Montserrat Medium" w:cs="Arial"/>
          <w:b/>
          <w:bCs/>
          <w:sz w:val="18"/>
          <w:szCs w:val="18"/>
          <w:lang w:val="es-ES"/>
        </w:rPr>
        <w:t xml:space="preserve"> </w:t>
      </w:r>
      <w:r w:rsidRPr="00B6541E">
        <w:rPr>
          <w:rFonts w:ascii="Montserrat Medium" w:eastAsia="Calibri" w:hAnsi="Montserrat Medium" w:cs="Arial"/>
          <w:sz w:val="18"/>
          <w:szCs w:val="18"/>
          <w:lang w:val="es-MX"/>
        </w:rPr>
        <w:t xml:space="preserve">QUE CELEBRAN POR UNA PARTE EL INSTITUTO MEXICANO DEL SEGURO SOCIAL, A QUIEN EN LO SUCESIVO SE LE DENOMINARÁ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REPRESENTADO EN ESTE ACTO POR</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EL  </w:t>
      </w:r>
      <w:r w:rsidRPr="00B6541E">
        <w:rPr>
          <w:rFonts w:ascii="Montserrat Medium" w:eastAsia="Calibri" w:hAnsi="Montserrat Medium" w:cs="Arial"/>
          <w:b/>
          <w:iCs/>
          <w:sz w:val="18"/>
          <w:szCs w:val="18"/>
          <w:lang w:val="es-MX"/>
        </w:rPr>
        <w:t>DR. TONATIHU ORTIZ CASTILLO</w:t>
      </w:r>
      <w:r w:rsidRPr="00B6541E">
        <w:rPr>
          <w:rFonts w:ascii="Montserrat Medium" w:eastAsia="Calibri" w:hAnsi="Montserrat Medium" w:cs="Arial"/>
          <w:sz w:val="18"/>
          <w:szCs w:val="18"/>
          <w:lang w:val="es-MX"/>
        </w:rPr>
        <w:t>, TITULAR DEL ÓRGANO DE OPERACIÓN ADMINISTRATIVA DESCONCENTRADA REGIONAL NUEVO LEÓN, EN SU CARÁCTER DE APODERADO GENERAL PARA PLEITOS Y COBRANZAS, ACTOS DE ADMINISTRACIÓN Y POR LA OTRA PARTE LA EMPRESA</w:t>
      </w:r>
      <w:r w:rsidRPr="00B6541E">
        <w:rPr>
          <w:rFonts w:ascii="Montserrat Medium" w:eastAsia="Calibri" w:hAnsi="Montserrat Medium" w:cs="Arial"/>
          <w:color w:val="000000"/>
          <w:sz w:val="18"/>
          <w:szCs w:val="18"/>
          <w:lang w:val="es-MX"/>
        </w:rPr>
        <w:t>,</w:t>
      </w:r>
      <w:r w:rsidRPr="00B6541E">
        <w:rPr>
          <w:rFonts w:ascii="Montserrat Medium" w:eastAsia="Calibri" w:hAnsi="Montserrat Medium" w:cs="Arial"/>
          <w:color w:val="000000"/>
          <w:sz w:val="18"/>
          <w:szCs w:val="18"/>
        </w:rPr>
        <w:t xml:space="preserve"> </w:t>
      </w:r>
      <w:r w:rsidRPr="00B6541E">
        <w:rPr>
          <w:rFonts w:ascii="Montserrat Medium" w:eastAsia="Calibri" w:hAnsi="Montserrat Medium" w:cs="Arial"/>
          <w:b/>
          <w:color w:val="000000"/>
          <w:sz w:val="18"/>
          <w:szCs w:val="18"/>
        </w:rPr>
        <w:t xml:space="preserve">________________________, </w:t>
      </w:r>
      <w:r w:rsidRPr="00B6541E">
        <w:rPr>
          <w:rFonts w:ascii="Montserrat Medium" w:eastAsia="Calibri" w:hAnsi="Montserrat Medium" w:cs="Arial"/>
          <w:sz w:val="18"/>
          <w:szCs w:val="18"/>
        </w:rPr>
        <w:t xml:space="preserve">A QUIEN EN LO SUCESIVO SE LE DENOMINARA </w:t>
      </w:r>
      <w:r w:rsidRPr="00B6541E">
        <w:rPr>
          <w:rFonts w:ascii="Montserrat Medium" w:eastAsia="Calibri" w:hAnsi="Montserrat Medium" w:cs="Arial"/>
          <w:b/>
          <w:sz w:val="18"/>
          <w:szCs w:val="18"/>
        </w:rPr>
        <w:t xml:space="preserve">“EL PROVEEDOR”, </w:t>
      </w:r>
      <w:r w:rsidRPr="00B6541E">
        <w:rPr>
          <w:rFonts w:ascii="Montserrat Medium" w:eastAsia="Calibri" w:hAnsi="Montserrat Medium" w:cs="Arial"/>
          <w:sz w:val="18"/>
          <w:szCs w:val="18"/>
        </w:rPr>
        <w:t>REPRESENTADA POR EL</w:t>
      </w:r>
      <w:r w:rsidRPr="00B6541E">
        <w:rPr>
          <w:rFonts w:ascii="Montserrat Medium" w:eastAsia="Calibri" w:hAnsi="Montserrat Medium" w:cs="Arial"/>
          <w:b/>
          <w:sz w:val="18"/>
          <w:szCs w:val="18"/>
        </w:rPr>
        <w:t xml:space="preserve">  </w:t>
      </w:r>
      <w:r w:rsidRPr="00B6541E">
        <w:rPr>
          <w:rFonts w:ascii="Montserrat Medium" w:eastAsia="Calibri" w:hAnsi="Montserrat Medium" w:cs="Arial"/>
          <w:b/>
          <w:bCs/>
          <w:sz w:val="18"/>
          <w:szCs w:val="18"/>
        </w:rPr>
        <w:t>C. _______________________</w:t>
      </w:r>
      <w:r w:rsidRPr="00B6541E">
        <w:rPr>
          <w:rFonts w:ascii="Montserrat Medium" w:eastAsia="Calibri" w:hAnsi="Montserrat Medium" w:cs="Arial"/>
          <w:b/>
          <w:color w:val="800000"/>
          <w:sz w:val="18"/>
          <w:szCs w:val="18"/>
        </w:rPr>
        <w:t xml:space="preserve">, </w:t>
      </w:r>
      <w:r w:rsidRPr="00B6541E">
        <w:rPr>
          <w:rFonts w:ascii="Montserrat Medium" w:eastAsia="Calibri" w:hAnsi="Montserrat Medium" w:cs="Arial"/>
          <w:color w:val="000000"/>
          <w:sz w:val="18"/>
          <w:szCs w:val="18"/>
        </w:rPr>
        <w:t>EN SU CARÁCTER DE REPRESENTANTE LEGAL</w:t>
      </w:r>
      <w:r w:rsidRPr="00B6541E">
        <w:rPr>
          <w:rFonts w:ascii="Montserrat Medium" w:eastAsia="Calibri" w:hAnsi="Montserrat Medium" w:cs="Arial"/>
          <w:color w:val="800000"/>
          <w:sz w:val="18"/>
          <w:szCs w:val="18"/>
        </w:rPr>
        <w:t>,</w:t>
      </w:r>
      <w:r w:rsidRPr="00B6541E">
        <w:rPr>
          <w:rFonts w:ascii="Montserrat Medium" w:eastAsia="Calibri" w:hAnsi="Montserrat Medium" w:cs="Arial"/>
          <w:color w:val="0000FF"/>
          <w:sz w:val="18"/>
          <w:szCs w:val="18"/>
        </w:rPr>
        <w:t xml:space="preserve"> </w:t>
      </w:r>
      <w:r w:rsidRPr="00B6541E">
        <w:rPr>
          <w:rFonts w:ascii="Montserrat Medium" w:eastAsia="Calibri" w:hAnsi="Montserrat Medium" w:cs="Arial"/>
          <w:sz w:val="18"/>
          <w:szCs w:val="18"/>
        </w:rPr>
        <w:t>DE CONFORMIDAD CON LAS SIGUIENTES DECLARACIONES Y CLÁUSULAS:</w:t>
      </w:r>
    </w:p>
    <w:p w14:paraId="177F258E"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D E C L A R A C I O N E S:</w:t>
      </w:r>
    </w:p>
    <w:p w14:paraId="03D075A8" w14:textId="77777777" w:rsidR="002C5BE8" w:rsidRDefault="002C5BE8" w:rsidP="0014632F">
      <w:pPr>
        <w:numPr>
          <w:ilvl w:val="0"/>
          <w:numId w:val="36"/>
        </w:numPr>
        <w:spacing w:after="200" w:line="276" w:lineRule="auto"/>
        <w:ind w:right="-233" w:hanging="938"/>
        <w:contextualSpacing/>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 DECLARA:</w:t>
      </w:r>
    </w:p>
    <w:p w14:paraId="6F3E62EE" w14:textId="77777777" w:rsidR="00EF7D4F" w:rsidRPr="00EF7D4F" w:rsidRDefault="00EF7D4F" w:rsidP="00EF7D4F">
      <w:pPr>
        <w:spacing w:after="200" w:line="276" w:lineRule="auto"/>
        <w:ind w:left="1080" w:right="-233"/>
        <w:contextualSpacing/>
        <w:rPr>
          <w:rFonts w:ascii="Montserrat Medium" w:eastAsia="Calibri" w:hAnsi="Montserrat Medium" w:cs="Arial"/>
          <w:b/>
          <w:sz w:val="18"/>
          <w:szCs w:val="18"/>
          <w:lang w:val="es-MX"/>
        </w:rPr>
      </w:pPr>
    </w:p>
    <w:p w14:paraId="47662771" w14:textId="77777777" w:rsidR="002C5BE8" w:rsidRPr="00EF7D4F" w:rsidRDefault="002C5BE8" w:rsidP="0014632F">
      <w:pPr>
        <w:numPr>
          <w:ilvl w:val="0"/>
          <w:numId w:val="37"/>
        </w:numPr>
        <w:tabs>
          <w:tab w:val="num" w:pos="567"/>
        </w:tabs>
        <w:overflowPunct w:val="0"/>
        <w:autoSpaceDE w:val="0"/>
        <w:autoSpaceDN w:val="0"/>
        <w:adjustRightInd w:val="0"/>
        <w:spacing w:after="200" w:line="276" w:lineRule="auto"/>
        <w:ind w:left="567" w:hanging="567"/>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3503F1F1"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I.2.  </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ESTÁ FACULTADO PARA ADQUIRIR TODA CLASE DE BIENES Y CONTRATAR SERVICIOS, EN TÉRMINOS DE LA LEGISLACIÓN VIGENTE, PARA LA CONSECUCIÓN DE LOS FINES PARA LOS QUE FUE CREADO, DE CONFORMIDAD CON EL ARTÍCULO 251, FRACCIONES IV Y V DE LA LEY DEL SEGURO SOCIAL.</w:t>
      </w:r>
    </w:p>
    <w:p w14:paraId="736586DC" w14:textId="77777777" w:rsidR="002C5BE8" w:rsidRPr="00B6541E" w:rsidRDefault="002C5BE8" w:rsidP="002C5BE8">
      <w:pPr>
        <w:overflowPunct w:val="0"/>
        <w:autoSpaceDE w:val="0"/>
        <w:spacing w:after="200" w:line="276" w:lineRule="auto"/>
        <w:ind w:left="567" w:hanging="567"/>
        <w:jc w:val="both"/>
        <w:textAlignment w:val="baseline"/>
        <w:rPr>
          <w:rFonts w:ascii="Montserrat Medium" w:eastAsia="Calibri" w:hAnsi="Montserrat Medium" w:cs="Arial"/>
          <w:b/>
          <w:color w:val="000000"/>
          <w:sz w:val="18"/>
          <w:szCs w:val="18"/>
          <w:lang w:val="es-MX"/>
        </w:rPr>
      </w:pPr>
      <w:r w:rsidRPr="00B6541E">
        <w:rPr>
          <w:rFonts w:ascii="Montserrat Medium" w:eastAsia="Calibri" w:hAnsi="Montserrat Medium" w:cs="Arial"/>
          <w:b/>
          <w:sz w:val="18"/>
          <w:szCs w:val="18"/>
          <w:lang w:val="es-MX"/>
        </w:rPr>
        <w:t xml:space="preserve">I.3.    </w:t>
      </w:r>
      <w:r w:rsidRPr="00B6541E">
        <w:rPr>
          <w:rFonts w:ascii="Montserrat Medium" w:eastAsia="Calibri" w:hAnsi="Montserrat Medium" w:cs="Arial"/>
          <w:sz w:val="18"/>
          <w:szCs w:val="18"/>
          <w:lang w:val="es-MX"/>
        </w:rPr>
        <w:t>SU REPRESENTANTE, EL</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DR. TONATIHU ORTIZ CASTILLO</w:t>
      </w:r>
      <w:r w:rsidRPr="00B6541E">
        <w:rPr>
          <w:rFonts w:ascii="Montserrat Medium" w:eastAsia="Calibri" w:hAnsi="Montserrat Medium" w:cs="Arial"/>
          <w:bCs/>
          <w:sz w:val="18"/>
          <w:szCs w:val="18"/>
          <w:lang w:val="es-MX"/>
        </w:rPr>
        <w:t xml:space="preserve">, EN SU CARÁCTER DE </w:t>
      </w:r>
      <w:r w:rsidRPr="00B6541E">
        <w:rPr>
          <w:rFonts w:ascii="Montserrat Medium" w:eastAsia="Calibri" w:hAnsi="Montserrat Medium" w:cs="Arial"/>
          <w:b/>
          <w:bCs/>
          <w:sz w:val="18"/>
          <w:szCs w:val="18"/>
          <w:lang w:val="es-MX"/>
        </w:rPr>
        <w:t>TITULAR DEL ÓRGANO DE OPERACIÓN ADMINISTRATIVA DESCONCENTRADA REGIONAL NUEVO LEÓN</w:t>
      </w:r>
      <w:r w:rsidRPr="00B6541E">
        <w:rPr>
          <w:rFonts w:ascii="Montserrat Medium" w:eastAsia="Calibri" w:hAnsi="Montserrat Medium" w:cs="Arial"/>
          <w:bCs/>
          <w:sz w:val="18"/>
          <w:szCs w:val="18"/>
          <w:lang w:val="es-MX"/>
        </w:rPr>
        <w:t xml:space="preserve">, CUENTA CON FACULTADES SUFICIENTES PARA CELEBRAR EL PRESENTE INSTRUMENTO JURÍDICO EN REPRESENTACIÓN DE </w:t>
      </w:r>
      <w:r w:rsidRPr="00B6541E">
        <w:rPr>
          <w:rFonts w:ascii="Montserrat Medium" w:eastAsia="Calibri" w:hAnsi="Montserrat Medium" w:cs="Arial"/>
          <w:b/>
          <w:bCs/>
          <w:sz w:val="18"/>
          <w:szCs w:val="18"/>
          <w:lang w:val="es-MX"/>
        </w:rPr>
        <w:t>"EL INSTITUTO"</w:t>
      </w:r>
      <w:r w:rsidRPr="00B6541E">
        <w:rPr>
          <w:rFonts w:ascii="Montserrat Medium" w:eastAsia="Calibri" w:hAnsi="Montserrat Medium" w:cs="Arial"/>
          <w:bCs/>
          <w:sz w:val="18"/>
          <w:szCs w:val="18"/>
          <w:lang w:val="es-MX"/>
        </w:rPr>
        <w:t xml:space="preserve"> DE CONFORMIDAD CON LO ESTABLECIDO EN LOS ARTÍCULOS 251-A DE LA LEY DEL SEGURO SOCIAL, 2 FRACCIÓN IV INCISO A) 139, 144 FRACCIONES I Y XXII Y 155 FRACCIÓN XIX DEL REGLAMENTO INTERNO DEL INSTITUTO MEXICANO DEL SEGURO SOCIAL; ACREDITA SU PERSONALIDAD MEDIANTE EL TESTIMONIO DE LA ESCRITURA PÚBLICA NÚMERO 79,271 DE FECHA  31 DE ENERO DEL 2022,  OTORGADA ANTE LA FE DEL LIC. IGNACIO SOTO SOBREYRA Y SILVA , TITULAR DE LA NOTARIA PÚBLICA NÚMERO 13 (TRECE), DE LA CIUDAD DE MÉXICO, EL CUAL FUE DEBIDAMENTE INSCRITA EN EL REGISTRO PÚBLICO DE ORGANIZACIÓN DESCENTRALIZADOS EL 11 DE FEBRERO DE 2022, BAJO EL FOLIO 97-7-11022022-174007, EN CUMPLIMIENTO A LO ORDENADO EN LA FRACCIÓN III, DEL ARTÍCULO 25, DE LA LEY FEDERAL DE LAS ENTIDADES PARAESTATALES.</w:t>
      </w:r>
    </w:p>
    <w:p w14:paraId="18F39DBC" w14:textId="48D6C40C" w:rsidR="002C5BE8" w:rsidRPr="00B6541E" w:rsidRDefault="00EF7D4F" w:rsidP="002C5BE8">
      <w:pPr>
        <w:spacing w:after="200" w:line="276" w:lineRule="auto"/>
        <w:ind w:left="567" w:hanging="567"/>
        <w:jc w:val="both"/>
        <w:rPr>
          <w:rFonts w:ascii="Montserrat Medium" w:eastAsia="Calibri" w:hAnsi="Montserrat Medium" w:cs="Arial"/>
          <w:b/>
          <w:sz w:val="18"/>
          <w:szCs w:val="18"/>
          <w:lang w:val="es-MX"/>
        </w:rPr>
      </w:pPr>
      <w:r>
        <w:rPr>
          <w:rFonts w:ascii="Montserrat Medium" w:eastAsia="Calibri" w:hAnsi="Montserrat Medium" w:cs="Arial"/>
          <w:b/>
          <w:sz w:val="18"/>
          <w:szCs w:val="18"/>
          <w:lang w:val="es-MX"/>
        </w:rPr>
        <w:t xml:space="preserve">I.4. </w:t>
      </w:r>
      <w:r w:rsidR="002C5BE8" w:rsidRPr="00B6541E">
        <w:rPr>
          <w:rFonts w:ascii="Montserrat Medium" w:eastAsia="Calibri" w:hAnsi="Montserrat Medium" w:cs="Arial"/>
          <w:sz w:val="18"/>
          <w:szCs w:val="18"/>
          <w:lang w:val="es-MX"/>
        </w:rPr>
        <w:t xml:space="preserve">EL </w:t>
      </w:r>
      <w:r w:rsidR="00911BFD">
        <w:rPr>
          <w:rFonts w:ascii="Montserrat Medium" w:eastAsia="Calibri" w:hAnsi="Montserrat Medium" w:cs="Arial"/>
          <w:b/>
          <w:sz w:val="18"/>
          <w:szCs w:val="18"/>
          <w:lang w:val="es-MX"/>
        </w:rPr>
        <w:t>C.P. EDGAR VELÁZQUEZ PEDRAZA</w:t>
      </w:r>
      <w:r w:rsidR="002C5BE8" w:rsidRPr="00B6541E">
        <w:rPr>
          <w:rFonts w:ascii="Montserrat Medium" w:eastAsia="Calibri" w:hAnsi="Montserrat Medium" w:cs="Arial"/>
          <w:b/>
          <w:sz w:val="18"/>
          <w:szCs w:val="18"/>
          <w:lang w:val="es-MX"/>
        </w:rPr>
        <w:t>, JEFE DE</w:t>
      </w:r>
      <w:r w:rsidR="00911BFD">
        <w:rPr>
          <w:rFonts w:ascii="Montserrat Medium" w:eastAsia="Calibri" w:hAnsi="Montserrat Medium" w:cs="Arial"/>
          <w:b/>
          <w:sz w:val="18"/>
          <w:szCs w:val="18"/>
          <w:lang w:val="es-MX"/>
        </w:rPr>
        <w:t xml:space="preserve"> LA OFICINA DE </w:t>
      </w:r>
      <w:r w:rsidR="002C5BE8" w:rsidRPr="00B6541E">
        <w:rPr>
          <w:rFonts w:ascii="Montserrat Medium" w:eastAsia="Calibri" w:hAnsi="Montserrat Medium" w:cs="Arial"/>
          <w:b/>
          <w:sz w:val="18"/>
          <w:szCs w:val="18"/>
          <w:lang w:val="es-MX"/>
        </w:rPr>
        <w:t>CONSERVACIÓN Y SERVICIOS GENERALES</w:t>
      </w:r>
      <w:r w:rsidR="002C5BE8" w:rsidRPr="00B6541E">
        <w:rPr>
          <w:rFonts w:ascii="Montserrat Medium" w:eastAsia="Calibri" w:hAnsi="Montserrat Medium" w:cs="Arial"/>
          <w:sz w:val="18"/>
          <w:szCs w:val="18"/>
          <w:lang w:val="es-MX"/>
        </w:rPr>
        <w:t xml:space="preserve">, DE </w:t>
      </w:r>
      <w:r w:rsidR="002C5BE8" w:rsidRPr="00B6541E">
        <w:rPr>
          <w:rFonts w:ascii="Montserrat Medium" w:eastAsia="Calibri" w:hAnsi="Montserrat Medium" w:cs="Arial"/>
          <w:b/>
          <w:sz w:val="18"/>
          <w:szCs w:val="18"/>
          <w:lang w:val="es-MX"/>
        </w:rPr>
        <w:t>“EL INSTITUTO”</w:t>
      </w:r>
      <w:r w:rsidR="002C5BE8" w:rsidRPr="00B6541E">
        <w:rPr>
          <w:rFonts w:ascii="Montserrat Medium" w:eastAsia="Calibri" w:hAnsi="Montserrat Medium" w:cs="Arial"/>
          <w:sz w:val="18"/>
          <w:szCs w:val="18"/>
          <w:lang w:val="es-MX"/>
        </w:rPr>
        <w:t xml:space="preserve">, INTERVIENE EN LA FIRMA DEL PRESENTE INSTRUMENTO JURÍDICO, COMO </w:t>
      </w:r>
      <w:r w:rsidR="002C5BE8" w:rsidRPr="00B6541E">
        <w:rPr>
          <w:rFonts w:ascii="Montserrat Medium" w:eastAsia="Calibri" w:hAnsi="Montserrat Medium" w:cs="Arial"/>
          <w:b/>
          <w:sz w:val="18"/>
          <w:szCs w:val="18"/>
          <w:lang w:val="es-MX"/>
        </w:rPr>
        <w:t>ADMINISTRADOR DEL CONTRATO</w:t>
      </w:r>
      <w:r w:rsidR="002C5BE8" w:rsidRPr="00B6541E">
        <w:rPr>
          <w:rFonts w:ascii="Montserrat Medium" w:eastAsia="Calibri" w:hAnsi="Montserrat Medium" w:cs="Arial"/>
          <w:sz w:val="18"/>
          <w:szCs w:val="18"/>
          <w:lang w:val="es-MX"/>
        </w:rPr>
        <w:t>, DE CONFORMIDAD CON LO DISPUESTO EN EL ARTÍCULO 84, PENULTIMO PARRAFO, DEL REGLAMENTO DE LA LEY DE ADQUISICIONES ARRENDAMIENTOS Y SERVICIOS DEL SECTOR PÚBLICO.</w:t>
      </w:r>
    </w:p>
    <w:p w14:paraId="54F6F9DB"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lastRenderedPageBreak/>
        <w:t>I.5.</w:t>
      </w:r>
      <w:r w:rsidR="00EF7D4F">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 xml:space="preserve">EL </w:t>
      </w:r>
      <w:r w:rsidRPr="00B6541E">
        <w:rPr>
          <w:rFonts w:ascii="Montserrat Medium" w:eastAsia="Calibri" w:hAnsi="Montserrat Medium" w:cs="Arial"/>
          <w:b/>
          <w:sz w:val="18"/>
          <w:szCs w:val="18"/>
          <w:lang w:val="es-MX"/>
        </w:rPr>
        <w:t>C. ARQ. FRANCISCO ANTONIO DE LEÓN ESTRUCH, JEFE DEL DEPARTAMENTO DE CONSERVACIÓN Y SERVICIOS GENERALES</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INTERVIENE EN LA FIRMA DEL PRESENTE INSTRUMENTO JURÍDICO COMO </w:t>
      </w:r>
      <w:r w:rsidRPr="00B6541E">
        <w:rPr>
          <w:rFonts w:ascii="Montserrat Medium" w:eastAsia="Calibri" w:hAnsi="Montserrat Medium" w:cs="Arial"/>
          <w:b/>
          <w:sz w:val="18"/>
          <w:szCs w:val="18"/>
          <w:lang w:val="es-MX"/>
        </w:rPr>
        <w:t xml:space="preserve">ÁREA REQUIRIENTE </w:t>
      </w:r>
      <w:r w:rsidRPr="00B6541E">
        <w:rPr>
          <w:rFonts w:ascii="Montserrat Medium" w:eastAsia="Calibri" w:hAnsi="Montserrat Medium" w:cs="Arial"/>
          <w:sz w:val="18"/>
          <w:szCs w:val="18"/>
          <w:lang w:val="es-MX"/>
        </w:rPr>
        <w:t>DE CONFORMIDAD CON LO DISPUESTO EN EL ARTÍCULO 2, FRACCIÓN II DEL REGLAMENTO DE LA LEY DE ADQUISICIONES ARRENDAMIENTOS Y SERVICIOS DEL SECTOR PÚBLICO.</w:t>
      </w:r>
    </w:p>
    <w:p w14:paraId="21DC281E" w14:textId="77777777" w:rsidR="002C5BE8" w:rsidRPr="00B6541E" w:rsidRDefault="00EF7D4F" w:rsidP="002C5BE8">
      <w:pPr>
        <w:overflowPunct w:val="0"/>
        <w:autoSpaceDE w:val="0"/>
        <w:spacing w:after="200" w:line="276" w:lineRule="auto"/>
        <w:ind w:left="567" w:hanging="567"/>
        <w:jc w:val="both"/>
        <w:textAlignment w:val="baseline"/>
        <w:rPr>
          <w:rFonts w:ascii="Montserrat Medium" w:eastAsia="Calibri" w:hAnsi="Montserrat Medium" w:cs="Arial"/>
          <w:sz w:val="18"/>
          <w:szCs w:val="18"/>
          <w:lang w:val="es-MX"/>
        </w:rPr>
      </w:pPr>
      <w:r>
        <w:rPr>
          <w:rFonts w:ascii="Montserrat Medium" w:eastAsia="Calibri" w:hAnsi="Montserrat Medium" w:cs="Arial"/>
          <w:b/>
          <w:sz w:val="18"/>
          <w:szCs w:val="18"/>
          <w:lang w:val="es-MX"/>
        </w:rPr>
        <w:t xml:space="preserve">I.6. </w:t>
      </w:r>
      <w:r w:rsidR="002C5BE8" w:rsidRPr="00B6541E">
        <w:rPr>
          <w:rFonts w:ascii="Montserrat Medium" w:eastAsia="Calibri" w:hAnsi="Montserrat Medium" w:cs="Arial"/>
          <w:sz w:val="18"/>
          <w:szCs w:val="18"/>
          <w:lang w:val="es-MX"/>
        </w:rPr>
        <w:t xml:space="preserve">EL </w:t>
      </w:r>
      <w:r w:rsidR="002C5BE8" w:rsidRPr="00B6541E">
        <w:rPr>
          <w:rFonts w:ascii="Montserrat Medium" w:eastAsia="Calibri" w:hAnsi="Montserrat Medium" w:cs="Arial"/>
          <w:b/>
          <w:sz w:val="18"/>
          <w:szCs w:val="18"/>
          <w:lang w:val="es-MX"/>
        </w:rPr>
        <w:t xml:space="preserve">C. </w:t>
      </w:r>
      <w:r w:rsidR="001109DA">
        <w:rPr>
          <w:rFonts w:ascii="Montserrat Medium" w:eastAsia="Calibri" w:hAnsi="Montserrat Medium" w:cs="Arial"/>
          <w:b/>
          <w:sz w:val="18"/>
          <w:szCs w:val="18"/>
          <w:lang w:val="es-MX"/>
        </w:rPr>
        <w:t>ING. MARIO ALBERTO RAMOS RETA</w:t>
      </w:r>
      <w:r w:rsidR="002C5BE8" w:rsidRPr="00B6541E">
        <w:rPr>
          <w:rFonts w:ascii="Montserrat Medium" w:eastAsia="Calibri" w:hAnsi="Montserrat Medium" w:cs="Arial"/>
          <w:b/>
          <w:sz w:val="18"/>
          <w:szCs w:val="18"/>
          <w:lang w:val="es-MX"/>
        </w:rPr>
        <w:t xml:space="preserve">, </w:t>
      </w:r>
      <w:r w:rsidR="001109DA">
        <w:rPr>
          <w:rFonts w:ascii="Montserrat Medium" w:eastAsia="Calibri" w:hAnsi="Montserrat Medium" w:cs="Arial"/>
          <w:b/>
          <w:sz w:val="18"/>
          <w:szCs w:val="18"/>
          <w:lang w:val="es-MX"/>
        </w:rPr>
        <w:t>JEFE DE LA OFICINA DE SUPERVISIÓN DE CONSERVACIÓN ZONA III</w:t>
      </w:r>
      <w:r w:rsidR="002C5BE8" w:rsidRPr="00B6541E">
        <w:rPr>
          <w:rFonts w:ascii="Montserrat Medium" w:eastAsia="Calibri" w:hAnsi="Montserrat Medium" w:cs="Arial"/>
          <w:sz w:val="18"/>
          <w:szCs w:val="18"/>
          <w:lang w:val="es-MX"/>
        </w:rPr>
        <w:t xml:space="preserve"> DE </w:t>
      </w:r>
      <w:r w:rsidR="002C5BE8" w:rsidRPr="00B6541E">
        <w:rPr>
          <w:rFonts w:ascii="Montserrat Medium" w:eastAsia="Calibri" w:hAnsi="Montserrat Medium" w:cs="Arial"/>
          <w:b/>
          <w:sz w:val="18"/>
          <w:szCs w:val="18"/>
          <w:lang w:val="es-MX"/>
        </w:rPr>
        <w:t>“EL INSTITUTO”</w:t>
      </w:r>
      <w:r w:rsidR="002C5BE8" w:rsidRPr="00B6541E">
        <w:rPr>
          <w:rFonts w:ascii="Montserrat Medium" w:eastAsia="Calibri" w:hAnsi="Montserrat Medium" w:cs="Arial"/>
          <w:sz w:val="18"/>
          <w:szCs w:val="18"/>
          <w:lang w:val="es-MX"/>
        </w:rPr>
        <w:t xml:space="preserve">, INTERVIENE EN LA FIRMA DEL PRESENTE INSTRUMENTO JURÍDICO COMO </w:t>
      </w:r>
      <w:r w:rsidR="002C5BE8" w:rsidRPr="00B6541E">
        <w:rPr>
          <w:rFonts w:ascii="Montserrat Medium" w:eastAsia="Calibri" w:hAnsi="Montserrat Medium" w:cs="Arial"/>
          <w:b/>
          <w:sz w:val="18"/>
          <w:szCs w:val="18"/>
          <w:lang w:val="es-MX"/>
        </w:rPr>
        <w:t>ÁREA TÉCNICA</w:t>
      </w:r>
      <w:r w:rsidR="002C5BE8" w:rsidRPr="00B6541E">
        <w:rPr>
          <w:rFonts w:ascii="Montserrat Medium" w:eastAsia="Calibri" w:hAnsi="Montserrat Medium" w:cs="Arial"/>
          <w:sz w:val="18"/>
          <w:szCs w:val="18"/>
          <w:lang w:val="es-MX"/>
        </w:rPr>
        <w:t xml:space="preserve"> DE CONFORMIDAD CON LO DISPUESTO EN EL ARTÍCULO 2, FRACCIÓN III DEL REGLAMENTO DE LA LEY DE ADQUISICIONES ARRENDAMIENTOS Y SERVICIOS DEL SECTOR PÚBLICO.</w:t>
      </w:r>
    </w:p>
    <w:p w14:paraId="15FBCD69" w14:textId="77777777" w:rsidR="002C5BE8" w:rsidRPr="00B6541E" w:rsidRDefault="002C5BE8" w:rsidP="002C5BE8">
      <w:pPr>
        <w:overflowPunct w:val="0"/>
        <w:autoSpaceDE w:val="0"/>
        <w:spacing w:after="200" w:line="276" w:lineRule="auto"/>
        <w:ind w:left="567" w:hanging="567"/>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I.7.</w:t>
      </w:r>
      <w:r w:rsidR="00EF7D4F">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EL</w:t>
      </w:r>
      <w:r w:rsidRPr="00B6541E">
        <w:rPr>
          <w:rFonts w:ascii="Montserrat Medium" w:eastAsia="Calibri" w:hAnsi="Montserrat Medium" w:cs="Arial"/>
          <w:b/>
          <w:sz w:val="18"/>
          <w:szCs w:val="18"/>
          <w:lang w:val="es-MX"/>
        </w:rPr>
        <w:t xml:space="preserve"> C. MTRO. ARIK SALVATIERRA GARCIA, </w:t>
      </w:r>
      <w:r w:rsidRPr="00B6541E">
        <w:rPr>
          <w:rFonts w:ascii="Montserrat Medium" w:eastAsia="Calibri" w:hAnsi="Montserrat Medium" w:cs="Arial"/>
          <w:b/>
          <w:color w:val="000000"/>
          <w:sz w:val="18"/>
          <w:szCs w:val="18"/>
          <w:lang w:val="es-MX"/>
        </w:rPr>
        <w:t>JEFE DEL DEPARTAMENTO DE ADQUISICIONES BIENES Y CONTRATACIÓN DE SERVICIOS</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INTERVIENE EN LA FIRMA DEL PRESENTE INSTRUMENTO JURÍDICO COMO </w:t>
      </w:r>
      <w:r w:rsidRPr="00B6541E">
        <w:rPr>
          <w:rFonts w:ascii="Montserrat Medium" w:eastAsia="Calibri" w:hAnsi="Montserrat Medium" w:cs="Arial"/>
          <w:b/>
          <w:sz w:val="18"/>
          <w:szCs w:val="18"/>
          <w:lang w:val="es-MX"/>
        </w:rPr>
        <w:t>ÁREA CONTRATANTE</w:t>
      </w:r>
      <w:r w:rsidRPr="00B6541E">
        <w:rPr>
          <w:rFonts w:ascii="Montserrat Medium" w:eastAsia="Calibri" w:hAnsi="Montserrat Medium" w:cs="Arial"/>
          <w:sz w:val="18"/>
          <w:szCs w:val="18"/>
          <w:lang w:val="es-MX"/>
        </w:rPr>
        <w:t>, DE CONFORMIDAD CON LO DISPUESTO EN EL ARTÍCULO 2, FRACCIÓN I, DEL REGLAMENTO DE LA LEY DE ADQUISICIONES ARRENDAMIENTOS Y SERVICIOS DEL SECTOR PÚBLICO.</w:t>
      </w:r>
    </w:p>
    <w:p w14:paraId="7803E5B2" w14:textId="56F9F658" w:rsidR="002C5BE8" w:rsidRPr="00EF7D4F" w:rsidRDefault="002C5BE8" w:rsidP="00EF7D4F">
      <w:pPr>
        <w:overflowPunct w:val="0"/>
        <w:autoSpaceDE w:val="0"/>
        <w:spacing w:after="200" w:line="276" w:lineRule="auto"/>
        <w:ind w:left="567" w:hanging="567"/>
        <w:jc w:val="both"/>
        <w:textAlignment w:val="baseline"/>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I.8.</w:t>
      </w:r>
      <w:r w:rsidRPr="00B6541E">
        <w:rPr>
          <w:rFonts w:ascii="Montserrat Medium" w:eastAsia="Calibri" w:hAnsi="Montserrat Medium" w:cs="Arial"/>
          <w:sz w:val="18"/>
          <w:szCs w:val="18"/>
          <w:lang w:val="es-MX"/>
        </w:rPr>
        <w:tab/>
        <w:t xml:space="preserve">PARA EL CUMPLIMIENTO DE SUS FUNCIONES Y LA REALIZACIÓN DE SUS ACTIVIDADES, REQUIERE  DEL SERVICIO DE </w:t>
      </w:r>
      <w:r w:rsidR="00B339E8">
        <w:rPr>
          <w:rFonts w:ascii="Montserrat Medium" w:eastAsia="Calibri" w:hAnsi="Montserrat Medium" w:cs="Arial"/>
          <w:b/>
          <w:bCs/>
          <w:sz w:val="18"/>
          <w:szCs w:val="18"/>
          <w:lang w:val="es-MX"/>
        </w:rPr>
        <w:t>SUMINISTRO DE</w:t>
      </w:r>
      <w:r w:rsidR="001A3772">
        <w:rPr>
          <w:rFonts w:ascii="Montserrat Medium" w:eastAsia="Calibri" w:hAnsi="Montserrat Medium" w:cs="Arial"/>
          <w:b/>
          <w:bCs/>
          <w:sz w:val="18"/>
          <w:szCs w:val="18"/>
          <w:lang w:val="es-MX"/>
        </w:rPr>
        <w:t xml:space="preserve"> PRODUCTO QUÍMICO PARA TRATAMIENTO DE AGUA DE TORRES DE ENFRIAMIENTO, GENERADORES DE VAPOR Y ALBERCAS A REALIZARSE EN UNIDADES MÉDICAS, ADMINISTRATIVAS Y DE SERVICIOS </w:t>
      </w:r>
      <w:r w:rsidR="000722E4">
        <w:rPr>
          <w:rFonts w:ascii="Montserrat Medium" w:eastAsia="Calibri" w:hAnsi="Montserrat Medium" w:cs="Arial"/>
          <w:b/>
          <w:bCs/>
          <w:sz w:val="18"/>
          <w:szCs w:val="18"/>
          <w:lang w:val="es-MX"/>
        </w:rPr>
        <w:t>DEL ÓRGANO DE OPERACIÓN ADMINISTRATIVA DESCONCENTRADA REGIONAL NUEVO LEÓN, PARA EL EJERCICIO 2025.</w:t>
      </w:r>
    </w:p>
    <w:p w14:paraId="488FD27A" w14:textId="77777777" w:rsidR="002C5BE8" w:rsidRDefault="002C5BE8" w:rsidP="002C5BE8">
      <w:pPr>
        <w:spacing w:after="200" w:line="276" w:lineRule="auto"/>
        <w:ind w:left="426" w:hanging="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I.9.</w:t>
      </w:r>
      <w:r w:rsidRPr="00B6541E">
        <w:rPr>
          <w:rFonts w:ascii="Montserrat Medium" w:eastAsia="Calibri" w:hAnsi="Montserrat Medium" w:cs="Arial"/>
          <w:bCs/>
          <w:sz w:val="18"/>
          <w:szCs w:val="18"/>
          <w:lang w:val="es-MX"/>
        </w:rPr>
        <w:t xml:space="preserve">LOS RECURSOS PRESUPUESTARIOS A EJERCER CON MOTIVO DEL PRESENTE INSTRUMENTO JURÍDICO, QUEDAN SUJETOS PARA FINES DE EJECUCIÓN Y PAGO, A LA DISPONIBILIDAD PRESUPUESTARIA CON QUE CUENTE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bCs/>
          <w:sz w:val="18"/>
          <w:szCs w:val="18"/>
          <w:lang w:val="es-MX"/>
        </w:rPr>
        <w:t>, CONFORME AL PRESUPUESTO DE EGRESOS DE LA FEDERACIÓN QUE APRUEBE LA H. CÁMARA DE DIPUTADOS DEL CONGRESO DE LA UNIÓN, SIN RESPONSABILIDAD ALGUNA PARA</w:t>
      </w:r>
      <w:r w:rsidRPr="00B6541E">
        <w:rPr>
          <w:rFonts w:ascii="Montserrat Medium" w:eastAsia="Calibri" w:hAnsi="Montserrat Medium" w:cs="Arial"/>
          <w:b/>
          <w:bCs/>
          <w:sz w:val="18"/>
          <w:szCs w:val="18"/>
          <w:lang w:val="es-MX"/>
        </w:rPr>
        <w:t xml:space="preserve"> </w:t>
      </w:r>
      <w:r w:rsidRPr="00B6541E">
        <w:rPr>
          <w:rFonts w:ascii="Montserrat Medium" w:eastAsia="Calibri" w:hAnsi="Montserrat Medium" w:cs="Arial"/>
          <w:b/>
          <w:sz w:val="18"/>
          <w:szCs w:val="18"/>
          <w:lang w:val="es-MX"/>
        </w:rPr>
        <w:t>“EL INSTITUTO”.</w:t>
      </w:r>
    </w:p>
    <w:p w14:paraId="508A730D" w14:textId="77777777" w:rsidR="002C5BE8" w:rsidRPr="00B6541E" w:rsidRDefault="00EF7D4F" w:rsidP="002C5BE8">
      <w:pPr>
        <w:spacing w:after="200" w:line="276" w:lineRule="auto"/>
        <w:ind w:left="426" w:hanging="426"/>
        <w:jc w:val="both"/>
        <w:rPr>
          <w:rFonts w:ascii="Montserrat Medium" w:eastAsia="Calibri" w:hAnsi="Montserrat Medium" w:cs="Arial"/>
          <w:bCs/>
          <w:i/>
          <w:sz w:val="18"/>
          <w:szCs w:val="18"/>
          <w:lang w:val="es-MX"/>
        </w:rPr>
      </w:pPr>
      <w:r>
        <w:rPr>
          <w:rFonts w:ascii="Montserrat Medium" w:eastAsia="Calibri" w:hAnsi="Montserrat Medium" w:cs="Arial"/>
          <w:iCs/>
          <w:sz w:val="18"/>
          <w:szCs w:val="18"/>
          <w:lang w:val="es-MX"/>
        </w:rPr>
        <w:t xml:space="preserve">   </w:t>
      </w:r>
      <w:r w:rsidR="002C5BE8" w:rsidRPr="00B6541E">
        <w:rPr>
          <w:rFonts w:ascii="Montserrat Medium" w:eastAsia="Calibri" w:hAnsi="Montserrat Medium" w:cs="Arial"/>
          <w:iCs/>
          <w:sz w:val="18"/>
          <w:szCs w:val="18"/>
          <w:lang w:val="es-MX"/>
        </w:rPr>
        <w:t xml:space="preserve"> EL PRESUPUESTO  DEFINITIVO A EJERCER ESTÁ SUJETO A LA APROBACIÓN  DEL PRESUPUESTO DE EGRESOS DE LA FEDERACIÓN PARA EL EJERCICIO FISCAL 202</w:t>
      </w:r>
      <w:r w:rsidR="002C5BE8">
        <w:rPr>
          <w:rFonts w:ascii="Montserrat Medium" w:eastAsia="Calibri" w:hAnsi="Montserrat Medium" w:cs="Arial"/>
          <w:iCs/>
          <w:sz w:val="18"/>
          <w:szCs w:val="18"/>
          <w:lang w:val="es-MX"/>
        </w:rPr>
        <w:t>4</w:t>
      </w:r>
      <w:r w:rsidR="002C5BE8" w:rsidRPr="00B6541E">
        <w:rPr>
          <w:rFonts w:ascii="Montserrat Medium" w:eastAsia="Calibri" w:hAnsi="Montserrat Medium" w:cs="Arial"/>
          <w:iCs/>
          <w:sz w:val="18"/>
          <w:szCs w:val="18"/>
          <w:lang w:val="es-MX"/>
        </w:rPr>
        <w:t xml:space="preserve"> POR PARTE DE LA H. CÁMARA DE DIPUTADOS DEL CONGRESO DE LA UNIÓN, POR LO QUE EL CUMPLIMIENTO DE LAS OBLIGACIONES DE ESTA ADJUDICACIÓN QUEDA SUJETA PARA FINES DE EJECUCIÓN Y PAGO A LA DISPONIBILIDAD PRESUPUESTARIA CON LA QUE CUENTE EL INSTITUTO MEXICANO DEL SEGURO SOCIAL, CONFORME AL PRESUPUESTO DE EGRESOS DE LA FEDERACIÓN QUE PARA EL EJERCICIO FISCAL 202</w:t>
      </w:r>
      <w:r w:rsidR="002C5BE8">
        <w:rPr>
          <w:rFonts w:ascii="Montserrat Medium" w:eastAsia="Calibri" w:hAnsi="Montserrat Medium" w:cs="Arial"/>
          <w:iCs/>
          <w:sz w:val="18"/>
          <w:szCs w:val="18"/>
          <w:lang w:val="es-MX"/>
        </w:rPr>
        <w:t>4</w:t>
      </w:r>
      <w:r w:rsidR="002C5BE8" w:rsidRPr="00B6541E">
        <w:rPr>
          <w:rFonts w:ascii="Montserrat Medium" w:eastAsia="Calibri" w:hAnsi="Montserrat Medium" w:cs="Arial"/>
          <w:iCs/>
          <w:sz w:val="18"/>
          <w:szCs w:val="18"/>
          <w:lang w:val="es-MX"/>
        </w:rPr>
        <w:t xml:space="preserve"> SE APRUEBE, SIN RESPONSABILIDAD ALGUNA PARA EL INSTITUTO MEXICANO DEL SEGURO SOCIAL</w:t>
      </w:r>
      <w:r w:rsidR="002C5BE8" w:rsidRPr="00B6541E">
        <w:rPr>
          <w:rFonts w:ascii="Montserrat Medium" w:eastAsia="Calibri" w:hAnsi="Montserrat Medium" w:cs="Arial"/>
          <w:bCs/>
          <w:sz w:val="18"/>
          <w:szCs w:val="18"/>
          <w:lang w:val="es-MX"/>
        </w:rPr>
        <w:t>.</w:t>
      </w:r>
    </w:p>
    <w:p w14:paraId="6A6CA6AB" w14:textId="07F1C5F6" w:rsidR="002C5BE8" w:rsidRPr="00B6541E" w:rsidRDefault="00EF7D4F" w:rsidP="002C5BE8">
      <w:pPr>
        <w:spacing w:after="200" w:line="276" w:lineRule="auto"/>
        <w:ind w:left="567" w:hanging="540"/>
        <w:jc w:val="both"/>
        <w:rPr>
          <w:rFonts w:ascii="Montserrat Medium" w:eastAsia="Calibri" w:hAnsi="Montserrat Medium" w:cs="Arial"/>
          <w:bCs/>
          <w:i/>
          <w:sz w:val="18"/>
          <w:szCs w:val="18"/>
          <w:lang w:val="es-MX"/>
        </w:rPr>
      </w:pPr>
      <w:r>
        <w:rPr>
          <w:rFonts w:ascii="Montserrat Medium" w:eastAsia="Calibri" w:hAnsi="Montserrat Medium" w:cs="Arial"/>
          <w:b/>
          <w:sz w:val="18"/>
          <w:szCs w:val="18"/>
          <w:lang w:val="es-MX"/>
        </w:rPr>
        <w:t xml:space="preserve">    </w:t>
      </w:r>
      <w:r w:rsidR="002C5BE8" w:rsidRPr="00B6541E">
        <w:rPr>
          <w:rFonts w:ascii="Montserrat Medium" w:eastAsia="Calibri" w:hAnsi="Montserrat Medium" w:cs="Arial"/>
          <w:b/>
          <w:sz w:val="18"/>
          <w:szCs w:val="18"/>
          <w:lang w:val="es-MX"/>
        </w:rPr>
        <w:t xml:space="preserve"> “EL INSTITUTO”</w:t>
      </w:r>
      <w:r w:rsidR="002C5BE8" w:rsidRPr="00B6541E">
        <w:rPr>
          <w:rFonts w:ascii="Montserrat Medium" w:eastAsia="Calibri" w:hAnsi="Montserrat Medium" w:cs="Arial"/>
          <w:bCs/>
          <w:sz w:val="18"/>
          <w:szCs w:val="18"/>
          <w:lang w:val="es-MX"/>
        </w:rPr>
        <w:t xml:space="preserve"> CUENTA CON</w:t>
      </w:r>
      <w:r w:rsidR="002C5BE8" w:rsidRPr="00B6541E">
        <w:rPr>
          <w:rFonts w:ascii="Montserrat Medium" w:eastAsia="Calibri" w:hAnsi="Montserrat Medium" w:cs="Arial"/>
          <w:bCs/>
          <w:i/>
          <w:sz w:val="18"/>
          <w:szCs w:val="18"/>
          <w:lang w:val="es-MX"/>
        </w:rPr>
        <w:t xml:space="preserve"> </w:t>
      </w:r>
      <w:r w:rsidR="005B533D">
        <w:rPr>
          <w:rFonts w:ascii="Montserrat Medium" w:eastAsia="Calibri" w:hAnsi="Montserrat Medium" w:cs="Arial"/>
          <w:b/>
          <w:bCs/>
          <w:sz w:val="18"/>
          <w:szCs w:val="18"/>
          <w:u w:val="single"/>
          <w:lang w:val="es-MX"/>
        </w:rPr>
        <w:t>CERTIFICADO</w:t>
      </w:r>
      <w:r w:rsidR="002C5BE8" w:rsidRPr="00B6541E">
        <w:rPr>
          <w:rFonts w:ascii="Montserrat Medium" w:eastAsia="Calibri" w:hAnsi="Montserrat Medium" w:cs="Arial"/>
          <w:b/>
          <w:bCs/>
          <w:sz w:val="18"/>
          <w:szCs w:val="18"/>
          <w:u w:val="single"/>
          <w:lang w:val="es-MX"/>
        </w:rPr>
        <w:t xml:space="preserve"> DE DISPONIBILIDAD PRESUPUESTAL NUMERO </w:t>
      </w:r>
      <w:r w:rsidR="005B533D" w:rsidRPr="005B533D">
        <w:rPr>
          <w:rFonts w:ascii="Montserrat Medium" w:eastAsia="Calibri" w:hAnsi="Montserrat Medium" w:cs="Arial"/>
          <w:b/>
          <w:bCs/>
          <w:sz w:val="18"/>
          <w:szCs w:val="18"/>
          <w:u w:val="single"/>
          <w:lang w:val="es-MX"/>
        </w:rPr>
        <w:t>0000035204-2025</w:t>
      </w:r>
      <w:r w:rsidR="005B533D">
        <w:rPr>
          <w:rFonts w:ascii="Montserrat Medium" w:eastAsia="Calibri" w:hAnsi="Montserrat Medium" w:cs="Arial"/>
          <w:b/>
          <w:bCs/>
          <w:sz w:val="18"/>
          <w:szCs w:val="18"/>
          <w:u w:val="single"/>
          <w:lang w:val="es-MX"/>
        </w:rPr>
        <w:t xml:space="preserve"> </w:t>
      </w:r>
      <w:r w:rsidR="002C5BE8" w:rsidRPr="00B6541E">
        <w:rPr>
          <w:rFonts w:ascii="Montserrat Medium" w:eastAsia="Calibri" w:hAnsi="Montserrat Medium" w:cs="Arial"/>
          <w:bCs/>
          <w:sz w:val="18"/>
          <w:szCs w:val="18"/>
          <w:lang w:val="es-MX"/>
        </w:rPr>
        <w:t xml:space="preserve">PARA CUBRIR LOS COMPROMISOS ADQUIRIDOS EN ESTE INSTRUMENTO JURIDICO EL CUAL SE ADJUNTA AL PRESENTE CONTRATO COMO </w:t>
      </w:r>
      <w:r w:rsidR="002C5BE8" w:rsidRPr="00B6541E">
        <w:rPr>
          <w:rFonts w:ascii="Montserrat Medium" w:eastAsia="Calibri" w:hAnsi="Montserrat Medium" w:cs="Arial"/>
          <w:b/>
          <w:bCs/>
          <w:sz w:val="18"/>
          <w:szCs w:val="18"/>
          <w:lang w:val="es-MX"/>
        </w:rPr>
        <w:t>ANEXO 3 (TRES).</w:t>
      </w:r>
    </w:p>
    <w:p w14:paraId="6542CC01" w14:textId="3547B1D3" w:rsidR="002C5BE8" w:rsidRPr="00B6541E" w:rsidRDefault="002C5BE8" w:rsidP="002C5BE8">
      <w:pPr>
        <w:spacing w:after="200" w:line="276" w:lineRule="auto"/>
        <w:ind w:left="567" w:hanging="567"/>
        <w:jc w:val="both"/>
        <w:rPr>
          <w:rFonts w:ascii="Montserrat Medium" w:eastAsia="Calibri" w:hAnsi="Montserrat Medium" w:cs="Arial"/>
          <w:bCs/>
          <w:sz w:val="18"/>
          <w:szCs w:val="18"/>
          <w:lang w:val="es-MX"/>
        </w:rPr>
      </w:pPr>
      <w:r w:rsidRPr="00B6541E">
        <w:rPr>
          <w:rFonts w:ascii="Montserrat Medium" w:eastAsia="Calibri" w:hAnsi="Montserrat Medium" w:cs="Arial"/>
          <w:b/>
          <w:sz w:val="18"/>
          <w:szCs w:val="18"/>
          <w:lang w:val="es-MX"/>
        </w:rPr>
        <w:t>I.10.</w:t>
      </w:r>
      <w:r w:rsidRPr="00B6541E">
        <w:rPr>
          <w:rFonts w:ascii="Montserrat Medium" w:eastAsia="Calibri" w:hAnsi="Montserrat Medium" w:cs="Arial"/>
          <w:sz w:val="18"/>
          <w:szCs w:val="18"/>
          <w:lang w:val="es-MX"/>
        </w:rPr>
        <w:tab/>
        <w:t xml:space="preserve">EL PRESENTE CONTRATO FUE ADJUDICADO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MEDIANTE EL PROCEDIMIENTO DE </w:t>
      </w:r>
      <w:r w:rsidRPr="00B6541E">
        <w:rPr>
          <w:rFonts w:ascii="Montserrat Medium" w:eastAsia="Calibri" w:hAnsi="Montserrat Medium" w:cs="Arial"/>
          <w:bCs/>
          <w:sz w:val="18"/>
          <w:szCs w:val="18"/>
          <w:lang w:val="es-MX"/>
        </w:rPr>
        <w:t>LICITACIÓN PÚBLICA ELECTRÓNICA</w:t>
      </w:r>
      <w:r w:rsidRPr="00B6541E">
        <w:rPr>
          <w:rFonts w:ascii="Montserrat Medium" w:eastAsia="Calibri" w:hAnsi="Montserrat Medium" w:cs="Arial"/>
          <w:sz w:val="18"/>
          <w:szCs w:val="18"/>
          <w:lang w:val="es-MX"/>
        </w:rPr>
        <w:t xml:space="preserve"> NUMERO </w:t>
      </w:r>
      <w:r w:rsidR="009410A3">
        <w:rPr>
          <w:rFonts w:ascii="Montserrat Medium" w:eastAsia="Calibri" w:hAnsi="Montserrat Medium" w:cs="Arial"/>
          <w:b/>
          <w:sz w:val="18"/>
          <w:szCs w:val="18"/>
          <w:lang w:val="es-MX"/>
        </w:rPr>
        <w:t xml:space="preserve">LA-50-GYR-050GYR979-N-67-2024 </w:t>
      </w:r>
      <w:r w:rsidRPr="00B6541E">
        <w:rPr>
          <w:rFonts w:ascii="Montserrat Medium" w:eastAsia="Calibri" w:hAnsi="Montserrat Medium" w:cs="Arial"/>
          <w:sz w:val="18"/>
          <w:szCs w:val="18"/>
          <w:lang w:val="es-MX"/>
        </w:rPr>
        <w:t xml:space="preserve">, CON FUNDAMENTO EN LO DISPUESTO POR LOS ARTÍCULOS 134, DE LA CONSTITUCIÓN POLÍTICA DE LOS ESTADOS UNIDOS MEXICANOS Y DE CONFORMIDAD CON </w:t>
      </w:r>
      <w:r w:rsidRPr="00B6541E">
        <w:rPr>
          <w:rFonts w:ascii="Montserrat Medium" w:eastAsia="Calibri" w:hAnsi="Montserrat Medium" w:cs="Arial"/>
          <w:bCs/>
          <w:sz w:val="18"/>
          <w:szCs w:val="18"/>
          <w:lang w:val="es-MX"/>
        </w:rPr>
        <w:t>LOS ARTÍCULOS  25, 26, FRACCIÓN I, 26 BIS, FRACCIÓN II, 28, FRACCIÓN I, Y DEMÁS RELATIVOS Y APLICABLES DE LA LEY DE ADQUISICIONES, ARRENDAMIENTOS Y SERVICIOS DEL SECTOR PÚBLICO Y SU REGLAMENTO EN VIGOR, EL ARTÍCULO 8 DE LA LEY FEDERAL DE AUSTERIDAD REPUBLICANA, ASÍ COMO LAS DEMÁS DISPOSICIONES LEGALES VIGENTES EN LA MATERIA.</w:t>
      </w:r>
    </w:p>
    <w:p w14:paraId="4E99330E" w14:textId="2EA967CC"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I.11.</w:t>
      </w:r>
      <w:bookmarkStart w:id="5" w:name="_DV_M30"/>
      <w:bookmarkEnd w:id="5"/>
      <w:r w:rsidRPr="00B6541E">
        <w:rPr>
          <w:rFonts w:ascii="Montserrat Medium" w:eastAsia="Calibri" w:hAnsi="Montserrat Medium" w:cs="Arial"/>
          <w:sz w:val="18"/>
          <w:szCs w:val="18"/>
          <w:lang w:val="es-MX"/>
        </w:rPr>
        <w:tab/>
        <w:t xml:space="preserve">CON FECHA </w:t>
      </w:r>
      <w:bookmarkStart w:id="6" w:name="_DV_M32"/>
      <w:bookmarkEnd w:id="6"/>
      <w:r w:rsidR="00041302">
        <w:rPr>
          <w:rFonts w:ascii="Montserrat Medium" w:eastAsia="Calibri" w:hAnsi="Montserrat Medium" w:cs="Arial"/>
          <w:b/>
          <w:color w:val="000000"/>
          <w:sz w:val="18"/>
          <w:szCs w:val="18"/>
          <w:lang w:val="es-MX"/>
        </w:rPr>
        <w:t>01 DE ENERO</w:t>
      </w:r>
      <w:r w:rsidRPr="00B6541E">
        <w:rPr>
          <w:rFonts w:ascii="Montserrat Medium" w:eastAsia="Calibri" w:hAnsi="Montserrat Medium" w:cs="Arial"/>
          <w:b/>
          <w:color w:val="000000"/>
          <w:sz w:val="18"/>
          <w:szCs w:val="18"/>
          <w:lang w:val="es-MX"/>
        </w:rPr>
        <w:t>,</w:t>
      </w:r>
      <w:r w:rsidRPr="00B6541E">
        <w:rPr>
          <w:rFonts w:ascii="Montserrat Medium" w:eastAsia="Calibri" w:hAnsi="Montserrat Medium" w:cs="Arial"/>
          <w:color w:val="000000"/>
          <w:sz w:val="18"/>
          <w:szCs w:val="18"/>
          <w:lang w:val="es-MX"/>
        </w:rPr>
        <w:t xml:space="preserve"> </w:t>
      </w:r>
      <w:r w:rsidRPr="00B6541E">
        <w:rPr>
          <w:rFonts w:ascii="Montserrat Medium" w:eastAsia="Calibri" w:hAnsi="Montserrat Medium" w:cs="Arial"/>
          <w:sz w:val="18"/>
          <w:szCs w:val="18"/>
          <w:lang w:val="es-MX"/>
        </w:rPr>
        <w:t xml:space="preserve">EL ÓRGANO DE OPERACIÓN ADMINISTRATIVA DESCONCENTRADA  REGIONAL NUEVO LEÓN, A TRAVES DE LA COORDINACION  DE ABASTECIMIENTO Y EQUIPAMIENTO, </w:t>
      </w:r>
      <w:r w:rsidRPr="00B6541E">
        <w:rPr>
          <w:rFonts w:ascii="Montserrat Medium" w:eastAsia="Calibri" w:hAnsi="Montserrat Medium" w:cs="Arial"/>
          <w:sz w:val="18"/>
          <w:szCs w:val="18"/>
          <w:lang w:val="es-MX"/>
        </w:rPr>
        <w:lastRenderedPageBreak/>
        <w:t>EMITIÓ EL FALLO DEL PROCEDIMIENTO DE CONTRATACIÓN  MENCIONADO EN LA DECLARACIÓN QUE ANTECEDE</w:t>
      </w:r>
      <w:proofErr w:type="gramStart"/>
      <w:r w:rsidRPr="00B6541E">
        <w:rPr>
          <w:rFonts w:ascii="Montserrat Medium" w:eastAsia="Calibri" w:hAnsi="Montserrat Medium" w:cs="Arial"/>
          <w:sz w:val="18"/>
          <w:szCs w:val="18"/>
          <w:lang w:val="es-MX"/>
        </w:rPr>
        <w:t>..</w:t>
      </w:r>
      <w:proofErr w:type="gramEnd"/>
    </w:p>
    <w:p w14:paraId="6648811E"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rPr>
      </w:pPr>
      <w:r w:rsidRPr="00B6541E">
        <w:rPr>
          <w:rFonts w:ascii="Montserrat Medium" w:eastAsia="Calibri" w:hAnsi="Montserrat Medium" w:cs="Arial"/>
          <w:b/>
          <w:sz w:val="18"/>
          <w:szCs w:val="18"/>
          <w:lang w:val="es-MX"/>
        </w:rPr>
        <w:t>I.12.</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ab/>
        <w:t>CONFORME</w:t>
      </w:r>
      <w:r w:rsidRPr="00B6541E">
        <w:rPr>
          <w:rFonts w:ascii="Montserrat Medium" w:eastAsia="Calibri" w:hAnsi="Montserrat Medium" w:cs="Arial"/>
          <w:sz w:val="18"/>
          <w:szCs w:val="18"/>
        </w:rPr>
        <w:t xml:space="preserve"> A LO PREVISTO EN EL ARTÍCULO 57 DE LA </w:t>
      </w:r>
      <w:r w:rsidRPr="00B6541E">
        <w:rPr>
          <w:rFonts w:ascii="Montserrat Medium" w:eastAsia="Calibri" w:hAnsi="Montserrat Medium" w:cs="Arial"/>
          <w:sz w:val="18"/>
          <w:szCs w:val="18"/>
          <w:lang w:val="es-MX"/>
        </w:rPr>
        <w:t>LEY DE ADQUISICIONES, ARRENDAMIENTOS Y SERVICIOS DEL SECTOR PÚBLICO</w:t>
      </w:r>
      <w:r w:rsidRPr="00B6541E">
        <w:rPr>
          <w:rFonts w:ascii="Montserrat Medium" w:eastAsia="Calibri" w:hAnsi="Montserrat Medium" w:cs="Arial"/>
          <w:sz w:val="18"/>
          <w:szCs w:val="18"/>
        </w:rPr>
        <w:t xml:space="preserve">  Y 107 DE SU REGLAMENTO, </w:t>
      </w: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EN CASO DE AUDITORIAS, VISITAS O INSPECCIONES QUE PRACTIQUE LA SECRETARÍA DE LA FUNCIÓN PÚBLICA Y EL ÓRGANO INTERNO DE CONTROL EN </w:t>
      </w:r>
      <w:r w:rsidRPr="00B6541E">
        <w:rPr>
          <w:rFonts w:ascii="Montserrat Medium" w:eastAsia="Calibri" w:hAnsi="Montserrat Medium" w:cs="Arial"/>
          <w:b/>
          <w:sz w:val="18"/>
          <w:szCs w:val="18"/>
        </w:rPr>
        <w:t>“EL INSTITUTO”</w:t>
      </w:r>
      <w:r w:rsidRPr="00B6541E">
        <w:rPr>
          <w:rFonts w:ascii="Montserrat Medium" w:eastAsia="Calibri" w:hAnsi="Montserrat Medium" w:cs="Arial"/>
          <w:sz w:val="18"/>
          <w:szCs w:val="18"/>
        </w:rPr>
        <w:t>, DEBERÁ PROPORCIONAR LA INFORMACIÓN QUE EN SU MOMENTO SE REQUIERA, RELATIVA AL PRESENTE CONTRATO.</w:t>
      </w:r>
    </w:p>
    <w:p w14:paraId="068E3E5C"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rPr>
      </w:pPr>
      <w:r w:rsidRPr="00B6541E">
        <w:rPr>
          <w:rFonts w:ascii="Montserrat Medium" w:eastAsia="Calibri" w:hAnsi="Montserrat Medium" w:cs="Arial"/>
          <w:b/>
          <w:sz w:val="18"/>
          <w:szCs w:val="18"/>
        </w:rPr>
        <w:t>I.13.</w:t>
      </w:r>
      <w:r w:rsidRPr="00B6541E">
        <w:rPr>
          <w:rFonts w:ascii="Montserrat Medium" w:eastAsia="Calibri" w:hAnsi="Montserrat Medium" w:cs="Arial"/>
          <w:sz w:val="18"/>
          <w:szCs w:val="18"/>
        </w:rPr>
        <w:tab/>
        <w:t>DE CONFORMIDAD CON LO PREVISTO EN EL ARTÍCULO 81, FRACCIÓN IV, DEL REGLAMENTO DE LA LEY DE ADQUISICIONES, ARRENDAMIENTOS Y SERVICIOS DEL SECTOR PÚBLICO, EN CASO DE DISCREPANCIA ENTRE LA CONVOCATORIA  A LA LICITACION PUBLICA, LA INVITACION A CUANDO MENOS TRES PERSONAS O LA SOLICITUD DE COTIZACION Y EL MODELO DE CONTRATO PREVALECERA LO ESTABLECIDO EN LA CONVOCATORIA, INVITACION O SOLICITUD RESPECTIVA.</w:t>
      </w:r>
    </w:p>
    <w:p w14:paraId="19FAF676" w14:textId="77777777" w:rsidR="002C5BE8" w:rsidRPr="00B6541E" w:rsidRDefault="002C5BE8" w:rsidP="002C5BE8">
      <w:pPr>
        <w:spacing w:after="200" w:line="276" w:lineRule="auto"/>
        <w:ind w:left="567" w:right="-233"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I.14.</w:t>
      </w:r>
      <w:r w:rsidRPr="00B6541E">
        <w:rPr>
          <w:rFonts w:ascii="Montserrat Medium" w:eastAsia="Calibri" w:hAnsi="Montserrat Medium" w:cs="Arial"/>
          <w:sz w:val="18"/>
          <w:szCs w:val="18"/>
        </w:rPr>
        <w:tab/>
      </w:r>
      <w:r w:rsidRPr="00B6541E">
        <w:rPr>
          <w:rFonts w:ascii="Montserrat Medium" w:eastAsia="Calibri" w:hAnsi="Montserrat Medium" w:cs="Arial"/>
          <w:sz w:val="18"/>
          <w:szCs w:val="18"/>
          <w:lang w:val="es-MX"/>
        </w:rPr>
        <w:t xml:space="preserve">SEÑALA COMO DOMICILIO PARA TODOS LOS EFECTOS DE ESTE ACTO JURÍDICO EL UBICADO EN LA CALLE </w:t>
      </w:r>
      <w:r w:rsidRPr="00B6541E">
        <w:rPr>
          <w:rFonts w:ascii="Montserrat Medium" w:eastAsia="Calibri" w:hAnsi="Montserrat Medium" w:cs="Arial"/>
          <w:b/>
          <w:sz w:val="18"/>
          <w:szCs w:val="18"/>
          <w:lang w:val="es-MX"/>
        </w:rPr>
        <w:t>GREGORIO TORRES QUEVEDO</w:t>
      </w:r>
      <w:r w:rsidRPr="00B6541E">
        <w:rPr>
          <w:rFonts w:ascii="Montserrat Medium" w:eastAsia="Calibri" w:hAnsi="Montserrat Medium" w:cs="Arial"/>
          <w:sz w:val="18"/>
          <w:szCs w:val="18"/>
          <w:lang w:val="es-MX"/>
        </w:rPr>
        <w:t xml:space="preserve"> NUMERO </w:t>
      </w:r>
      <w:r w:rsidRPr="00B6541E">
        <w:rPr>
          <w:rFonts w:ascii="Montserrat Medium" w:eastAsia="Calibri" w:hAnsi="Montserrat Medium" w:cs="Arial"/>
          <w:b/>
          <w:sz w:val="18"/>
          <w:szCs w:val="18"/>
          <w:lang w:val="es-MX"/>
        </w:rPr>
        <w:t>1950</w:t>
      </w:r>
      <w:r w:rsidRPr="00B6541E">
        <w:rPr>
          <w:rFonts w:ascii="Montserrat Medium" w:eastAsia="Calibri" w:hAnsi="Montserrat Medium" w:cs="Arial"/>
          <w:sz w:val="18"/>
          <w:szCs w:val="18"/>
          <w:lang w:val="es-MX"/>
        </w:rPr>
        <w:t xml:space="preserve"> ORIENTE, ZONA CENTRO, MONTERREY NUEVO LEON, CODIGO POSTAL  </w:t>
      </w:r>
      <w:r w:rsidRPr="00B6541E">
        <w:rPr>
          <w:rFonts w:ascii="Montserrat Medium" w:eastAsia="Calibri" w:hAnsi="Montserrat Medium" w:cs="Arial"/>
          <w:b/>
          <w:sz w:val="18"/>
          <w:szCs w:val="18"/>
          <w:lang w:val="es-MX"/>
        </w:rPr>
        <w:t>64010</w:t>
      </w:r>
      <w:r w:rsidRPr="00B6541E">
        <w:rPr>
          <w:rFonts w:ascii="Montserrat Medium" w:eastAsia="Calibri" w:hAnsi="Montserrat Medium" w:cs="Arial"/>
          <w:sz w:val="18"/>
          <w:szCs w:val="18"/>
          <w:lang w:val="es-MX"/>
        </w:rPr>
        <w:t>.</w:t>
      </w:r>
    </w:p>
    <w:p w14:paraId="4BCDD8B2" w14:textId="77777777" w:rsidR="002C5BE8" w:rsidRPr="00EF7D4F" w:rsidRDefault="002C5BE8" w:rsidP="0014632F">
      <w:pPr>
        <w:numPr>
          <w:ilvl w:val="0"/>
          <w:numId w:val="35"/>
        </w:numPr>
        <w:tabs>
          <w:tab w:val="num" w:pos="567"/>
        </w:tabs>
        <w:spacing w:after="200" w:line="276" w:lineRule="auto"/>
        <w:ind w:right="-233" w:hanging="1080"/>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 DECLARA:</w:t>
      </w:r>
    </w:p>
    <w:p w14:paraId="32FEF79C" w14:textId="77777777" w:rsidR="002C5BE8" w:rsidRPr="00B6541E" w:rsidRDefault="002C5BE8" w:rsidP="002C5BE8">
      <w:pPr>
        <w:numPr>
          <w:ilvl w:val="12"/>
          <w:numId w:val="0"/>
        </w:numPr>
        <w:spacing w:after="200" w:line="276" w:lineRule="auto"/>
        <w:ind w:left="705"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II.1.</w:t>
      </w:r>
      <w:r w:rsidRPr="00B6541E">
        <w:rPr>
          <w:rFonts w:ascii="Montserrat Medium" w:eastAsia="Calibri" w:hAnsi="Montserrat Medium" w:cs="Arial"/>
          <w:sz w:val="18"/>
          <w:szCs w:val="18"/>
          <w:lang w:val="es-MX"/>
        </w:rPr>
        <w:tab/>
        <w:t xml:space="preserve">ES UNA PERSONA MORAL CONSTITUIDA DE CONFORMIDAD CON LAS LEYES DE LOS ESTADOS UNIDOS MEXICANOS, SEGÚN CONSTA EN LA ESCRITURA PÚBLICA NÚMERO </w:t>
      </w:r>
      <w:r w:rsidRPr="00B6541E">
        <w:rPr>
          <w:rFonts w:ascii="Montserrat Medium" w:eastAsia="Calibri" w:hAnsi="Montserrat Medium" w:cs="Arial"/>
          <w:b/>
          <w:sz w:val="18"/>
          <w:szCs w:val="18"/>
          <w:lang w:val="es-MX"/>
        </w:rPr>
        <w:t>_______</w:t>
      </w:r>
      <w:r w:rsidRPr="00B6541E">
        <w:rPr>
          <w:rFonts w:ascii="Montserrat Medium" w:eastAsia="Calibri" w:hAnsi="Montserrat Medium" w:cs="Arial"/>
          <w:sz w:val="18"/>
          <w:szCs w:val="18"/>
          <w:lang w:val="es-MX"/>
        </w:rPr>
        <w:t xml:space="preserve">, DEL </w:t>
      </w:r>
      <w:r w:rsidRPr="00B6541E">
        <w:rPr>
          <w:rFonts w:ascii="Montserrat Medium" w:eastAsia="Calibri" w:hAnsi="Montserrat Medium" w:cs="Arial"/>
          <w:b/>
          <w:sz w:val="18"/>
          <w:szCs w:val="18"/>
          <w:lang w:val="es-MX"/>
        </w:rPr>
        <w:t>__ DE ________ DEL ____</w:t>
      </w:r>
      <w:r w:rsidRPr="00B6541E">
        <w:rPr>
          <w:rFonts w:ascii="Montserrat Medium" w:eastAsia="Calibri" w:hAnsi="Montserrat Medium" w:cs="Arial"/>
          <w:sz w:val="18"/>
          <w:szCs w:val="18"/>
          <w:lang w:val="es-MX"/>
        </w:rPr>
        <w:t xml:space="preserve">, PASADA ANTE LA FE DEL LICENCIADO </w:t>
      </w:r>
      <w:r w:rsidRPr="00B6541E">
        <w:rPr>
          <w:rFonts w:ascii="Montserrat Medium" w:eastAsia="Calibri" w:hAnsi="Montserrat Medium" w:cs="Arial"/>
          <w:b/>
          <w:sz w:val="18"/>
          <w:szCs w:val="18"/>
          <w:lang w:val="es-MX"/>
        </w:rPr>
        <w:t>_______________________</w:t>
      </w:r>
      <w:r w:rsidRPr="00B6541E">
        <w:rPr>
          <w:rFonts w:ascii="Montserrat Medium" w:eastAsia="Calibri" w:hAnsi="Montserrat Medium" w:cs="Arial"/>
          <w:sz w:val="18"/>
          <w:szCs w:val="18"/>
          <w:lang w:val="es-MX"/>
        </w:rPr>
        <w:t xml:space="preserve">, NOTARIO PÚBLICO NÚMERO </w:t>
      </w:r>
      <w:r w:rsidRPr="00B6541E">
        <w:rPr>
          <w:rFonts w:ascii="Montserrat Medium" w:eastAsia="Calibri" w:hAnsi="Montserrat Medium" w:cs="Arial"/>
          <w:b/>
          <w:sz w:val="18"/>
          <w:szCs w:val="18"/>
          <w:lang w:val="es-MX"/>
        </w:rPr>
        <w:t>__</w:t>
      </w:r>
      <w:r w:rsidRPr="00B6541E">
        <w:rPr>
          <w:rFonts w:ascii="Montserrat Medium" w:eastAsia="Calibri" w:hAnsi="Montserrat Medium" w:cs="Arial"/>
          <w:sz w:val="18"/>
          <w:szCs w:val="18"/>
          <w:lang w:val="es-MX"/>
        </w:rPr>
        <w:t xml:space="preserve"> DE LA CIUDAD DE </w:t>
      </w:r>
      <w:r w:rsidRPr="00B6541E">
        <w:rPr>
          <w:rFonts w:ascii="Montserrat Medium" w:eastAsia="Calibri" w:hAnsi="Montserrat Medium" w:cs="Arial"/>
          <w:b/>
          <w:sz w:val="18"/>
          <w:szCs w:val="18"/>
          <w:lang w:val="es-MX"/>
        </w:rPr>
        <w:t>____________________</w:t>
      </w:r>
      <w:r w:rsidRPr="00B6541E">
        <w:rPr>
          <w:rFonts w:ascii="Montserrat Medium" w:eastAsia="Calibri" w:hAnsi="Montserrat Medium" w:cs="Arial"/>
          <w:color w:val="008080"/>
          <w:sz w:val="18"/>
          <w:szCs w:val="18"/>
          <w:lang w:val="es-MX"/>
        </w:rPr>
        <w:t xml:space="preserve">; </w:t>
      </w:r>
      <w:r w:rsidRPr="00B6541E">
        <w:rPr>
          <w:rFonts w:ascii="Montserrat Medium" w:eastAsia="Calibri" w:hAnsi="Montserrat Medium" w:cs="Arial"/>
          <w:sz w:val="18"/>
          <w:szCs w:val="18"/>
          <w:lang w:val="es-MX"/>
        </w:rPr>
        <w:t xml:space="preserve">E INSCRITA EN EL REGISTRO PÚBLICO DE LA PROPIEDAD Y EL COMERCIO.  </w:t>
      </w:r>
    </w:p>
    <w:p w14:paraId="7A6DF86E" w14:textId="77777777" w:rsidR="002C5BE8" w:rsidRPr="00B6541E" w:rsidRDefault="002C5BE8" w:rsidP="002C5BE8">
      <w:pPr>
        <w:numPr>
          <w:ilvl w:val="12"/>
          <w:numId w:val="0"/>
        </w:numPr>
        <w:spacing w:after="200" w:line="276" w:lineRule="auto"/>
        <w:ind w:left="705"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II.2.</w:t>
      </w:r>
      <w:r w:rsidRPr="00B6541E">
        <w:rPr>
          <w:rFonts w:ascii="Montserrat Medium" w:eastAsia="Calibri" w:hAnsi="Montserrat Medium" w:cs="Arial"/>
          <w:sz w:val="18"/>
          <w:szCs w:val="18"/>
          <w:lang w:val="es-MX"/>
        </w:rPr>
        <w:t xml:space="preserve">    SE ENCUENTRA REPRESENTADA PARA LA CELEBRACIÓN DE ESTE CONTRATO, POR EL </w:t>
      </w:r>
      <w:r w:rsidRPr="00B6541E">
        <w:rPr>
          <w:rFonts w:ascii="Montserrat Medium" w:eastAsia="Calibri" w:hAnsi="Montserrat Medium" w:cs="Arial"/>
          <w:b/>
          <w:sz w:val="18"/>
          <w:szCs w:val="18"/>
          <w:lang w:val="es-MX"/>
        </w:rPr>
        <w:t>C. ___________,</w:t>
      </w:r>
      <w:r w:rsidRPr="00B6541E">
        <w:rPr>
          <w:rFonts w:ascii="Montserrat Medium" w:eastAsia="Calibri" w:hAnsi="Montserrat Medium" w:cs="Arial"/>
          <w:sz w:val="18"/>
          <w:szCs w:val="18"/>
          <w:lang w:val="es-MX"/>
        </w:rPr>
        <w:t xml:space="preserve"> QUIEN ACREDITA SU PERSONALIDAD EN TÉRMINOS DE LA ESCRITURA PÚBLICA NÚMERO </w:t>
      </w:r>
      <w:r w:rsidRPr="00B6541E">
        <w:rPr>
          <w:rFonts w:ascii="Montserrat Medium" w:eastAsia="Calibri" w:hAnsi="Montserrat Medium" w:cs="Arial"/>
          <w:b/>
          <w:sz w:val="18"/>
          <w:szCs w:val="18"/>
          <w:lang w:val="es-MX"/>
        </w:rPr>
        <w:t>_______</w:t>
      </w:r>
      <w:r w:rsidRPr="00B6541E">
        <w:rPr>
          <w:rFonts w:ascii="Montserrat Medium" w:eastAsia="Calibri" w:hAnsi="Montserrat Medium" w:cs="Arial"/>
          <w:sz w:val="18"/>
          <w:szCs w:val="18"/>
          <w:lang w:val="es-MX"/>
        </w:rPr>
        <w:t xml:space="preserve">, DEL </w:t>
      </w:r>
      <w:r w:rsidRPr="00B6541E">
        <w:rPr>
          <w:rFonts w:ascii="Montserrat Medium" w:eastAsia="Calibri" w:hAnsi="Montserrat Medium" w:cs="Arial"/>
          <w:b/>
          <w:sz w:val="18"/>
          <w:szCs w:val="18"/>
          <w:lang w:val="es-MX"/>
        </w:rPr>
        <w:t>__ DE _____ DEL _____</w:t>
      </w:r>
      <w:r w:rsidRPr="00B6541E">
        <w:rPr>
          <w:rFonts w:ascii="Montserrat Medium" w:eastAsia="Calibri" w:hAnsi="Montserrat Medium" w:cs="Arial"/>
          <w:sz w:val="18"/>
          <w:szCs w:val="18"/>
          <w:lang w:val="es-MX"/>
        </w:rPr>
        <w:t xml:space="preserve">, PASADA ANTE LA FE DEL LICENCIADO </w:t>
      </w:r>
      <w:r w:rsidRPr="00B6541E">
        <w:rPr>
          <w:rFonts w:ascii="Montserrat Medium" w:eastAsia="Calibri" w:hAnsi="Montserrat Medium" w:cs="Arial"/>
          <w:b/>
          <w:sz w:val="18"/>
          <w:szCs w:val="18"/>
          <w:lang w:val="es-MX"/>
        </w:rPr>
        <w:t>__________________________</w:t>
      </w:r>
      <w:r w:rsidRPr="00B6541E">
        <w:rPr>
          <w:rFonts w:ascii="Montserrat Medium" w:eastAsia="Calibri" w:hAnsi="Montserrat Medium" w:cs="Arial"/>
          <w:sz w:val="18"/>
          <w:szCs w:val="18"/>
          <w:lang w:val="es-MX"/>
        </w:rPr>
        <w:t xml:space="preserve">, NOTARIO PÚBLICO  NÚMERO </w:t>
      </w:r>
      <w:r w:rsidRPr="00B6541E">
        <w:rPr>
          <w:rFonts w:ascii="Montserrat Medium" w:eastAsia="Calibri" w:hAnsi="Montserrat Medium" w:cs="Arial"/>
          <w:b/>
          <w:sz w:val="18"/>
          <w:szCs w:val="18"/>
          <w:lang w:val="es-MX"/>
        </w:rPr>
        <w:t>__</w:t>
      </w:r>
      <w:r w:rsidRPr="00B6541E">
        <w:rPr>
          <w:rFonts w:ascii="Montserrat Medium" w:eastAsia="Calibri" w:hAnsi="Montserrat Medium" w:cs="Arial"/>
          <w:sz w:val="18"/>
          <w:szCs w:val="18"/>
          <w:lang w:val="es-MX"/>
        </w:rPr>
        <w:t xml:space="preserve">, DE LA CIUDAD DE </w:t>
      </w:r>
      <w:r w:rsidRPr="00B6541E">
        <w:rPr>
          <w:rFonts w:ascii="Montserrat Medium" w:eastAsia="Calibri" w:hAnsi="Montserrat Medium" w:cs="Arial"/>
          <w:b/>
          <w:sz w:val="18"/>
          <w:szCs w:val="18"/>
          <w:lang w:val="es-MX"/>
        </w:rPr>
        <w:t>_______________</w:t>
      </w:r>
      <w:r w:rsidRPr="00B6541E">
        <w:rPr>
          <w:rFonts w:ascii="Montserrat Medium" w:eastAsia="Calibri" w:hAnsi="Montserrat Medium" w:cs="Arial"/>
          <w:sz w:val="18"/>
          <w:szCs w:val="18"/>
          <w:lang w:val="es-MX"/>
        </w:rPr>
        <w:t>, Y MANIFIESTA BAJO PROTESTA DE DECIR VERDAD, QUE LAS FACULTADES QUE LE FUERON CONFERIDAS NO LE HAN SIDO REVOCADAS, MODIFICADAS NI RESTRINGIDAS EN FORMA ALGUNA.</w:t>
      </w:r>
    </w:p>
    <w:p w14:paraId="67E08F37" w14:textId="77777777" w:rsidR="002C5BE8" w:rsidRPr="00B6541E" w:rsidRDefault="002C5BE8" w:rsidP="002C5BE8">
      <w:pPr>
        <w:numPr>
          <w:ilvl w:val="12"/>
          <w:numId w:val="0"/>
        </w:numPr>
        <w:tabs>
          <w:tab w:val="left" w:pos="567"/>
        </w:tabs>
        <w:spacing w:after="200" w:line="276" w:lineRule="auto"/>
        <w:ind w:left="705" w:right="-93"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II.3.</w:t>
      </w:r>
      <w:r w:rsidRPr="00B6541E">
        <w:rPr>
          <w:rFonts w:ascii="Montserrat Medium" w:eastAsia="Calibri" w:hAnsi="Montserrat Medium" w:cs="Arial"/>
          <w:sz w:val="18"/>
          <w:szCs w:val="18"/>
          <w:lang w:val="es-MX"/>
        </w:rPr>
        <w:t xml:space="preserve">     DE ACUERDO CON SUS ESTATUTOS, SU OBJETO SOCIAL CONSISTE ENTRE OTRAS ACTIVIDADES, ________________________________________________.</w:t>
      </w:r>
    </w:p>
    <w:p w14:paraId="2CE3298B" w14:textId="77777777" w:rsidR="002C5BE8" w:rsidRPr="00B6541E" w:rsidRDefault="002C5BE8" w:rsidP="002C5BE8">
      <w:pPr>
        <w:numPr>
          <w:ilvl w:val="12"/>
          <w:numId w:val="0"/>
        </w:numPr>
        <w:spacing w:after="200" w:line="276" w:lineRule="auto"/>
        <w:ind w:left="720" w:right="-93" w:hanging="540"/>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II.4.</w:t>
      </w:r>
      <w:r w:rsidRPr="00B6541E">
        <w:rPr>
          <w:rFonts w:ascii="Montserrat Medium" w:eastAsia="Calibri" w:hAnsi="Montserrat Medium" w:cs="Arial"/>
          <w:sz w:val="18"/>
          <w:szCs w:val="18"/>
          <w:lang w:val="es-MX"/>
        </w:rPr>
        <w:t xml:space="preserve">  RESPECTO A SUS REGISTROS DECLARA: QUE SU REGISTRO FEDERAL DE CONTRIBUYENTES ES EL NÚMERO </w:t>
      </w:r>
      <w:r w:rsidRPr="00B6541E">
        <w:rPr>
          <w:rFonts w:ascii="Montserrat Medium" w:eastAsia="Calibri" w:hAnsi="Montserrat Medium" w:cs="Arial"/>
          <w:b/>
          <w:sz w:val="18"/>
          <w:szCs w:val="18"/>
          <w:lang w:val="es-MX"/>
        </w:rPr>
        <w:t>________________</w:t>
      </w:r>
      <w:r w:rsidRPr="00B6541E">
        <w:rPr>
          <w:rFonts w:ascii="Montserrat Medium" w:eastAsia="Calibri" w:hAnsi="Montserrat Medium" w:cs="Arial"/>
          <w:sz w:val="18"/>
          <w:szCs w:val="18"/>
          <w:lang w:val="es-MX"/>
        </w:rPr>
        <w:t xml:space="preserve">;  ASIMISMO, CUENTA CON REGISTRO PATRONAL NÚMERO </w:t>
      </w:r>
      <w:r w:rsidRPr="00B6541E">
        <w:rPr>
          <w:rFonts w:ascii="Montserrat Medium" w:eastAsia="Calibri" w:hAnsi="Montserrat Medium" w:cs="Arial"/>
          <w:b/>
          <w:sz w:val="18"/>
          <w:szCs w:val="18"/>
          <w:lang w:val="es-MX"/>
        </w:rPr>
        <w:t>_______________.</w:t>
      </w:r>
    </w:p>
    <w:p w14:paraId="21BD76F1" w14:textId="77777777" w:rsidR="002C5BE8" w:rsidRPr="00B6541E" w:rsidRDefault="002C5BE8" w:rsidP="002C5BE8">
      <w:pPr>
        <w:spacing w:after="200" w:line="276" w:lineRule="auto"/>
        <w:ind w:left="709" w:hanging="567"/>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II.5.  </w:t>
      </w:r>
      <w:r w:rsidRPr="00B6541E">
        <w:rPr>
          <w:rFonts w:ascii="Montserrat Medium" w:eastAsia="Calibri" w:hAnsi="Montserrat Medium" w:cs="Arial"/>
          <w:bCs/>
          <w:sz w:val="18"/>
          <w:szCs w:val="18"/>
          <w:lang w:val="es-MX"/>
        </w:rPr>
        <w:t>MANIFIESTA BAJO PROTESTA DE DECIR VERDAD, NO ENCONTRARSE EN LOS SUPUESTOS DE LOS ARTÍCULOS 50 Y 60, DE LA LEY DE ADQUISICIONES, ARRENDAMIENTOS Y SERVICIOS DEL SECTOR PÚBLICO</w:t>
      </w:r>
      <w:r w:rsidRPr="00B6541E">
        <w:rPr>
          <w:rFonts w:ascii="Montserrat Medium" w:eastAsia="Calibri" w:hAnsi="Montserrat Medium" w:cs="Arial"/>
          <w:b/>
          <w:bCs/>
          <w:sz w:val="18"/>
          <w:szCs w:val="18"/>
          <w:lang w:val="es-MX"/>
        </w:rPr>
        <w:t>.</w:t>
      </w:r>
    </w:p>
    <w:p w14:paraId="7C88ACED" w14:textId="77777777" w:rsidR="00DD6119" w:rsidRDefault="002C5BE8" w:rsidP="002C5BE8">
      <w:pPr>
        <w:spacing w:after="200" w:line="276" w:lineRule="auto"/>
        <w:ind w:left="709" w:hanging="567"/>
        <w:jc w:val="both"/>
        <w:rPr>
          <w:rFonts w:ascii="Montserrat" w:eastAsia="Calibri" w:hAnsi="Montserrat" w:cs="Arial"/>
          <w:bCs/>
          <w:sz w:val="18"/>
          <w:szCs w:val="18"/>
          <w:lang w:val="es-MX"/>
        </w:rPr>
      </w:pPr>
      <w:r w:rsidRPr="00B6541E">
        <w:rPr>
          <w:rFonts w:ascii="Montserrat Medium" w:eastAsia="Calibri" w:hAnsi="Montserrat Medium" w:cs="Arial"/>
          <w:b/>
          <w:bCs/>
          <w:sz w:val="18"/>
          <w:szCs w:val="18"/>
          <w:lang w:val="es-MX"/>
        </w:rPr>
        <w:t xml:space="preserve">II.6. </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w:t>
      </w:r>
      <w:r w:rsidRPr="00656340">
        <w:rPr>
          <w:rFonts w:ascii="Montserrat Medium" w:eastAsia="Calibri" w:hAnsi="Montserrat Medium" w:cs="Arial"/>
          <w:sz w:val="18"/>
          <w:szCs w:val="18"/>
          <w:lang w:val="es-MX"/>
        </w:rPr>
        <w:t xml:space="preserve">UE RESULTE GANADOR Y CUYO MONTO DEL CONTRATO SEA SUPERIOR A $300,000.00, SIN INCLUIR EL IMPUESTO AL VALOR AGREGADO (IVA); PREFERENTEMENTE DENTRO DE LOS TRES DÍAS HÁBILES POSTERIORES A LA FECHA EN QUE SE TENGA CONOCIMIENTO DEL FALLO O ADJUDICACIÓN DEL CONTRATO, DEBERÁ REALIZAR LA SOLICITUD DE OPINIÓN ANTE EL SISTEMA DE ADMINISTRACIÓN TRIBUTARIA (SAT), </w:t>
      </w:r>
      <w:r w:rsidR="00DD6119" w:rsidRPr="00C1269F">
        <w:rPr>
          <w:rFonts w:ascii="Montserrat" w:eastAsia="Calibri" w:hAnsi="Montserrat" w:cs="Arial"/>
          <w:sz w:val="18"/>
          <w:szCs w:val="18"/>
          <w:lang w:val="es-MX"/>
        </w:rPr>
        <w:t>RELACIONADA CON EL CUMPLIMIENTO DE SUS OBLIGACIONES FISCALES EN LOS TÉRMINOS QUE ESTABLECE LA REGLA 2.1.</w:t>
      </w:r>
      <w:r w:rsidR="00DD6119">
        <w:rPr>
          <w:rFonts w:ascii="Montserrat" w:eastAsia="Calibri" w:hAnsi="Montserrat" w:cs="Arial"/>
          <w:sz w:val="18"/>
          <w:szCs w:val="18"/>
          <w:lang w:val="es-MX"/>
        </w:rPr>
        <w:t>28</w:t>
      </w:r>
      <w:r w:rsidR="00DD6119" w:rsidRPr="00C1269F">
        <w:rPr>
          <w:rFonts w:ascii="Montserrat" w:eastAsia="Calibri" w:hAnsi="Montserrat" w:cs="Arial"/>
          <w:sz w:val="18"/>
          <w:szCs w:val="18"/>
          <w:lang w:val="es-MX"/>
        </w:rPr>
        <w:t xml:space="preserve"> DE LA RESOLUCIÓN MISCELÁNEA FISCAL P</w:t>
      </w:r>
      <w:r w:rsidR="00DD6119">
        <w:rPr>
          <w:rFonts w:ascii="Montserrat" w:eastAsia="Calibri" w:hAnsi="Montserrat" w:cs="Arial"/>
          <w:sz w:val="18"/>
          <w:szCs w:val="18"/>
          <w:lang w:val="es-MX"/>
        </w:rPr>
        <w:t>ARA 2024</w:t>
      </w:r>
      <w:r w:rsidR="00DD6119" w:rsidRPr="00C1269F">
        <w:rPr>
          <w:rFonts w:ascii="Montserrat" w:eastAsia="Calibri" w:hAnsi="Montserrat" w:cs="Arial"/>
          <w:sz w:val="18"/>
          <w:szCs w:val="18"/>
          <w:lang w:val="es-MX"/>
        </w:rPr>
        <w:t xml:space="preserve">, PUBLICADA EN EL DIARIO OFICIAL DE LA </w:t>
      </w:r>
      <w:r w:rsidR="00DD6119" w:rsidRPr="00C1269F">
        <w:rPr>
          <w:rFonts w:ascii="Montserrat" w:eastAsia="Calibri" w:hAnsi="Montserrat" w:cs="Arial"/>
          <w:sz w:val="18"/>
          <w:szCs w:val="18"/>
          <w:lang w:val="es-MX"/>
        </w:rPr>
        <w:lastRenderedPageBreak/>
        <w:t>FEDERACIÓN (DOF), DE CONFORMIDAD CON LO PREVISTO EN EL ARTÍCULO 32D, DEL CÓDIGO FISCAL DE LA FEDERACIÓN</w:t>
      </w:r>
      <w:r w:rsidR="00DD6119" w:rsidRPr="00C1269F">
        <w:rPr>
          <w:rFonts w:ascii="Montserrat" w:eastAsia="Calibri" w:hAnsi="Montserrat" w:cs="Arial"/>
          <w:bCs/>
          <w:sz w:val="18"/>
          <w:szCs w:val="18"/>
          <w:lang w:val="es-MX"/>
        </w:rPr>
        <w:t>.</w:t>
      </w:r>
    </w:p>
    <w:p w14:paraId="225EF4D7" w14:textId="77777777" w:rsidR="002C5BE8" w:rsidRPr="00B6541E" w:rsidRDefault="002C5BE8" w:rsidP="002C5BE8">
      <w:pPr>
        <w:spacing w:after="200" w:line="276" w:lineRule="auto"/>
        <w:ind w:left="709" w:hanging="567"/>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II.7.  </w:t>
      </w:r>
      <w:r w:rsidRPr="00B6541E">
        <w:rPr>
          <w:rFonts w:ascii="Montserrat Medium" w:eastAsia="Calibri" w:hAnsi="Montserrat Medium" w:cs="Arial"/>
          <w:sz w:val="18"/>
          <w:szCs w:val="18"/>
          <w:lang w:val="es-MX"/>
        </w:rPr>
        <w:t xml:space="preserve">MANIFIESTA BAJO PROTESTA DE DECIR VERDAD, QUE DISPONE DE LA ORGANIZACIÓN, EXPERIENCIA, ELEMENTOS TÉCNICOS, HUMANOS Y ECONÓMICOS NECESARIOS, ASÍ COMO CON LA CAPACIDAD SUFICIENTE PARA SATISFACER DE MANERA EFICIENTE Y ADECUADA LAS NECESIDADES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2FE38F95" w14:textId="77777777" w:rsidR="002C5BE8" w:rsidRPr="00B6541E" w:rsidRDefault="002C5BE8" w:rsidP="002C5BE8">
      <w:pPr>
        <w:numPr>
          <w:ilvl w:val="12"/>
          <w:numId w:val="0"/>
        </w:numPr>
        <w:spacing w:after="200" w:line="276" w:lineRule="auto"/>
        <w:ind w:left="709" w:right="-93" w:hanging="56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MANIFIESTA QUE SE ENCUENTRA VIGENTE CON LA INSCRIPCIÓN DE SUS TRABAJADORES EN EL RÉGIMEN OBLIGATORIO DEL SEGURO SOCIAL  ASÍ  COMO CON EL PAGO DE LAS CUOTAS OBRERO PATRONALES A QUE HAYA A LUGAR, CONFORME A LO DISPUESTO EN LA LEY DEL SEGURO SOCIAL.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PODRÁ VERIFICAR EN CUALQUIER MOMENTO EL CUMPLIMIENTO DE DICHA OBLIGACIÓN.</w:t>
      </w:r>
    </w:p>
    <w:p w14:paraId="480818CD" w14:textId="77777777" w:rsidR="002C5BE8" w:rsidRPr="00B6541E" w:rsidRDefault="002C5BE8" w:rsidP="002C5BE8">
      <w:pPr>
        <w:spacing w:after="200" w:line="276" w:lineRule="auto"/>
        <w:ind w:left="709" w:hanging="567"/>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DECLARA QUE EN CASO DE INCUMPLIMIENTO EN SUS OBLIGACIONES EN MATERIA DE SEGURIDAD SOCIAL, SOLICITA SE APLIQUEN LOS RECURSOS DERIVADOS DEL CONTRATO CONTRA LOS ADEUDOS QUE, EN SU CASO, TUVIERA A FAVOR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79AC49DC" w14:textId="77777777" w:rsidR="002C5BE8" w:rsidRPr="00B6541E" w:rsidRDefault="002C5BE8" w:rsidP="002C5BE8">
      <w:pPr>
        <w:spacing w:after="200" w:line="276" w:lineRule="auto"/>
        <w:ind w:left="709" w:hanging="567"/>
        <w:jc w:val="both"/>
        <w:rPr>
          <w:rFonts w:ascii="Montserrat Medium" w:eastAsia="Calibri" w:hAnsi="Montserrat Medium" w:cs="Arial"/>
          <w:sz w:val="18"/>
          <w:szCs w:val="18"/>
          <w:lang w:val="pt-PT"/>
        </w:rPr>
      </w:pPr>
      <w:r w:rsidRPr="00B6541E">
        <w:rPr>
          <w:rFonts w:ascii="Montserrat Medium" w:eastAsia="Calibri" w:hAnsi="Montserrat Medium" w:cs="Arial"/>
          <w:b/>
          <w:bCs/>
          <w:sz w:val="18"/>
          <w:szCs w:val="18"/>
          <w:lang w:val="es-MX"/>
        </w:rPr>
        <w:t xml:space="preserve">II.8.    </w:t>
      </w:r>
      <w:r w:rsidRPr="00B6541E">
        <w:rPr>
          <w:rFonts w:ascii="Montserrat Medium" w:eastAsia="Calibri" w:hAnsi="Montserrat Medium" w:cs="Arial"/>
          <w:sz w:val="18"/>
          <w:szCs w:val="18"/>
          <w:lang w:val="es-MX"/>
        </w:rPr>
        <w:t xml:space="preserve">SEÑALA COMO DOMICILIO PARA TODOS LOS EFECTOS DE ESTE ACTO JURÍDICO, EL UBICADO EN LA CALLE </w:t>
      </w:r>
      <w:r w:rsidRPr="00B6541E">
        <w:rPr>
          <w:rFonts w:ascii="Montserrat Medium" w:eastAsia="Arial" w:hAnsi="Montserrat Medium" w:cs="Arial"/>
          <w:sz w:val="18"/>
          <w:szCs w:val="18"/>
          <w:lang w:val="es-MX"/>
        </w:rPr>
        <w:t>______________________________________________________</w:t>
      </w:r>
      <w:r w:rsidR="00EF7D4F">
        <w:rPr>
          <w:rFonts w:ascii="Montserrat Medium" w:eastAsia="Arial" w:hAnsi="Montserrat Medium" w:cs="Arial"/>
          <w:sz w:val="18"/>
          <w:szCs w:val="18"/>
          <w:lang w:val="es-MX"/>
        </w:rPr>
        <w:t>____________________________</w:t>
      </w:r>
    </w:p>
    <w:p w14:paraId="619A7182" w14:textId="77777777" w:rsidR="002C5BE8" w:rsidRPr="00B6541E" w:rsidRDefault="002C5BE8" w:rsidP="002C5BE8">
      <w:pPr>
        <w:tabs>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HECHAS LAS DECLARACIONES ANTERIORES, LAS PARTES CONVIENEN EN OTORGAR EL PRESENTE CONTRATO, DE CONFORMIDAD CON LAS SIGUIENTES:</w:t>
      </w:r>
    </w:p>
    <w:p w14:paraId="7D017A57" w14:textId="77777777" w:rsidR="002C5BE8" w:rsidRPr="00B6541E" w:rsidRDefault="002C5BE8" w:rsidP="002C5BE8">
      <w:pPr>
        <w:keepNext/>
        <w:keepLines/>
        <w:spacing w:line="276" w:lineRule="auto"/>
        <w:ind w:left="1584" w:right="-91" w:hanging="1584"/>
        <w:jc w:val="center"/>
        <w:outlineLvl w:val="8"/>
        <w:rPr>
          <w:rFonts w:ascii="Montserrat Medium" w:eastAsia="Times New Roman" w:hAnsi="Montserrat Medium" w:cs="Times New Roman"/>
          <w:b/>
          <w:iCs/>
          <w:color w:val="404040"/>
          <w:sz w:val="20"/>
          <w:szCs w:val="20"/>
          <w:lang w:val="es-MX" w:eastAsia="es-MX"/>
        </w:rPr>
      </w:pPr>
      <w:r w:rsidRPr="00B6541E">
        <w:rPr>
          <w:rFonts w:ascii="Montserrat Medium" w:eastAsia="Times New Roman" w:hAnsi="Montserrat Medium" w:cs="Times New Roman"/>
          <w:b/>
          <w:iCs/>
          <w:color w:val="404040"/>
          <w:sz w:val="20"/>
          <w:szCs w:val="20"/>
          <w:lang w:val="es-MX" w:eastAsia="es-MX"/>
        </w:rPr>
        <w:t>C L Á U S U L A S</w:t>
      </w:r>
    </w:p>
    <w:p w14:paraId="3CBF4DF2" w14:textId="77777777" w:rsidR="002C5BE8" w:rsidRPr="00B6541E" w:rsidRDefault="002C5BE8" w:rsidP="002C5BE8">
      <w:pPr>
        <w:tabs>
          <w:tab w:val="left" w:pos="-142"/>
          <w:tab w:val="left" w:pos="993"/>
        </w:tabs>
        <w:spacing w:after="200" w:line="276" w:lineRule="auto"/>
        <w:ind w:right="-93"/>
        <w:jc w:val="both"/>
        <w:rPr>
          <w:rFonts w:ascii="Montserrat Medium" w:eastAsia="Calibri" w:hAnsi="Montserrat Medium" w:cs="Arial"/>
          <w:b/>
          <w:sz w:val="4"/>
          <w:szCs w:val="4"/>
          <w:lang w:val="es-MX"/>
        </w:rPr>
      </w:pPr>
    </w:p>
    <w:p w14:paraId="121E1DF3" w14:textId="32F09E2E" w:rsidR="002C5BE8" w:rsidRPr="00B6541E" w:rsidRDefault="002C5BE8" w:rsidP="002C5BE8">
      <w:pPr>
        <w:tabs>
          <w:tab w:val="left" w:pos="-142"/>
          <w:tab w:val="left" w:pos="993"/>
        </w:tabs>
        <w:spacing w:after="200" w:line="276" w:lineRule="auto"/>
        <w:ind w:right="-93"/>
        <w:jc w:val="both"/>
        <w:rPr>
          <w:rFonts w:ascii="Montserrat Medium" w:eastAsia="Calibri" w:hAnsi="Montserrat Medium" w:cs="Arial"/>
          <w:i/>
          <w:sz w:val="18"/>
          <w:szCs w:val="18"/>
          <w:lang w:val="es-MX"/>
        </w:rPr>
      </w:pPr>
      <w:r w:rsidRPr="00B6541E">
        <w:rPr>
          <w:rFonts w:ascii="Montserrat Medium" w:eastAsia="Calibri" w:hAnsi="Montserrat Medium" w:cs="Arial"/>
          <w:b/>
          <w:sz w:val="18"/>
          <w:szCs w:val="18"/>
          <w:lang w:val="es-MX"/>
        </w:rPr>
        <w:t>PRIMERA.- OBJETO DEL CONTRATO.- “EL INSTITUTO”</w:t>
      </w:r>
      <w:r w:rsidRPr="00B6541E">
        <w:rPr>
          <w:rFonts w:ascii="Montserrat Medium" w:eastAsia="Calibri" w:hAnsi="Montserrat Medium" w:cs="Arial"/>
          <w:sz w:val="18"/>
          <w:szCs w:val="18"/>
          <w:lang w:val="es-MX"/>
        </w:rPr>
        <w:t xml:space="preserve"> SE OBLIGA A ADQUIRIR DE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Y ÉSTE SE OBLIGA A PRESTAR EL </w:t>
      </w:r>
      <w:r w:rsidRPr="00B6541E">
        <w:rPr>
          <w:rFonts w:ascii="Montserrat Medium" w:eastAsia="Calibri" w:hAnsi="Montserrat Medium" w:cs="Arial"/>
          <w:bCs/>
          <w:sz w:val="18"/>
          <w:szCs w:val="18"/>
          <w:lang w:val="es-MX"/>
        </w:rPr>
        <w:t xml:space="preserve">SERVICIO </w:t>
      </w:r>
      <w:r w:rsidRPr="00B6541E">
        <w:rPr>
          <w:rFonts w:ascii="Montserrat Medium" w:eastAsia="Calibri" w:hAnsi="Montserrat Medium" w:cs="Arial"/>
          <w:sz w:val="18"/>
          <w:szCs w:val="18"/>
          <w:lang w:val="es-MX"/>
        </w:rPr>
        <w:t xml:space="preserve">DE </w:t>
      </w:r>
      <w:r w:rsidR="00B339E8">
        <w:rPr>
          <w:rFonts w:ascii="Montserrat Medium" w:eastAsia="Calibri" w:hAnsi="Montserrat Medium" w:cs="Arial"/>
          <w:b/>
          <w:bCs/>
          <w:sz w:val="18"/>
          <w:szCs w:val="18"/>
          <w:lang w:val="es-MX"/>
        </w:rPr>
        <w:t>SUMINISTRO DE</w:t>
      </w:r>
      <w:r w:rsidR="001A3772">
        <w:rPr>
          <w:rFonts w:ascii="Montserrat Medium" w:eastAsia="Calibri" w:hAnsi="Montserrat Medium" w:cs="Arial"/>
          <w:b/>
          <w:bCs/>
          <w:sz w:val="18"/>
          <w:szCs w:val="18"/>
          <w:lang w:val="es-MX"/>
        </w:rPr>
        <w:t xml:space="preserve"> PRODUCTO QUÍMICO PARA TRATAMIENTO DE AGUA DE TORRES DE ENFRIAMIENTO, GENERADORES DE VAPOR Y ALBERCAS A REALIZARSE EN UNIDADES MÉDICAS, ADMINISTRATIVAS Y DE SERVICIOS </w:t>
      </w:r>
      <w:r w:rsidR="000722E4">
        <w:rPr>
          <w:rFonts w:ascii="Montserrat Medium" w:eastAsia="Calibri" w:hAnsi="Montserrat Medium" w:cs="Arial"/>
          <w:b/>
          <w:bCs/>
          <w:sz w:val="18"/>
          <w:szCs w:val="18"/>
          <w:lang w:val="es-MX"/>
        </w:rPr>
        <w:t>DEL ÓRGANO DE OPERACIÓN ADMINISTRATIVA DESCONCENTRADA REGIONAL NUEVO LEÓN, PARA EL EJERCICIO 2025.</w:t>
      </w:r>
      <w:r>
        <w:rPr>
          <w:rFonts w:ascii="Montserrat Medium" w:eastAsia="Calibri" w:hAnsi="Montserrat Medium" w:cs="Arial"/>
          <w:b/>
          <w:bCs/>
          <w:sz w:val="18"/>
          <w:szCs w:val="18"/>
          <w:lang w:val="es-MX"/>
        </w:rPr>
        <w:t xml:space="preserve"> </w:t>
      </w:r>
      <w:r w:rsidRPr="00B6541E">
        <w:rPr>
          <w:rFonts w:ascii="Montserrat Medium" w:eastAsia="Calibri" w:hAnsi="Montserrat Medium" w:cs="Arial"/>
          <w:sz w:val="18"/>
          <w:szCs w:val="18"/>
          <w:lang w:val="es-MX"/>
        </w:rPr>
        <w:t>, CAMPUS MONTERREY, PARA EL PERÍODO DEL</w:t>
      </w:r>
      <w:r w:rsidR="00041302">
        <w:rPr>
          <w:rFonts w:ascii="Montserrat Medium" w:eastAsia="Calibri" w:hAnsi="Montserrat Medium" w:cs="Arial"/>
          <w:sz w:val="18"/>
          <w:szCs w:val="18"/>
          <w:lang w:val="es-MX"/>
        </w:rPr>
        <w:t xml:space="preserve"> 01 DE ENERO </w:t>
      </w:r>
      <w:r>
        <w:rPr>
          <w:rFonts w:ascii="Montserrat Medium" w:eastAsia="Calibri" w:hAnsi="Montserrat Medium" w:cs="Arial"/>
          <w:sz w:val="18"/>
          <w:szCs w:val="18"/>
          <w:lang w:val="es-MX"/>
        </w:rPr>
        <w:t xml:space="preserve">AL 31 DE DICIEMBRE DEL </w:t>
      </w:r>
      <w:r w:rsidR="00DD6119">
        <w:rPr>
          <w:rFonts w:ascii="Montserrat Medium" w:eastAsia="Calibri" w:hAnsi="Montserrat Medium" w:cs="Arial"/>
          <w:sz w:val="18"/>
          <w:szCs w:val="18"/>
          <w:lang w:val="es-MX"/>
        </w:rPr>
        <w:t>2024</w:t>
      </w:r>
      <w:r w:rsidRPr="00B6541E">
        <w:rPr>
          <w:rFonts w:ascii="Montserrat Medium" w:eastAsia="Calibri" w:hAnsi="Montserrat Medium" w:cs="Arial"/>
          <w:sz w:val="18"/>
          <w:szCs w:val="18"/>
          <w:lang w:val="es-MX"/>
        </w:rPr>
        <w:t xml:space="preserve"> CUYAS CARACTERÍSTICAS, ESPECIFICACIONES Y CANTIDADES SE DESCRIBEN EN EL </w:t>
      </w:r>
      <w:r w:rsidRPr="00B6541E">
        <w:rPr>
          <w:rFonts w:ascii="Montserrat Medium" w:eastAsia="Calibri" w:hAnsi="Montserrat Medium" w:cs="Arial"/>
          <w:b/>
          <w:sz w:val="18"/>
          <w:szCs w:val="18"/>
          <w:lang w:val="es-MX"/>
        </w:rPr>
        <w:t>ANEXO 1 (UNO)</w:t>
      </w:r>
      <w:r w:rsidRPr="00B6541E">
        <w:rPr>
          <w:rFonts w:ascii="Montserrat Medium" w:eastAsia="Calibri" w:hAnsi="Montserrat Medium" w:cs="Arial"/>
          <w:sz w:val="18"/>
          <w:szCs w:val="18"/>
          <w:lang w:val="es-MX"/>
        </w:rPr>
        <w:t xml:space="preserve">. </w:t>
      </w:r>
    </w:p>
    <w:p w14:paraId="286FAF5F" w14:textId="77777777" w:rsidR="002C5BE8" w:rsidRPr="00B6541E" w:rsidRDefault="002C5BE8" w:rsidP="002C5BE8">
      <w:pPr>
        <w:tabs>
          <w:tab w:val="left" w:pos="-1701"/>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SEGUNDA- IMPORTE DEL CONTRATO.- “EL INSTITUTO”</w:t>
      </w:r>
      <w:r w:rsidRPr="00B6541E">
        <w:rPr>
          <w:rFonts w:ascii="Montserrat Medium" w:eastAsia="Calibri" w:hAnsi="Montserrat Medium" w:cs="Arial"/>
          <w:sz w:val="18"/>
          <w:szCs w:val="18"/>
          <w:lang w:val="es-MX"/>
        </w:rPr>
        <w:t xml:space="preserve"> CUENTA CON UN PRESUPUESTO MÍNIMO COMO COMPROMISO DE PAGO POR EL SERVICIO OBJETO DEL PRESENTE INSTRUMENTO JURÍDICO, POR UN IMPORTE DE </w:t>
      </w:r>
      <w:r w:rsidRPr="00B6541E">
        <w:rPr>
          <w:rFonts w:ascii="Montserrat Medium" w:eastAsia="Calibri" w:hAnsi="Montserrat Medium" w:cs="Arial"/>
          <w:b/>
          <w:sz w:val="18"/>
          <w:szCs w:val="18"/>
          <w:lang w:val="es-MX"/>
        </w:rPr>
        <w:t xml:space="preserve">$ _____________.00 (_________________________________________________ PESOS 00/100 M.N.) </w:t>
      </w:r>
      <w:r w:rsidRPr="00B6541E">
        <w:rPr>
          <w:rFonts w:ascii="Montserrat Medium" w:eastAsia="Calibri" w:hAnsi="Montserrat Medium" w:cs="Arial"/>
          <w:sz w:val="18"/>
          <w:szCs w:val="18"/>
          <w:lang w:val="es-MX"/>
        </w:rPr>
        <w:t xml:space="preserve">MAS </w:t>
      </w:r>
      <w:r w:rsidRPr="00B6541E">
        <w:rPr>
          <w:rFonts w:ascii="Montserrat Medium" w:eastAsia="Calibri" w:hAnsi="Montserrat Medium" w:cs="Arial"/>
          <w:bCs/>
          <w:sz w:val="18"/>
          <w:szCs w:val="18"/>
          <w:lang w:val="es-MX"/>
        </w:rPr>
        <w:t>EL IMPUESTO AL VALOR AGREGADO (I.V.A.)</w:t>
      </w:r>
      <w:r w:rsidRPr="00B6541E">
        <w:rPr>
          <w:rFonts w:ascii="Montserrat Medium" w:eastAsia="Calibri" w:hAnsi="Montserrat Medium" w:cs="Arial"/>
          <w:sz w:val="18"/>
          <w:szCs w:val="18"/>
          <w:lang w:val="es-MX"/>
        </w:rPr>
        <w:t xml:space="preserve"> Y UN PRESUPUESTO MÁXIMO SUSCEPTIBLE DE SER EJERCIDO POR LA CANTIDAD DE </w:t>
      </w:r>
      <w:r w:rsidRPr="00B6541E">
        <w:rPr>
          <w:rFonts w:ascii="Montserrat Medium" w:eastAsia="Calibri" w:hAnsi="Montserrat Medium" w:cs="Arial"/>
          <w:b/>
          <w:sz w:val="18"/>
          <w:szCs w:val="18"/>
          <w:lang w:val="es-MX"/>
        </w:rPr>
        <w:t xml:space="preserve">$  _____________.00 (_________________________________________________ PESOS 00/100 M.N.) </w:t>
      </w:r>
      <w:r w:rsidRPr="00B6541E">
        <w:rPr>
          <w:rFonts w:ascii="Montserrat Medium" w:eastAsia="Calibri" w:hAnsi="Montserrat Medium" w:cs="Arial"/>
          <w:sz w:val="18"/>
          <w:szCs w:val="18"/>
          <w:lang w:val="es-MX"/>
        </w:rPr>
        <w:t xml:space="preserve">MAS </w:t>
      </w:r>
      <w:r w:rsidRPr="00B6541E">
        <w:rPr>
          <w:rFonts w:ascii="Montserrat Medium" w:eastAsia="Calibri" w:hAnsi="Montserrat Medium" w:cs="Arial"/>
          <w:bCs/>
          <w:sz w:val="18"/>
          <w:szCs w:val="18"/>
          <w:lang w:val="es-MX"/>
        </w:rPr>
        <w:t xml:space="preserve">EL IMPUESTO AL VALOR AGREGADO (I.V.A.), DE CONFORMIDAD CON LOS PRECIOS UNITARIOS QUE SE RELACIONAN EN EL </w:t>
      </w:r>
      <w:r w:rsidRPr="00B6541E">
        <w:rPr>
          <w:rFonts w:ascii="Montserrat Medium" w:eastAsia="Calibri" w:hAnsi="Montserrat Medium" w:cs="Arial"/>
          <w:b/>
          <w:bCs/>
          <w:sz w:val="18"/>
          <w:szCs w:val="18"/>
          <w:lang w:val="es-MX"/>
        </w:rPr>
        <w:t>ANEXO 1 (UNO)</w:t>
      </w:r>
      <w:r w:rsidRPr="00B6541E">
        <w:rPr>
          <w:rFonts w:ascii="Montserrat Medium" w:eastAsia="Calibri" w:hAnsi="Montserrat Medium" w:cs="Arial"/>
          <w:bCs/>
          <w:sz w:val="18"/>
          <w:szCs w:val="18"/>
          <w:lang w:val="es-MX"/>
        </w:rPr>
        <w:t>.</w:t>
      </w:r>
    </w:p>
    <w:p w14:paraId="5FA79CE9" w14:textId="77777777" w:rsidR="002C5BE8" w:rsidRPr="00B6541E" w:rsidRDefault="002C5BE8" w:rsidP="002C5BE8">
      <w:pPr>
        <w:tabs>
          <w:tab w:val="left" w:pos="-1701"/>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PARTES CONVIENEN QUE EL PRESENTE CONTRATO SE CELEBRA BAJO LA MODALIDAD DE PRECIOS FIJOS, POR LO QUE EL MONTO DE LOS MISMOS NO CAMBIARÁ DURANTE LA VIGENCIA DEL MISMO. </w:t>
      </w:r>
    </w:p>
    <w:p w14:paraId="5A73D8B3" w14:textId="31F0211B" w:rsidR="002C5BE8" w:rsidRPr="00B33033" w:rsidRDefault="002C5BE8" w:rsidP="002D1451">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r w:rsidRPr="00B6541E">
        <w:rPr>
          <w:rFonts w:ascii="Montserrat Medium" w:eastAsia="Times New Roman" w:hAnsi="Montserrat Medium" w:cs="Times New Roman"/>
          <w:b/>
          <w:bCs/>
          <w:color w:val="000000"/>
          <w:sz w:val="18"/>
          <w:szCs w:val="18"/>
          <w:lang w:val="es-MX" w:eastAsia="ar-SA"/>
        </w:rPr>
        <w:t xml:space="preserve">TERCERA.- FORMA DE PAGO.- “EL INSTITUTO” </w:t>
      </w:r>
      <w:r w:rsidRPr="00B6541E">
        <w:rPr>
          <w:rFonts w:ascii="Montserrat Medium" w:eastAsia="Times New Roman" w:hAnsi="Montserrat Medium" w:cs="Times New Roman"/>
          <w:color w:val="000000"/>
          <w:sz w:val="18"/>
          <w:szCs w:val="18"/>
          <w:lang w:val="es-MX" w:eastAsia="ar-SA"/>
        </w:rPr>
        <w:t xml:space="preserve">SE OBLIGA A PAGAR A </w:t>
      </w:r>
      <w:r w:rsidRPr="00B6541E">
        <w:rPr>
          <w:rFonts w:ascii="Montserrat Medium" w:eastAsia="Times New Roman" w:hAnsi="Montserrat Medium" w:cs="Times New Roman"/>
          <w:b/>
          <w:bCs/>
          <w:color w:val="000000"/>
          <w:sz w:val="18"/>
          <w:szCs w:val="18"/>
          <w:lang w:val="es-MX" w:eastAsia="ar-SA"/>
        </w:rPr>
        <w:t>“EL </w:t>
      </w:r>
      <w:r w:rsidRPr="00B6541E">
        <w:rPr>
          <w:rFonts w:ascii="Montserrat Medium" w:eastAsia="Times New Roman" w:hAnsi="Montserrat Medium" w:cs="Times New Roman"/>
          <w:b/>
          <w:bCs/>
          <w:sz w:val="18"/>
          <w:szCs w:val="18"/>
          <w:lang w:val="es-MX" w:eastAsia="ar-SA"/>
        </w:rPr>
        <w:t>PROVEEDOR”</w:t>
      </w:r>
      <w:r w:rsidRPr="00B6541E">
        <w:rPr>
          <w:rFonts w:ascii="Montserrat Medium" w:eastAsia="Times New Roman" w:hAnsi="Montserrat Medium" w:cs="Times New Roman"/>
          <w:sz w:val="18"/>
          <w:szCs w:val="18"/>
          <w:lang w:val="es-MX" w:eastAsia="ar-SA"/>
        </w:rPr>
        <w:t xml:space="preserve">, LA CANTIDAD SEÑALADA EN LA CLÁUSULA INMEDIATA ANTERIOR EN PESOS MEXICANOS, DENTRO DE LOS 20 DÍAS NATURALES POSTERIORES A LA ENTREGA DE LOS SERVICIOS POR PARTE DE </w:t>
      </w:r>
      <w:r w:rsidRPr="00B6541E">
        <w:rPr>
          <w:rFonts w:ascii="Montserrat Medium" w:eastAsia="Times New Roman" w:hAnsi="Montserrat Medium" w:cs="Times New Roman"/>
          <w:b/>
          <w:sz w:val="18"/>
          <w:szCs w:val="18"/>
          <w:lang w:val="es-MX" w:eastAsia="ar-SA"/>
        </w:rPr>
        <w:t>“EL PROVEEDOR</w:t>
      </w:r>
      <w:r w:rsidRPr="00B33033">
        <w:rPr>
          <w:rFonts w:ascii="Montserrat" w:eastAsia="MS Mincho" w:hAnsi="Montserrat" w:cs="Arial"/>
          <w:sz w:val="20"/>
          <w:szCs w:val="16"/>
        </w:rPr>
        <w:t xml:space="preserve"> LA CUAL </w:t>
      </w:r>
      <w:r w:rsidRPr="00AC7747">
        <w:rPr>
          <w:rFonts w:ascii="Montserrat Medium" w:eastAsia="Times New Roman" w:hAnsi="Montserrat Medium" w:cs="Times New Roman"/>
          <w:sz w:val="18"/>
          <w:szCs w:val="18"/>
          <w:lang w:val="es-MX" w:eastAsia="ar-SA"/>
        </w:rPr>
        <w:t xml:space="preserve">DEBERÁ SER ENTREGADA EN EL DEPARTAMENTO DE PRESUPUESTO, CONTABILIDAD Y TRÁMITE DE EROGACIONES, SITIO EN GREGORIO TORRES QUEVEDO NÚMERO 1950 ORIENTE, CENTRO, MONTERREY, NUEVO LEÓN, CÓDIGO POSTAL 64010 DE LUNES A VIERNES DE LAS 08:00 A LAS 13:00 HORAS, UNA </w:t>
      </w:r>
      <w:r w:rsidRPr="00AC7747">
        <w:rPr>
          <w:rFonts w:ascii="Montserrat Medium" w:eastAsia="Times New Roman" w:hAnsi="Montserrat Medium" w:cs="Times New Roman"/>
          <w:sz w:val="18"/>
          <w:szCs w:val="18"/>
          <w:lang w:val="es-MX" w:eastAsia="ar-SA"/>
        </w:rPr>
        <w:lastRenderedPageBreak/>
        <w:t>VEZ SE CUMPLA CON LA ENTREGA DE LOS SIGUIENTES DOCUMENTOS CONFORME A L</w:t>
      </w:r>
      <w:r w:rsidR="002D1451">
        <w:rPr>
          <w:rFonts w:ascii="Montserrat Medium" w:eastAsia="Times New Roman" w:hAnsi="Montserrat Medium" w:cs="Times New Roman"/>
          <w:sz w:val="18"/>
          <w:szCs w:val="18"/>
          <w:lang w:val="es-MX" w:eastAsia="ar-SA"/>
        </w:rPr>
        <w:t xml:space="preserve">A NORMATIVIDAD ACTUAL VIGENTE: </w:t>
      </w:r>
    </w:p>
    <w:p w14:paraId="294D1FEC" w14:textId="77777777" w:rsidR="002C5BE8" w:rsidRPr="00B33033" w:rsidRDefault="002C5BE8" w:rsidP="0014632F">
      <w:pPr>
        <w:numPr>
          <w:ilvl w:val="0"/>
          <w:numId w:val="42"/>
        </w:numPr>
        <w:tabs>
          <w:tab w:val="left" w:pos="-284"/>
        </w:tabs>
        <w:overflowPunct w:val="0"/>
        <w:autoSpaceDE w:val="0"/>
        <w:spacing w:after="200" w:line="276" w:lineRule="auto"/>
        <w:ind w:left="284"/>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REPRESENTACIÓN IMPRESA DEL COMPROBANTE FISCAL DIGITAL POR INTERNET (CFDI), QUE CUMPLE CON LOS REQUISITOS ESTABLECIDOS EN EL ARTÍCULO 29-A DEL CÓDIGO FISCAL DE LA FEDERACIÓN, EN LA QUE SE INDIQUE</w:t>
      </w:r>
    </w:p>
    <w:p w14:paraId="0ECE72DC"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NÚMERO DE PROVEEDOR;</w:t>
      </w:r>
    </w:p>
    <w:p w14:paraId="21191866"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NÚMERO DE CONTRATO; Y</w:t>
      </w:r>
    </w:p>
    <w:p w14:paraId="5AC9B68D" w14:textId="77777777" w:rsidR="002C5BE8"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 xml:space="preserve">NÚMERO DE FIANZA Y DENOMINACIÓN SOCIAL DE LA AFIANZADORA, </w:t>
      </w:r>
    </w:p>
    <w:p w14:paraId="76B5C960" w14:textId="640292B5" w:rsidR="005B533D" w:rsidRPr="005B533D" w:rsidRDefault="005B533D" w:rsidP="005B533D">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Pr>
          <w:rFonts w:ascii="Montserrat Medium" w:eastAsia="Calibri" w:hAnsi="Montserrat Medium" w:cs="Arial"/>
          <w:sz w:val="18"/>
          <w:szCs w:val="18"/>
          <w:lang w:val="es-MX"/>
        </w:rPr>
        <w:t xml:space="preserve">NÚMERO DE ID DE PEDIDO-RECEPCIÓN </w:t>
      </w:r>
    </w:p>
    <w:p w14:paraId="076D3397"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 xml:space="preserve">FIRMADA POR LA PERSONA ADMINISTRADORA DEL CONTRATO </w:t>
      </w:r>
    </w:p>
    <w:p w14:paraId="0360DEB5" w14:textId="77777777" w:rsidR="002C5BE8" w:rsidRPr="00B33033" w:rsidRDefault="002C5BE8" w:rsidP="0014632F">
      <w:pPr>
        <w:numPr>
          <w:ilvl w:val="0"/>
          <w:numId w:val="42"/>
        </w:numPr>
        <w:tabs>
          <w:tab w:val="left" w:pos="-284"/>
        </w:tabs>
        <w:overflowPunct w:val="0"/>
        <w:autoSpaceDE w:val="0"/>
        <w:spacing w:after="200" w:line="276" w:lineRule="auto"/>
        <w:ind w:left="284"/>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OPINION DE CUMPLIMIENTO DE OBLIGACIONES FISCALES EN MATERIA DE SEGURIDAD SOCIAL (IMSS) POSITIVA Y VIGENTE.</w:t>
      </w:r>
    </w:p>
    <w:p w14:paraId="364C77BB" w14:textId="77777777" w:rsidR="002C5BE8" w:rsidRPr="00B33033" w:rsidRDefault="002C5BE8" w:rsidP="002C5BE8">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LOS PLAZOS DE PAGO SERÁN CONFORME LOS NORMADOS POR LA DIRECCIÓN DE FINANZAS CONFORME AL “PROCEDIMIENTO PARA LA RECEPCIÓN, GLOSA Y APROBACIÓN DE DOCUMENTOS PRESENTADOS PARA TRÁMITE DE PAGO Y LA CONSTITUCIÓN, MODIFICACIÓN, CANCELACIÓN, OPERACIÓN Y CONTROL DE FONDOS FIJOS CL</w:t>
      </w:r>
      <w:r w:rsidR="00EF7D4F">
        <w:rPr>
          <w:rFonts w:ascii="Montserrat Medium" w:eastAsia="Times New Roman" w:hAnsi="Montserrat Medium" w:cs="Times New Roman"/>
          <w:sz w:val="18"/>
          <w:szCs w:val="18"/>
          <w:lang w:val="es-MX" w:eastAsia="ar-SA"/>
        </w:rPr>
        <w:t>AVE 6130-003-002” Y EL ANEXO 2.</w:t>
      </w:r>
    </w:p>
    <w:p w14:paraId="2E9A20B1" w14:textId="77777777" w:rsidR="002C5BE8" w:rsidRPr="00B33033" w:rsidRDefault="002C5BE8" w:rsidP="002C5BE8">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r w:rsidRPr="00AC7747">
        <w:rPr>
          <w:rFonts w:ascii="Montserrat Medium" w:eastAsia="Times New Roman" w:hAnsi="Montserrat Medium" w:cs="Times New Roman"/>
          <w:sz w:val="18"/>
          <w:szCs w:val="18"/>
          <w:lang w:val="es-MX" w:eastAsia="ar-SA"/>
        </w:rPr>
        <w:t>EN CASO DE QUE</w:t>
      </w:r>
      <w:r w:rsidRPr="00B33033">
        <w:rPr>
          <w:rFonts w:ascii="Montserrat Medium" w:eastAsia="Times New Roman" w:hAnsi="Montserrat Medium" w:cs="Times New Roman"/>
          <w:sz w:val="18"/>
          <w:szCs w:val="18"/>
          <w:lang w:val="es-MX" w:eastAsia="ar-SA"/>
        </w:rPr>
        <w:t xml:space="preserve"> EL ANEXO 2 DEL “PROCEDIMIENTO PARA LA RECEPCIÓN, GLOSA Y APROBACIÓN DE DOCUMENTOS PRESENTADOS PARA TRÁMITE DE PAGO Y LA CONSTITUCIÓN, MODIFICACIÓN, CANCELACIÓN, OPERACIÓN Y CONTROL DE FONDOS FIJOS CLAVE 6130-003-002” SUFRA MODIFICACIONES EN EL PLAZO Y/O DOCUMENTACIÓN, LOS REQUISITOS DE LA FORMA DE PAGO DEL PRESENTE CONTRATO SE AJUSTARAN A LA NORMATIVIDAD VIGENTE AL MOMENTO DEL PAGO.</w:t>
      </w:r>
    </w:p>
    <w:p w14:paraId="69E50562"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PRESENTE SU FACTURA CON ERRORES O DEFICIENCIAS, EL PLAZO DE PAGO SE AJUSTARÁ EN TÉRMINOS DEL ARTÍCULO 90 DEL REGLAMENTO DE LA LEY DE ADQUISICIONES, ARRENDAMIENTOS Y SERVICIOS DEL SECTOR PÚBLICO.</w:t>
      </w:r>
    </w:p>
    <w:p w14:paraId="120C6DB3" w14:textId="77777777" w:rsidR="002C5BE8" w:rsidRPr="00B6541E" w:rsidRDefault="002C5BE8" w:rsidP="002C5BE8">
      <w:pPr>
        <w:tabs>
          <w:tab w:val="left" w:pos="-284"/>
        </w:tabs>
        <w:overflowPunct w:val="0"/>
        <w:autoSpaceDE w:val="0"/>
        <w:spacing w:after="200" w:line="276" w:lineRule="auto"/>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bCs/>
          <w:iCs/>
          <w:sz w:val="18"/>
          <w:szCs w:val="18"/>
          <w:lang w:val="es-MX"/>
        </w:rPr>
        <w:t xml:space="preserve"> PODRÁ OPTAR PORQUE </w:t>
      </w:r>
      <w:r w:rsidRPr="00B6541E">
        <w:rPr>
          <w:rFonts w:ascii="Montserrat Medium" w:eastAsia="Calibri" w:hAnsi="Montserrat Medium" w:cs="Arial"/>
          <w:b/>
          <w:bCs/>
          <w:iCs/>
          <w:sz w:val="18"/>
          <w:szCs w:val="18"/>
          <w:lang w:val="es-MX"/>
        </w:rPr>
        <w:t>“EL INSTITUTO”</w:t>
      </w:r>
      <w:r w:rsidRPr="00B6541E">
        <w:rPr>
          <w:rFonts w:ascii="Montserrat Medium" w:eastAsia="Calibri" w:hAnsi="Montserrat Medium" w:cs="Arial"/>
          <w:bCs/>
          <w:iCs/>
          <w:sz w:val="18"/>
          <w:szCs w:val="18"/>
          <w:lang w:val="es-MX"/>
        </w:rPr>
        <w:t xml:space="preserve"> EFECTÚE EL PAGO DE LOS SERVICIOS SUBROGADO PRESTADO, A TRAVÉS DEL </w:t>
      </w:r>
      <w:r w:rsidRPr="00B6541E">
        <w:rPr>
          <w:rFonts w:ascii="Montserrat Medium" w:eastAsia="Calibri" w:hAnsi="Montserrat Medium" w:cs="Arial"/>
          <w:sz w:val="18"/>
          <w:szCs w:val="18"/>
          <w:lang w:val="es-MX"/>
        </w:rPr>
        <w:t>ESQUEMA</w:t>
      </w:r>
      <w:r w:rsidRPr="00B6541E">
        <w:rPr>
          <w:rFonts w:ascii="Montserrat Medium" w:eastAsia="Calibri" w:hAnsi="Montserrat Medium" w:cs="Arial"/>
          <w:bCs/>
          <w:iCs/>
          <w:sz w:val="18"/>
          <w:szCs w:val="18"/>
          <w:lang w:val="es-MX"/>
        </w:rPr>
        <w:t xml:space="preserve"> ELECTRÓNICO INTRABANCARIO QUE TIENE EN OPERACIÓN, CON </w:t>
      </w:r>
      <w:r w:rsidRPr="00B6541E">
        <w:rPr>
          <w:rFonts w:ascii="Montserrat Medium" w:eastAsia="Calibri" w:hAnsi="Montserrat Medium" w:cs="Arial"/>
          <w:sz w:val="18"/>
          <w:szCs w:val="18"/>
          <w:lang w:val="es-MX"/>
        </w:rPr>
        <w:t>LA INSTITUCIONES BANCARIA DE SU PREFERENCIA, UBICADA EN EL TERRITORIO NACIONAL,PARA TAL EFECTO DEBERÁ PRESENTAR SU PETICIÓN POR ESCRITO EN EL DEPARTAMENTO DE TESORERIA, SITIO EN GREGORIO TORRES QUEVEDO NUMERO 1950 ORIENTE, CENTRO, MONTERREY, NUEVO LEON</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LUNES A VIERNES DE LAS 08:00 A LAS 13:00 HORAS, INDICANDO: RAZÓN SOCIAL, DOMICILIO FISCAL, NÚMERO TELEFÓNICO, NOMBRE COMPLETO DEL APODERADO LEGAL CON FACULTADES DE COBRO Y SU FIRMA, NÚMERO DE CUENTA DE CHEQUES (NÚMERO DE CLABE BANCARIA ESTANDARIZADA), BANCO, SUCURSAL Y PLAZA, ASÍ COMO, NÚMERO DE PROVEEDOR ASIGNADO POR </w:t>
      </w:r>
      <w:r w:rsidRPr="00B6541E">
        <w:rPr>
          <w:rFonts w:ascii="Montserrat Medium" w:eastAsia="Calibri" w:hAnsi="Montserrat Medium" w:cs="Arial"/>
          <w:b/>
          <w:bCs/>
          <w:iCs/>
          <w:sz w:val="18"/>
          <w:szCs w:val="18"/>
          <w:lang w:val="es-MX"/>
        </w:rPr>
        <w:t>“EL INSTITUTO”</w:t>
      </w:r>
      <w:r w:rsidRPr="00B6541E">
        <w:rPr>
          <w:rFonts w:ascii="Montserrat Medium" w:eastAsia="Calibri" w:hAnsi="Montserrat Medium" w:cs="Arial"/>
          <w:sz w:val="18"/>
          <w:szCs w:val="18"/>
          <w:lang w:val="es-MX"/>
        </w:rPr>
        <w:t xml:space="preserve">. </w:t>
      </w:r>
    </w:p>
    <w:p w14:paraId="01D9317D"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SOLICITE EL ABONO EN UNA CUENTA CONTRATADA EN UN BANCO DIFERENTE A LOS ANTES CITADOS (INTERBANCARIO), </w:t>
      </w:r>
      <w:r w:rsidRPr="00B6541E">
        <w:rPr>
          <w:rFonts w:ascii="Montserrat Medium" w:eastAsia="Calibri" w:hAnsi="Montserrat Medium" w:cs="Arial"/>
          <w:b/>
          <w:bCs/>
          <w:iCs/>
          <w:sz w:val="18"/>
          <w:szCs w:val="18"/>
          <w:lang w:val="es-MX"/>
        </w:rPr>
        <w:t xml:space="preserve">“EL INSTITUTO” </w:t>
      </w:r>
      <w:r w:rsidRPr="00B6541E">
        <w:rPr>
          <w:rFonts w:ascii="Montserrat Medium" w:eastAsia="Calibri" w:hAnsi="Montserrat Medium" w:cs="Arial"/>
          <w:sz w:val="18"/>
          <w:szCs w:val="18"/>
          <w:lang w:val="es-MX"/>
        </w:rPr>
        <w:t>REALIZARÁ LA INSTRUCCIÓN DE PAGO EN LA FECHA DE VENCIMIENTO DEL CONTRARECIBO Y SU APLICACIÓN SE LLEVARÁ A CABO AL DÍA HÁBIL SIGUIENTE, DE ACUERDO CON EL MECANISMO ESTABLECIDO POR EL CENTRO DE COMPENSACIÓN BANCARIA</w:t>
      </w:r>
      <w:r w:rsidRPr="00B6541E">
        <w:rPr>
          <w:rFonts w:ascii="Montserrat Medium" w:eastAsia="Calibri" w:hAnsi="Montserrat Medium" w:cs="Arial"/>
          <w:b/>
          <w:bCs/>
          <w:iCs/>
          <w:sz w:val="18"/>
          <w:szCs w:val="18"/>
          <w:lang w:val="es-MX"/>
        </w:rPr>
        <w:t xml:space="preserve"> (C</w:t>
      </w:r>
      <w:r w:rsidRPr="00B6541E">
        <w:rPr>
          <w:rFonts w:ascii="Montserrat Medium" w:eastAsia="Calibri" w:hAnsi="Montserrat Medium" w:cs="Arial"/>
          <w:b/>
          <w:sz w:val="18"/>
          <w:szCs w:val="18"/>
          <w:lang w:val="es-MX"/>
        </w:rPr>
        <w:t>ECOBAN).</w:t>
      </w:r>
    </w:p>
    <w:p w14:paraId="044C4A80"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ANEXO A LA SOLICITUD DE PAGO ELECTRÓNICO (INTRABANCARIO E INTERBANCARIO)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B6541E">
        <w:rPr>
          <w:rFonts w:ascii="Montserrat Medium" w:eastAsia="Calibri" w:hAnsi="Montserrat Medium" w:cs="Arial"/>
          <w:b/>
          <w:sz w:val="18"/>
          <w:szCs w:val="18"/>
          <w:lang w:val="es-MX"/>
        </w:rPr>
        <w:t>“EL PROVEEDOR”.</w:t>
      </w:r>
    </w:p>
    <w:p w14:paraId="7DD2CBEB"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PODRÁ ACEPTAR DE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QUE</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TENGA CUENTAS LÍQUIDAS Y EXIGIBLES A SU CARGO, QUE ÉSTAS SE APLIQUEN POR CONCEPTO DE CUOTAS OBRERO PATRONALES, CONFORME A LO PREVISTO EN EL ARTÍCULO 40 B CUARTO PARRAFO, DE LA LEY DEL SEGURO SOCIAL.</w:t>
      </w:r>
    </w:p>
    <w:p w14:paraId="1AE5E8C8"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lastRenderedPageBreak/>
        <w:t xml:space="preserve">“EL PROVEEDOR” </w:t>
      </w:r>
      <w:r w:rsidRPr="00B6541E">
        <w:rPr>
          <w:rFonts w:ascii="Montserrat Medium" w:eastAsia="Calibri" w:hAnsi="Montserrat Medium" w:cs="Arial"/>
          <w:sz w:val="18"/>
          <w:szCs w:val="18"/>
          <w:lang w:val="es-MX"/>
        </w:rPr>
        <w:t xml:space="preserve">QUE CELEBRE CONTRATO DE CESIÓN DE DERECHOS DE COBRO, DEBERÁ NOTIFICARLO POR ESCRITO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CELEBRE CONTRATO DE CESIÓN DE DERECHOS DE COBRO A TRAVÉS DE FACTORAJE FINANCIERO CONFORME AL PROGRAMA DE CADENAS PRODUCTIVAS DE NACIONAL FINANCIERA, S.N.C., INSTITUCIÓN DE BANCA DE DESARROLLO.</w:t>
      </w:r>
    </w:p>
    <w:p w14:paraId="011FF2F0"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Times New Roman" w:hAnsi="Montserrat Medium" w:cs="Times New Roman"/>
          <w:sz w:val="18"/>
          <w:szCs w:val="18"/>
          <w:lang w:val="es-MX" w:eastAsia="ar-SA"/>
        </w:rPr>
      </w:pPr>
      <w:r w:rsidRPr="00B6541E">
        <w:rPr>
          <w:rFonts w:ascii="Montserrat Medium" w:eastAsia="Times New Roman" w:hAnsi="Montserrat Medium" w:cs="Times New Roman"/>
          <w:sz w:val="18"/>
          <w:szCs w:val="18"/>
          <w:lang w:val="es-MX" w:eastAsia="ar-SA"/>
        </w:rPr>
        <w:t xml:space="preserve">EL PAGO DE LOS SERVICIOS QUEDARÁ CONDICIONADO PROPORCIONALMENTE AL PAGO QUE </w:t>
      </w:r>
      <w:r w:rsidRPr="00B6541E">
        <w:rPr>
          <w:rFonts w:ascii="Montserrat Medium" w:eastAsia="Times New Roman" w:hAnsi="Montserrat Medium" w:cs="Times New Roman"/>
          <w:b/>
          <w:sz w:val="18"/>
          <w:szCs w:val="18"/>
          <w:lang w:val="es-MX" w:eastAsia="ar-SA"/>
        </w:rPr>
        <w:t>“EL PROVEEDOR”</w:t>
      </w:r>
      <w:r w:rsidRPr="00B6541E">
        <w:rPr>
          <w:rFonts w:ascii="Montserrat Medium" w:eastAsia="Times New Roman" w:hAnsi="Montserrat Medium" w:cs="Times New Roman"/>
          <w:sz w:val="18"/>
          <w:szCs w:val="18"/>
          <w:lang w:val="es-MX" w:eastAsia="ar-SA"/>
        </w:rPr>
        <w:t xml:space="preserve"> DEBA EFECTUAR POR CONCEPTO DE PENAS CONVENCIONALES POR ATRASO.</w:t>
      </w:r>
    </w:p>
    <w:p w14:paraId="41B79018"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Times New Roman" w:hAnsi="Montserrat Medium" w:cs="Times New Roman"/>
          <w:sz w:val="18"/>
          <w:szCs w:val="18"/>
          <w:lang w:val="es-MX" w:eastAsia="ar-SA"/>
        </w:rPr>
      </w:pPr>
    </w:p>
    <w:p w14:paraId="3A1FB752"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CUARTA.- PLAZO, LUGAR Y CONDICIONES DE ENTREGA.-</w:t>
      </w:r>
      <w:r w:rsidRPr="00B6541E">
        <w:rPr>
          <w:rFonts w:ascii="Montserrat Medium" w:eastAsia="Calibri" w:hAnsi="Montserrat Medium" w:cs="Arial"/>
          <w:sz w:val="18"/>
          <w:szCs w:val="18"/>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COMPROMETE A PRESTAR LOS SERVICIO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QUE SE MENCIONAN EN LA CLÁUSULA PRIMERA.</w:t>
      </w:r>
    </w:p>
    <w:p w14:paraId="6DC8987B"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PODRÁ CUMPLIR CON LAS OBLIGACIONES DEL PRESENTE CONTRATO, ANTES DEL VENCIMIENTO DE LOS PLAZOS ESTABLECIDOS PARA TAL EFECTO, PREVIA CONFORMIDAD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w:t>
      </w:r>
    </w:p>
    <w:p w14:paraId="438EA2C4" w14:textId="77777777" w:rsidR="002C5BE8" w:rsidRPr="00B6541E" w:rsidRDefault="002C5BE8" w:rsidP="002C5BE8">
      <w:pPr>
        <w:numPr>
          <w:ilvl w:val="12"/>
          <w:numId w:val="0"/>
        </w:numPr>
        <w:spacing w:after="200" w:line="276" w:lineRule="auto"/>
        <w:ind w:right="-93"/>
        <w:jc w:val="both"/>
        <w:rPr>
          <w:rFonts w:ascii="Montserrat Medium" w:eastAsia="Calibri" w:hAnsi="Montserrat Medium" w:cs="Arial"/>
          <w:sz w:val="18"/>
          <w:szCs w:val="18"/>
        </w:rPr>
      </w:pP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SE OBLIGA A PRESTAR EL SERVICIO DEBIENDO </w:t>
      </w:r>
      <w:r w:rsidRPr="00B6541E">
        <w:rPr>
          <w:rFonts w:ascii="Montserrat Medium" w:eastAsia="Calibri" w:hAnsi="Montserrat Medium" w:cs="Arial"/>
          <w:sz w:val="18"/>
          <w:szCs w:val="18"/>
          <w:lang w:val="es-MX"/>
        </w:rPr>
        <w:t xml:space="preserve">GARANTIZAR LA IDENTIFICACIÓN Y ENTREGA INDIVIDUAL Y TOTAL DE LOS SERVICIOS QUE PRESERVEN SUS CUALIDADES DURANTE EL TRANSPORTE Y ALMACENAJE, SIN MERMA DE SU VIDA ÚTIL Y SIN DAÑO O PERJUICIO ALGUNO PARA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r w:rsidRPr="00B6541E">
        <w:rPr>
          <w:rFonts w:ascii="Montserrat Medium" w:eastAsia="Calibri" w:hAnsi="Montserrat Medium" w:cs="Arial"/>
          <w:sz w:val="18"/>
          <w:szCs w:val="18"/>
        </w:rPr>
        <w:t xml:space="preserve"> </w:t>
      </w:r>
    </w:p>
    <w:p w14:paraId="52070B40" w14:textId="77777777" w:rsidR="002C5BE8" w:rsidRPr="00B6541E" w:rsidRDefault="002C5BE8" w:rsidP="002C5BE8">
      <w:pPr>
        <w:numPr>
          <w:ilvl w:val="12"/>
          <w:numId w:val="0"/>
        </w:num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SE OBLIGA A CUBRIR TODOS LOS GASTOS Y ABSORBER TODOS LOS RIESGOS HASTA LOS SITIOS DE ENTREGA, ASÍ COMO LOS RELATIVOS AL ASEGURAMIENTO DE LOS MISMOS; LA INSTALACIÓN Y PUESTA EN OPERACIÓN A ENTERA SATISFACCIÓN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73476C1D" w14:textId="77777777" w:rsidR="002C5BE8" w:rsidRPr="00B6541E" w:rsidRDefault="002C5BE8" w:rsidP="002C5BE8">
      <w:pPr>
        <w:spacing w:after="200" w:line="276" w:lineRule="auto"/>
        <w:ind w:right="12"/>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DURANTE LA PRESTACION DEL SERVICIO, ESTARÁN SUJETOS A UNA VERIFICACIÓN VISUAL ALEATORIA, CON OBJETO DE REVISAR QUE SE ENTREGUEN CONFORME LAS CONDICIONES REQUERIDAS, EN BUENAS CONDICIONES CABE RESALTAR QUE MIENTRAS NO SE CUMPLA  CON LAS CONDICIONES DE ENTREGA, INSTALACIÓN Y PUESTA EN OPERACIÓN,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NO  DARÁ POR RECIBIDOS Y ACEPTADOS LOS SERVICIOS.  </w:t>
      </w:r>
    </w:p>
    <w:p w14:paraId="160B9AE2" w14:textId="6432CA5E" w:rsidR="002C5BE8" w:rsidRPr="00B6541E" w:rsidRDefault="002C5BE8" w:rsidP="002C5BE8">
      <w:pPr>
        <w:spacing w:after="200" w:line="276" w:lineRule="auto"/>
        <w:ind w:right="-93"/>
        <w:jc w:val="both"/>
        <w:rPr>
          <w:rFonts w:ascii="Montserrat Medium" w:eastAsia="Calibri" w:hAnsi="Montserrat Medium" w:cs="Arial"/>
          <w:b/>
          <w:sz w:val="18"/>
          <w:szCs w:val="18"/>
        </w:rPr>
      </w:pPr>
      <w:r w:rsidRPr="00B6541E">
        <w:rPr>
          <w:rFonts w:ascii="Montserrat Medium" w:eastAsia="Calibri" w:hAnsi="Montserrat Medium" w:cs="Arial"/>
          <w:b/>
          <w:sz w:val="18"/>
          <w:szCs w:val="18"/>
        </w:rPr>
        <w:t xml:space="preserve">QUINTA.- VIGENCIA.- </w:t>
      </w:r>
      <w:r w:rsidRPr="00B6541E">
        <w:rPr>
          <w:rFonts w:ascii="Montserrat Medium" w:eastAsia="Calibri" w:hAnsi="Montserrat Medium" w:cs="Arial"/>
          <w:sz w:val="18"/>
          <w:szCs w:val="18"/>
        </w:rPr>
        <w:t xml:space="preserve">LAS PARTES CONVIENEN EN QUE LA VIGENCIA DEL PRESENTE CONTRATO COMPRENDERÁ </w:t>
      </w:r>
      <w:r>
        <w:rPr>
          <w:rFonts w:ascii="Montserrat Medium" w:eastAsia="Calibri" w:hAnsi="Montserrat Medium" w:cs="Arial"/>
          <w:b/>
          <w:sz w:val="18"/>
          <w:szCs w:val="18"/>
        </w:rPr>
        <w:t xml:space="preserve">DEL </w:t>
      </w:r>
      <w:r w:rsidR="00404DFA">
        <w:rPr>
          <w:rFonts w:ascii="Montserrat Medium" w:eastAsia="Calibri" w:hAnsi="Montserrat Medium" w:cs="Arial"/>
          <w:b/>
          <w:sz w:val="18"/>
          <w:szCs w:val="18"/>
        </w:rPr>
        <w:t xml:space="preserve">01 DE ENERO </w:t>
      </w:r>
      <w:r>
        <w:rPr>
          <w:rFonts w:ascii="Montserrat Medium" w:eastAsia="Calibri" w:hAnsi="Montserrat Medium" w:cs="Arial"/>
          <w:b/>
          <w:sz w:val="18"/>
          <w:szCs w:val="18"/>
        </w:rPr>
        <w:t>AL</w:t>
      </w:r>
      <w:r w:rsidR="002D1451">
        <w:rPr>
          <w:rFonts w:ascii="Montserrat Medium" w:eastAsia="Calibri" w:hAnsi="Montserrat Medium" w:cs="Arial"/>
          <w:b/>
          <w:sz w:val="18"/>
          <w:szCs w:val="18"/>
        </w:rPr>
        <w:t xml:space="preserve"> </w:t>
      </w:r>
      <w:r>
        <w:rPr>
          <w:rFonts w:ascii="Montserrat Medium" w:eastAsia="Calibri" w:hAnsi="Montserrat Medium" w:cs="Arial"/>
          <w:b/>
          <w:sz w:val="18"/>
          <w:szCs w:val="18"/>
        </w:rPr>
        <w:t>31 DE DICIEMBRE DEL 2024</w:t>
      </w:r>
    </w:p>
    <w:p w14:paraId="56419DCD"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SEXTA.- PROHIBICIÓN DE CESIÓN DE DERECHOS Y OBLIGACIONES.-</w:t>
      </w:r>
      <w:r w:rsidRPr="00B6541E">
        <w:rPr>
          <w:rFonts w:ascii="Montserrat Medium" w:eastAsia="Calibri" w:hAnsi="Montserrat Medium" w:cs="Arial"/>
          <w:sz w:val="18"/>
          <w:szCs w:val="18"/>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A NO CEDER EN FORMA PARCIAL NI TOTAL, A FAVOR DE CUALQUIER OTRA PERSONA FÍSICA O MORAL, LOS DERECHOS Y OBLIGACIONES QUE SE DERIVEN DE ESTE CONTRATO. </w:t>
      </w:r>
    </w:p>
    <w:p w14:paraId="2E4FA92D"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SÓLO PODRÁ CEDER LOS DERECHOS DE COBRO QUE SE DERIVEN DEL PRESENTE CONTRATO, DE ACUERDO CON LO ESTIPULADO EN LA CLÁUSULA TERCERA, DEL PRESENTE INSTRUMENTO JURÍDICO.</w:t>
      </w:r>
    </w:p>
    <w:p w14:paraId="4119E5C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SÉPTIMA</w:t>
      </w:r>
      <w:r w:rsidRPr="00B6541E">
        <w:rPr>
          <w:rFonts w:ascii="Montserrat Medium" w:eastAsia="Calibri" w:hAnsi="Montserrat Medium" w:cs="Arial"/>
          <w:b/>
          <w:sz w:val="18"/>
          <w:szCs w:val="18"/>
          <w:lang w:val="es-MX"/>
        </w:rPr>
        <w:t>.- RESPONSABILIDAD.-</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A RESPONDER POR SU CUENTA Y RIESGO DE LOS DAÑOS Y/O PERJUICIOS QUE POR INOBSERVANCIA O NEGLIGENCIA DE SU PARTE, LLEGUEN A CAUSAR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Y/O A TERCEROS, CON MOTIVO DE LAS OBLIGACIONES PACTADAS EN ESTE INSTRUMENTO JURÍDICO, O BIEN POR LOS DEFECTOS O VICIOS OCULTOS EN LOS SERVICIOS ENTREGADOS, DE CONFORMIDAD CON LO ESTABLECIDO EN EL ARTÍCULO 53, DE LA LEY DE ADQUISICIONES, ARRENDAMIENTOS Y SERVICIOS DEL SECTOR PÚBLICO.</w:t>
      </w:r>
    </w:p>
    <w:p w14:paraId="1992147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OCTAVA</w:t>
      </w:r>
      <w:r w:rsidRPr="00B6541E">
        <w:rPr>
          <w:rFonts w:ascii="Montserrat Medium" w:eastAsia="Calibri" w:hAnsi="Montserrat Medium" w:cs="Arial"/>
          <w:b/>
          <w:color w:val="000000"/>
          <w:sz w:val="18"/>
          <w:szCs w:val="18"/>
          <w:lang w:val="es-MX"/>
        </w:rPr>
        <w:t xml:space="preserve">.- </w:t>
      </w:r>
      <w:r w:rsidRPr="00B6541E">
        <w:rPr>
          <w:rFonts w:ascii="Montserrat Medium" w:eastAsia="Calibri" w:hAnsi="Montserrat Medium" w:cs="Arial"/>
          <w:b/>
          <w:sz w:val="18"/>
          <w:szCs w:val="18"/>
          <w:lang w:val="es-MX"/>
        </w:rPr>
        <w:t xml:space="preserve">IMPUESTOS Y/O DERECHOS.- </w:t>
      </w:r>
      <w:r w:rsidRPr="00B6541E">
        <w:rPr>
          <w:rFonts w:ascii="Montserrat Medium" w:eastAsia="Calibri" w:hAnsi="Montserrat Medium" w:cs="Arial"/>
          <w:sz w:val="18"/>
          <w:szCs w:val="18"/>
          <w:lang w:val="es-MX"/>
        </w:rPr>
        <w:t xml:space="preserve">LOS IMPUESTOS Y/O DERECHOS QUE PROCEDAN CON MOTIVO DE LOS SERVICIOS OBJETO DEL PRESENTE CONTRATO, SERÁN PAGADOS POR </w:t>
      </w:r>
      <w:r w:rsidRPr="00B6541E">
        <w:rPr>
          <w:rFonts w:ascii="Montserrat Medium" w:eastAsia="Calibri" w:hAnsi="Montserrat Medium" w:cs="Arial"/>
          <w:b/>
          <w:bCs/>
          <w:sz w:val="18"/>
          <w:szCs w:val="18"/>
          <w:lang w:val="es-MX"/>
        </w:rPr>
        <w:t>“EL PROVEEDOR</w:t>
      </w:r>
      <w:r w:rsidRPr="00B6541E">
        <w:rPr>
          <w:rFonts w:ascii="Montserrat Medium" w:eastAsia="Calibri" w:hAnsi="Montserrat Medium" w:cs="Arial"/>
          <w:b/>
          <w:sz w:val="18"/>
          <w:szCs w:val="18"/>
          <w:lang w:val="es-MX"/>
        </w:rPr>
        <w:t>”</w:t>
      </w:r>
      <w:r w:rsidRPr="00B6541E">
        <w:rPr>
          <w:rFonts w:ascii="Montserrat Medium" w:eastAsia="Calibri" w:hAnsi="Montserrat Medium" w:cs="Arial"/>
          <w:sz w:val="18"/>
          <w:szCs w:val="18"/>
          <w:lang w:val="es-MX"/>
        </w:rPr>
        <w:t xml:space="preserve"> CONFORME A LA LEGISLACIÓN APLICABLE EN LA MATERIA.</w:t>
      </w:r>
    </w:p>
    <w:p w14:paraId="1427B9AD"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color w:val="000000"/>
          <w:sz w:val="18"/>
          <w:szCs w:val="18"/>
          <w:lang w:val="es-MX"/>
        </w:rPr>
      </w:pPr>
      <w:r w:rsidRPr="00B6541E">
        <w:rPr>
          <w:rFonts w:ascii="Montserrat Medium" w:eastAsia="Calibri" w:hAnsi="Montserrat Medium" w:cs="Arial"/>
          <w:b/>
          <w:bCs/>
          <w:color w:val="000000"/>
          <w:sz w:val="18"/>
          <w:szCs w:val="18"/>
          <w:lang w:val="es-MX"/>
        </w:rPr>
        <w:lastRenderedPageBreak/>
        <w:t>“EL INSTITUTO”</w:t>
      </w:r>
      <w:r w:rsidRPr="00B6541E">
        <w:rPr>
          <w:rFonts w:ascii="Montserrat Medium" w:eastAsia="Calibri" w:hAnsi="Montserrat Medium" w:cs="Arial"/>
          <w:color w:val="000000"/>
          <w:sz w:val="18"/>
          <w:szCs w:val="18"/>
          <w:lang w:val="es-MX"/>
        </w:rPr>
        <w:t xml:space="preserve"> SÓLO CUBRIRÁ EL IMPUESTO AL VALOR AGREGADO DE ACUERDO A LO ESTABLECIDO EN LAS DISPOSICIONES FISCALES VIGENTES EN LA MATERIA.</w:t>
      </w:r>
    </w:p>
    <w:p w14:paraId="530AEE4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color w:val="000000"/>
          <w:sz w:val="18"/>
          <w:szCs w:val="18"/>
          <w:lang w:val="es-MX"/>
        </w:rPr>
        <w:t xml:space="preserve">NOVENA.- PATENTES Y/O MARCAS.-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PARA CON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A RESPONDER POR LOS DAÑOS Y/O PERJUICIOS QUE LE PUDIERA CAUSAR A ÉSTE O A TERCEROS, SI CON MOTIVO DE LA ENTREGA DE LOS SERVICIOS ADQUIRIDOS VIOLA DERECHOS DE AUTOR, DE PATENTES Y/O MARCAS U OTRO DERECHO RESERVADO</w:t>
      </w:r>
      <w:r w:rsidRPr="00B6541E">
        <w:rPr>
          <w:rFonts w:ascii="Montserrat Medium" w:eastAsia="Calibri" w:hAnsi="Montserrat Medium" w:cs="Arial"/>
          <w:bCs/>
          <w:sz w:val="18"/>
          <w:szCs w:val="18"/>
          <w:lang w:val="es-MX"/>
        </w:rPr>
        <w:t xml:space="preserve"> A NIVEL NACIONAL O INTERNACIONAL</w:t>
      </w:r>
      <w:r w:rsidRPr="00B6541E">
        <w:rPr>
          <w:rFonts w:ascii="Montserrat Medium" w:eastAsia="Calibri" w:hAnsi="Montserrat Medium" w:cs="Arial"/>
          <w:sz w:val="18"/>
          <w:szCs w:val="18"/>
          <w:lang w:val="es-MX"/>
        </w:rPr>
        <w:t>.</w:t>
      </w:r>
    </w:p>
    <w:p w14:paraId="6563D7C2"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LO ANTERIOR,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MANIFIESTA EN ESTE ACTO BAJO PROTESTA DE DECIR VERDAD, NO ENCONTRARSE EN NINGUNO DE LOS SUPUESTOS DE INFRACCIÓN A LA LEY FEDERAL DEL DERECHO DE AUTOR, NI A LA LEY DE LA PROPIEDAD INDUSTRIAL.</w:t>
      </w:r>
    </w:p>
    <w:p w14:paraId="42590FA2"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EN CASO DE QUE SOBREVINIERA ALGUNA RECLAMACIÓN EN CONTRA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POR CUALQUIERA DE LAS CAUSAS ANTES MENCIONADAS, LA ÚNICA OBLIGACIÓN DE ÉSTE SERÁ LA DE DAR AVISO EN EL DOMICILIO PREVISTO EN ESTE INSTRUMENTO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PARA QUE ÉSTE LLEVE A CABO LAS ACCIONES NECESARIAS QUE GARANTICEN LA LIBERACIÓN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DE CUALQUIER CONTROVERSIA O</w:t>
      </w:r>
      <w:r w:rsidRPr="00B6541E">
        <w:rPr>
          <w:rFonts w:ascii="Montserrat Medium" w:eastAsia="Calibri" w:hAnsi="Montserrat Medium" w:cs="Arial"/>
          <w:bCs/>
          <w:sz w:val="18"/>
          <w:szCs w:val="18"/>
          <w:lang w:val="es-MX"/>
        </w:rPr>
        <w:t xml:space="preserve"> RESPONSABILIDAD DE CARÁCTER CIVIL, MERCANTIL, PENAL O ADMINISTRATIVA QUE, EN SU CASO, SE OCASIONE</w:t>
      </w:r>
      <w:r w:rsidRPr="00B6541E">
        <w:rPr>
          <w:rFonts w:ascii="Montserrat Medium" w:eastAsia="Calibri" w:hAnsi="Montserrat Medium" w:cs="Arial"/>
          <w:b/>
          <w:sz w:val="18"/>
          <w:szCs w:val="18"/>
          <w:lang w:val="es-MX"/>
        </w:rPr>
        <w:t>.</w:t>
      </w:r>
    </w:p>
    <w:p w14:paraId="6DB991BD"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GARANTÍAS.- “EL PROVEEDOR” </w:t>
      </w:r>
      <w:r w:rsidRPr="00B6541E">
        <w:rPr>
          <w:rFonts w:ascii="Montserrat Medium" w:eastAsia="Calibri" w:hAnsi="Montserrat Medium" w:cs="Arial"/>
          <w:sz w:val="18"/>
          <w:szCs w:val="18"/>
          <w:lang w:val="es-MX"/>
        </w:rPr>
        <w:t xml:space="preserve">SE OBLIGA A OTORGAR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LAS GARANTÍAS QUE SE ENUMERAN A CONTINUACIÓN:</w:t>
      </w:r>
    </w:p>
    <w:p w14:paraId="03190257" w14:textId="77777777" w:rsidR="002C5BE8" w:rsidRPr="00EF7D4F" w:rsidRDefault="002C5BE8" w:rsidP="0014632F">
      <w:pPr>
        <w:numPr>
          <w:ilvl w:val="0"/>
          <w:numId w:val="33"/>
        </w:numPr>
        <w:suppressAutoHyphens/>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sz w:val="18"/>
          <w:szCs w:val="18"/>
          <w:lang w:val="es-MX"/>
        </w:rPr>
        <w:t>GARANTÍA DE CUMPLIMIENTO DEL CONTRATO.- “EL PROVEEDOR”</w:t>
      </w:r>
      <w:r w:rsidRPr="00B6541E">
        <w:rPr>
          <w:rFonts w:ascii="Montserrat Medium" w:eastAsia="Calibri" w:hAnsi="Montserrat Medium" w:cs="Arial"/>
          <w:sz w:val="18"/>
          <w:szCs w:val="18"/>
          <w:lang w:val="es-MX"/>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FIANZAS, Y A FAVOR DEL “INSTITUTO MEXICANO DEL SEGURO SOCIAL”, POR UN MONTO EQUIVALENTE AL 10% (DIEZ POR CIENTO) SOBRE EL IMPORTE MAXIMO QUE SE INDICA EN LA CLÁUSULA SEGUNDA DEL PRESENTE CONTRATO, SIN CONSIDERAR EL IMPUESTO AL VALOR AGREGADO </w:t>
      </w:r>
    </w:p>
    <w:p w14:paraId="717B6EB0"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QUEDA OBLIGADO A ENTREGAR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LA PÓLIZA DE FIANZA, APEGÁNDOSE AL FORMATO QUE SE INTEGRA AL PRESENTE INSTRUMENTO JURÍDICO COMO </w:t>
      </w:r>
      <w:r w:rsidRPr="00B6541E">
        <w:rPr>
          <w:rFonts w:ascii="Montserrat Medium" w:eastAsia="Calibri" w:hAnsi="Montserrat Medium" w:cs="Arial"/>
          <w:b/>
          <w:sz w:val="18"/>
          <w:szCs w:val="18"/>
          <w:lang w:val="es-MX"/>
        </w:rPr>
        <w:t>ANEXO 2 (DOS)</w:t>
      </w:r>
      <w:r w:rsidRPr="00B6541E">
        <w:rPr>
          <w:rFonts w:ascii="Montserrat Medium" w:eastAsia="Calibri" w:hAnsi="Montserrat Medium" w:cs="Arial"/>
          <w:sz w:val="18"/>
          <w:szCs w:val="18"/>
          <w:lang w:val="es-MX"/>
        </w:rPr>
        <w:t>, EN LA COORDINACION DE ABASTECIMIENTO Y EQUIPAMIENTO UBICADA EN LA CALLE MANUEL L. BARRAGAN NUMERO 4850 NORTE, COLONIA HIDALGO MONTERREY NUEVO LEON, CODIGO POSTAL 64260.</w:t>
      </w:r>
    </w:p>
    <w:p w14:paraId="275240CA"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DICHA PÓLIZA DE GARANTÍA DE CUMPLIMIENTO DEL CONTRATO SE HARA EFECTIVA POR EL MONTO TOTAL DE LAS OBLIGACIÓNES GARANTIZADAS.</w:t>
      </w:r>
    </w:p>
    <w:p w14:paraId="198C50B0"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DICHA PÓLIZA DE GARANTÍA DE CUMPLIMIENTO DEL CONTRATO SERÁ DEVUELTA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UNA VEZ QUE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LE OTORGUE AUTORIZACIÓN POR ESCRITO, PARA QUE ÉSTE PUEDA SOLICITAR A LA AFIANZADORA CORRESPONDIENTE LA CANCELACIÓN DE LA FIANZA, AUTORIZACIÓN QUE SE ENTREGARÁ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SIEMPRE QUE DEMUESTRE HABER CUMPLIDO CON LA TOTALIDAD DE LAS OBLIGACIONES ADQUIRIDAS POR VIRTUD DEL PRESENTE CONTRATO.</w:t>
      </w:r>
    </w:p>
    <w:p w14:paraId="37003878"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DÉCIMA PRIMERA.- EJECUCIÓN DE LA PÓLIZA DE FIANZA DE CUMPLIMENTO DE ESTE CONTRATO.- “EL INSTITUTO”</w:t>
      </w:r>
      <w:r w:rsidRPr="00B6541E">
        <w:rPr>
          <w:rFonts w:ascii="Montserrat Medium" w:eastAsia="Calibri" w:hAnsi="Montserrat Medium" w:cs="Arial"/>
          <w:sz w:val="18"/>
          <w:szCs w:val="18"/>
          <w:lang w:val="es-MX"/>
        </w:rPr>
        <w:t xml:space="preserve"> LLEVARÁ A CABO LA EJECUCIÓN DE LA GARANTÍA DE CUMPLIMIENTO DEL CONTRATO EN LOS CASOS SIGUIENTES:</w:t>
      </w:r>
    </w:p>
    <w:p w14:paraId="1E8326D7" w14:textId="77777777" w:rsidR="002C5BE8" w:rsidRPr="00B6541E" w:rsidRDefault="002C5BE8" w:rsidP="002C5BE8">
      <w:pPr>
        <w:overflowPunct w:val="0"/>
        <w:autoSpaceDE w:val="0"/>
        <w:spacing w:after="200" w:line="276" w:lineRule="auto"/>
        <w:ind w:left="360" w:hanging="360"/>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w:t>
      </w:r>
      <w:r w:rsidRPr="00B6541E">
        <w:rPr>
          <w:rFonts w:ascii="Montserrat Medium" w:eastAsia="Calibri" w:hAnsi="Montserrat Medium" w:cs="Arial"/>
          <w:sz w:val="18"/>
          <w:szCs w:val="18"/>
          <w:lang w:val="es-MX"/>
        </w:rPr>
        <w:tab/>
        <w:t xml:space="preserve">SE RESCINDA ADMINISTRATIVAMENTE ESTE CONTRATO. </w:t>
      </w:r>
    </w:p>
    <w:p w14:paraId="2875D861" w14:textId="77777777" w:rsidR="002C5BE8" w:rsidRPr="00B6541E" w:rsidRDefault="002C5BE8" w:rsidP="002C5BE8">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B)</w:t>
      </w:r>
      <w:r w:rsidRPr="00B6541E">
        <w:rPr>
          <w:rFonts w:ascii="Montserrat Medium" w:eastAsia="Calibri" w:hAnsi="Montserrat Medium" w:cs="Arial"/>
          <w:sz w:val="18"/>
          <w:szCs w:val="18"/>
          <w:lang w:val="es-MX"/>
        </w:rPr>
        <w:tab/>
        <w:t>DURANTE SU VIGENCIA SE DETECTEN DEFICIENCIAS, FALLAS O CALIDAD INFERIOR EN LOS SERVICIOS PRESTADOS, EN COMPARACIÓN CON LOS OFERTADOS.</w:t>
      </w:r>
    </w:p>
    <w:p w14:paraId="4BFAC5A6" w14:textId="77777777" w:rsidR="002C5BE8" w:rsidRPr="00B6541E" w:rsidRDefault="002C5BE8" w:rsidP="002C5BE8">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C)</w:t>
      </w:r>
      <w:r w:rsidRPr="00B6541E">
        <w:rPr>
          <w:rFonts w:ascii="Montserrat Medium" w:eastAsia="Calibri" w:hAnsi="Montserrat Medium" w:cs="Arial"/>
          <w:sz w:val="18"/>
          <w:szCs w:val="18"/>
          <w:lang w:val="es-MX"/>
        </w:rPr>
        <w:tab/>
        <w:t xml:space="preserve">CUANDO EN EL SUPUESTO DE QUE SE REALICEN MODIFICACIONES AL CONTRATO, NO ENTREGUE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EN EL PLAZO PACTADO, EL ENDOSO O LA NUEVA GARANTÍA, QUE AMPARE EL PORCENTAJE ESTABLECIDO PARA GARANTIZAR EL CUMPLIMIENTO DEL PRESENTE INSTRUMENTO, ESTABLECIDO EN LA CLÁUSULA DÉCIMA INCISO A).</w:t>
      </w:r>
    </w:p>
    <w:p w14:paraId="6E7D44EC" w14:textId="77777777" w:rsidR="002C5BE8" w:rsidRPr="00EF7D4F" w:rsidRDefault="002C5BE8" w:rsidP="00EF7D4F">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w:t>
      </w:r>
      <w:r w:rsidRPr="00B6541E">
        <w:rPr>
          <w:rFonts w:ascii="Montserrat Medium" w:eastAsia="Calibri" w:hAnsi="Montserrat Medium" w:cs="Arial"/>
          <w:sz w:val="18"/>
          <w:szCs w:val="18"/>
          <w:lang w:val="es-MX"/>
        </w:rPr>
        <w:tab/>
        <w:t>POR CUALQUIER OTRO INCUMPLIMIENTO DE LAS OBLIGACION</w:t>
      </w:r>
      <w:r w:rsidR="00EF7D4F">
        <w:rPr>
          <w:rFonts w:ascii="Montserrat Medium" w:eastAsia="Calibri" w:hAnsi="Montserrat Medium" w:cs="Arial"/>
          <w:sz w:val="18"/>
          <w:szCs w:val="18"/>
          <w:lang w:val="es-MX"/>
        </w:rPr>
        <w:t>ES CONTRAÍDAS EN ESTE CONTRATO.</w:t>
      </w:r>
    </w:p>
    <w:p w14:paraId="56CA06D9" w14:textId="77777777" w:rsidR="002C5BE8" w:rsidRPr="00B6541E" w:rsidRDefault="002C5BE8" w:rsidP="002C5BE8">
      <w:pPr>
        <w:spacing w:after="120"/>
        <w:ind w:right="74"/>
        <w:jc w:val="both"/>
        <w:rPr>
          <w:rFonts w:ascii="Montserrat Medium" w:eastAsia="Calibri" w:hAnsi="Montserrat Medium" w:cs="Times New Roman"/>
          <w:b/>
          <w:sz w:val="18"/>
          <w:szCs w:val="18"/>
          <w:lang w:val="es-MX"/>
        </w:rPr>
      </w:pPr>
      <w:r w:rsidRPr="00B6541E">
        <w:rPr>
          <w:rFonts w:ascii="Montserrat Medium" w:eastAsia="Calibri" w:hAnsi="Montserrat Medium" w:cs="Times New Roman"/>
          <w:sz w:val="18"/>
          <w:szCs w:val="18"/>
          <w:lang w:val="es-MX"/>
        </w:rPr>
        <w:t>DÉCIMA SEGUNDA.- PENAS CONVENCIONALES</w:t>
      </w:r>
      <w:r w:rsidRPr="00B6541E">
        <w:rPr>
          <w:rFonts w:ascii="Montserrat Medium" w:eastAsia="Calibri" w:hAnsi="Montserrat Medium" w:cs="Times New Roman"/>
          <w:b/>
          <w:sz w:val="18"/>
          <w:szCs w:val="18"/>
          <w:lang w:val="es-MX"/>
        </w:rPr>
        <w:t xml:space="preserve"> </w:t>
      </w:r>
    </w:p>
    <w:p w14:paraId="1F758914" w14:textId="77777777" w:rsidR="002C5BE8" w:rsidRPr="00B6541E" w:rsidRDefault="002C5BE8" w:rsidP="002C5BE8">
      <w:pPr>
        <w:spacing w:after="120"/>
        <w:ind w:right="74"/>
        <w:jc w:val="both"/>
        <w:rPr>
          <w:rFonts w:ascii="Montserrat Medium" w:eastAsia="Calibri" w:hAnsi="Montserrat Medium" w:cs="Times New Roman"/>
          <w:sz w:val="18"/>
          <w:szCs w:val="18"/>
          <w:lang w:val="es-MX"/>
        </w:rPr>
      </w:pPr>
      <w:r w:rsidRPr="00B6541E">
        <w:rPr>
          <w:rFonts w:ascii="Montserrat Medium" w:eastAsia="Calibri" w:hAnsi="Montserrat Medium" w:cs="Times New Roman"/>
          <w:sz w:val="18"/>
          <w:szCs w:val="18"/>
          <w:lang w:val="es-MX"/>
        </w:rPr>
        <w:t>CON FUNDAMENTO EN LO DISPUESTO EN EL ARTÍCULO 53 DE LE LEY DE ADQUISICIONES, ARRENDAMIENTOS Y SERVICIOS DEL SECTOR PÚBLICO, Y A LOS ARTÍCULOS 95 Y 96 DE SU REGLAMENTO, ASÍ COMO EN EL NUMERAL 5.5.8 DE LAS POLÍTICAS, BASES Y LINEAMIENTOS EN MATERIA DE ADQUISICIONES, ARRENDAMIENTOS Y PRESTACIÓN DE SERVICIOS DEL INSTITUTO, SE APLICARÁ AL LICITANTE GANADOR LAS SIGUIENTES PENAS CONVENCIONALES POR ATRASO; Y, EN NINGÚN CASO, DEBERÁ CONSIDERAR EL IVA, POR LOS SIGUIENTES CONCEPTOS:</w:t>
      </w:r>
    </w:p>
    <w:p w14:paraId="7B187A5C" w14:textId="77777777" w:rsidR="002C5BE8" w:rsidRPr="00B6541E" w:rsidRDefault="002C5BE8" w:rsidP="002C5BE8">
      <w:pPr>
        <w:spacing w:after="120"/>
        <w:ind w:right="74"/>
        <w:jc w:val="both"/>
        <w:rPr>
          <w:rFonts w:ascii="Montserrat Medium" w:eastAsia="Calibri" w:hAnsi="Montserrat Medium" w:cs="Times New Roman"/>
          <w:sz w:val="18"/>
          <w:szCs w:val="18"/>
          <w:lang w:val="es-MX"/>
        </w:rPr>
      </w:pPr>
    </w:p>
    <w:tbl>
      <w:tblPr>
        <w:tblW w:w="0" w:type="auto"/>
        <w:jc w:val="center"/>
        <w:tblCellMar>
          <w:left w:w="0" w:type="dxa"/>
          <w:right w:w="0" w:type="dxa"/>
        </w:tblCellMar>
        <w:tblLook w:val="04A0" w:firstRow="1" w:lastRow="0" w:firstColumn="1" w:lastColumn="0" w:noHBand="0" w:noVBand="1"/>
      </w:tblPr>
      <w:tblGrid>
        <w:gridCol w:w="3576"/>
        <w:gridCol w:w="1737"/>
        <w:gridCol w:w="1737"/>
        <w:gridCol w:w="1143"/>
        <w:gridCol w:w="1486"/>
        <w:gridCol w:w="69"/>
      </w:tblGrid>
      <w:tr w:rsidR="002C5BE8" w:rsidRPr="00C1269F" w14:paraId="683FD95A" w14:textId="77777777" w:rsidTr="00A55FB0">
        <w:trPr>
          <w:trHeight w:val="171"/>
          <w:tblHeader/>
          <w:jc w:val="center"/>
        </w:trPr>
        <w:tc>
          <w:tcPr>
            <w:tcW w:w="5635" w:type="dxa"/>
            <w:gridSpan w:val="2"/>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751B212A" w14:textId="77777777" w:rsidR="002C5BE8" w:rsidRPr="00C1269F" w:rsidRDefault="002C5BE8" w:rsidP="00A55FB0">
            <w:pPr>
              <w:rPr>
                <w:rFonts w:ascii="Montserrat Medium" w:eastAsia="Calibri" w:hAnsi="Montserrat Medium" w:cs="Arial"/>
                <w:b/>
                <w:bCs/>
                <w:sz w:val="16"/>
                <w:szCs w:val="16"/>
                <w:lang w:val="es-MX"/>
              </w:rPr>
            </w:pPr>
            <w:r w:rsidRPr="00C1269F">
              <w:rPr>
                <w:rFonts w:ascii="Montserrat Medium" w:eastAsia="Calibri" w:hAnsi="Montserrat Medium" w:cs="Arial"/>
                <w:b/>
                <w:bCs/>
                <w:sz w:val="16"/>
                <w:szCs w:val="16"/>
                <w:lang w:val="es-MX"/>
              </w:rPr>
              <w:t>CONCEPTO</w:t>
            </w:r>
          </w:p>
        </w:tc>
        <w:tc>
          <w:tcPr>
            <w:tcW w:w="3510" w:type="dxa"/>
            <w:gridSpan w:val="4"/>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2CD4514E" w14:textId="77777777" w:rsidR="002C5BE8" w:rsidRPr="00C1269F" w:rsidRDefault="002C5BE8" w:rsidP="00A55FB0">
            <w:pPr>
              <w:rPr>
                <w:rFonts w:ascii="Montserrat Medium" w:eastAsia="Calibri" w:hAnsi="Montserrat Medium" w:cs="Arial"/>
                <w:b/>
                <w:bCs/>
                <w:sz w:val="16"/>
                <w:szCs w:val="16"/>
                <w:lang w:val="es-MX"/>
              </w:rPr>
            </w:pPr>
            <w:r w:rsidRPr="00C1269F">
              <w:rPr>
                <w:rFonts w:ascii="Montserrat Medium" w:eastAsia="Calibri" w:hAnsi="Montserrat Medium" w:cs="Arial"/>
                <w:b/>
                <w:bCs/>
                <w:sz w:val="16"/>
                <w:szCs w:val="16"/>
                <w:lang w:val="es-MX"/>
              </w:rPr>
              <w:t>PENA CONVENCIONAL</w:t>
            </w:r>
          </w:p>
        </w:tc>
      </w:tr>
      <w:tr w:rsidR="002C5BE8" w:rsidRPr="00C1269F" w14:paraId="26F93ACB" w14:textId="77777777" w:rsidTr="00A55FB0">
        <w:trPr>
          <w:trHeight w:val="347"/>
          <w:jc w:val="center"/>
        </w:trPr>
        <w:tc>
          <w:tcPr>
            <w:tcW w:w="5635"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74823E7D" w14:textId="77777777" w:rsidR="002C5BE8" w:rsidRPr="00C1269F" w:rsidRDefault="002C5BE8" w:rsidP="00A55FB0">
            <w:pPr>
              <w:rPr>
                <w:rFonts w:ascii="Montserrat Medium" w:eastAsia="Times New Roman" w:hAnsi="Montserrat Medium" w:cs="Arial"/>
                <w:color w:val="000000"/>
                <w:sz w:val="16"/>
                <w:szCs w:val="16"/>
                <w:lang w:val="es-MX" w:eastAsia="ar-SA"/>
              </w:rPr>
            </w:pPr>
          </w:p>
          <w:p w14:paraId="43A437B9" w14:textId="77777777" w:rsidR="002C5BE8" w:rsidRPr="00C1269F" w:rsidRDefault="002C5BE8" w:rsidP="00A55FB0">
            <w:pPr>
              <w:jc w:val="both"/>
              <w:rPr>
                <w:rFonts w:ascii="Montserrat Medium" w:eastAsia="Times New Roman" w:hAnsi="Montserrat Medium" w:cs="Arial"/>
                <w:color w:val="000000"/>
                <w:sz w:val="16"/>
                <w:szCs w:val="16"/>
                <w:lang w:val="es-MX" w:eastAsia="ar-SA"/>
              </w:rPr>
            </w:pPr>
            <w:r w:rsidRPr="00C1269F">
              <w:rPr>
                <w:rFonts w:ascii="Montserrat Medium" w:eastAsia="Times New Roman" w:hAnsi="Montserrat Medium" w:cs="Arial"/>
                <w:color w:val="000000"/>
                <w:sz w:val="16"/>
                <w:szCs w:val="16"/>
                <w:lang w:val="es-MX" w:eastAsia="ar-SA"/>
              </w:rPr>
              <w:t xml:space="preserve">Pena convencional por cada día de atraso por el inicio de la prestación del </w:t>
            </w:r>
            <w:r>
              <w:rPr>
                <w:rFonts w:ascii="Montserrat Medium" w:eastAsia="Times New Roman" w:hAnsi="Montserrat Medium" w:cs="Arial"/>
                <w:color w:val="000000"/>
                <w:sz w:val="16"/>
                <w:szCs w:val="16"/>
                <w:lang w:val="es-MX" w:eastAsia="ar-SA"/>
              </w:rPr>
              <w:t xml:space="preserve">servicio, de acuerdo a la solicitud efectuada por la Unidad. </w:t>
            </w:r>
          </w:p>
          <w:p w14:paraId="0DFA86DB" w14:textId="77777777" w:rsidR="002C5BE8" w:rsidRPr="00C1269F" w:rsidRDefault="002C5BE8" w:rsidP="00A55FB0">
            <w:pPr>
              <w:rPr>
                <w:rFonts w:ascii="Montserrat Medium" w:eastAsia="Times New Roman" w:hAnsi="Montserrat Medium" w:cs="Arial"/>
                <w:color w:val="000000"/>
                <w:sz w:val="16"/>
                <w:szCs w:val="16"/>
                <w:lang w:val="es-MX" w:eastAsia="ar-SA"/>
              </w:rPr>
            </w:pPr>
          </w:p>
        </w:tc>
        <w:tc>
          <w:tcPr>
            <w:tcW w:w="3510" w:type="dxa"/>
            <w:gridSpan w:val="4"/>
            <w:tcBorders>
              <w:top w:val="nil"/>
              <w:left w:val="nil"/>
              <w:bottom w:val="single" w:sz="8" w:space="0" w:color="auto"/>
              <w:right w:val="single" w:sz="8" w:space="0" w:color="auto"/>
            </w:tcBorders>
            <w:tcMar>
              <w:top w:w="0" w:type="dxa"/>
              <w:left w:w="30" w:type="dxa"/>
              <w:bottom w:w="0" w:type="dxa"/>
              <w:right w:w="30" w:type="dxa"/>
            </w:tcMar>
            <w:vAlign w:val="center"/>
            <w:hideMark/>
          </w:tcPr>
          <w:p w14:paraId="5F144072" w14:textId="77777777" w:rsidR="002C5BE8" w:rsidRPr="00C1269F" w:rsidRDefault="00DD6119" w:rsidP="00A55FB0">
            <w:pPr>
              <w:rPr>
                <w:rFonts w:ascii="Montserrat Medium" w:eastAsia="Times New Roman" w:hAnsi="Montserrat Medium" w:cs="Arial"/>
                <w:color w:val="000000"/>
                <w:sz w:val="16"/>
                <w:szCs w:val="16"/>
                <w:lang w:val="es-MX" w:eastAsia="ar-SA"/>
              </w:rPr>
            </w:pPr>
            <w:r>
              <w:rPr>
                <w:rFonts w:ascii="Montserrat Medium" w:eastAsia="Times New Roman" w:hAnsi="Montserrat Medium" w:cs="Arial"/>
                <w:color w:val="000000"/>
                <w:sz w:val="16"/>
                <w:szCs w:val="16"/>
                <w:lang w:val="es-MX" w:eastAsia="ar-SA"/>
              </w:rPr>
              <w:t>1</w:t>
            </w:r>
            <w:r w:rsidR="002C5BE8" w:rsidRPr="00C1269F">
              <w:rPr>
                <w:rFonts w:ascii="Montserrat Medium" w:eastAsia="Times New Roman" w:hAnsi="Montserrat Medium" w:cs="Arial"/>
                <w:color w:val="000000"/>
                <w:sz w:val="16"/>
                <w:szCs w:val="16"/>
                <w:lang w:val="es-MX" w:eastAsia="ar-SA"/>
              </w:rPr>
              <w:t>% hasta alcanzar un máximo del 10% del importe del contrato</w:t>
            </w:r>
          </w:p>
        </w:tc>
      </w:tr>
      <w:tr w:rsidR="002C5BE8" w:rsidRPr="00C1269F" w14:paraId="51289897" w14:textId="77777777" w:rsidTr="00A55FB0">
        <w:trPr>
          <w:trHeight w:val="965"/>
          <w:jc w:val="center"/>
        </w:trPr>
        <w:tc>
          <w:tcPr>
            <w:tcW w:w="5635"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42514E5E" w14:textId="77777777" w:rsidR="002C5BE8" w:rsidRPr="00C1269F" w:rsidRDefault="002C5BE8" w:rsidP="00A55FB0">
            <w:pPr>
              <w:jc w:val="both"/>
              <w:rPr>
                <w:rFonts w:ascii="Montserrat Medium" w:eastAsia="Times New Roman" w:hAnsi="Montserrat Medium" w:cs="Arial"/>
                <w:color w:val="000000"/>
                <w:sz w:val="16"/>
                <w:szCs w:val="16"/>
                <w:lang w:val="es-MX" w:eastAsia="ar-SA"/>
              </w:rPr>
            </w:pPr>
            <w:r w:rsidRPr="00C1269F">
              <w:rPr>
                <w:rFonts w:ascii="Montserrat Medium" w:eastAsia="Times New Roman" w:hAnsi="Montserrat Medium" w:cs="Arial"/>
                <w:color w:val="000000"/>
                <w:sz w:val="16"/>
                <w:szCs w:val="16"/>
                <w:lang w:val="es-MX" w:eastAsia="ar-SA"/>
              </w:rPr>
              <w:t>Pena convencional por</w:t>
            </w:r>
            <w:r>
              <w:rPr>
                <w:rFonts w:ascii="Montserrat Medium" w:eastAsia="Times New Roman" w:hAnsi="Montserrat Medium" w:cs="Arial"/>
                <w:color w:val="000000"/>
                <w:sz w:val="16"/>
                <w:szCs w:val="16"/>
                <w:lang w:val="es-MX" w:eastAsia="ar-SA"/>
              </w:rPr>
              <w:t xml:space="preserve"> cada día de atraso (a partir del cuarto día según la fecha requerida) de</w:t>
            </w:r>
            <w:r w:rsidRPr="00C1269F">
              <w:rPr>
                <w:rFonts w:ascii="Montserrat Medium" w:eastAsia="Times New Roman" w:hAnsi="Montserrat Medium" w:cs="Arial"/>
                <w:color w:val="000000"/>
                <w:sz w:val="16"/>
                <w:szCs w:val="16"/>
                <w:lang w:val="es-MX" w:eastAsia="ar-SA"/>
              </w:rPr>
              <w:t> la entrega de</w:t>
            </w:r>
            <w:r>
              <w:rPr>
                <w:rFonts w:ascii="Montserrat Medium" w:eastAsia="Times New Roman" w:hAnsi="Montserrat Medium" w:cs="Arial"/>
                <w:color w:val="000000"/>
                <w:sz w:val="16"/>
                <w:szCs w:val="16"/>
                <w:lang w:val="es-MX" w:eastAsia="ar-SA"/>
              </w:rPr>
              <w:t xml:space="preserve">l equipo funcionando. </w:t>
            </w:r>
          </w:p>
          <w:p w14:paraId="44385712" w14:textId="77777777" w:rsidR="002C5BE8" w:rsidRPr="00C1269F" w:rsidRDefault="002C5BE8" w:rsidP="00A55FB0">
            <w:pPr>
              <w:rPr>
                <w:rFonts w:ascii="Montserrat Medium" w:eastAsia="Times New Roman" w:hAnsi="Montserrat Medium" w:cs="Arial"/>
                <w:color w:val="000000"/>
                <w:sz w:val="16"/>
                <w:szCs w:val="16"/>
                <w:lang w:val="es-MX" w:eastAsia="ar-SA"/>
              </w:rPr>
            </w:pPr>
          </w:p>
        </w:tc>
        <w:tc>
          <w:tcPr>
            <w:tcW w:w="3510" w:type="dxa"/>
            <w:gridSpan w:val="4"/>
            <w:tcBorders>
              <w:top w:val="nil"/>
              <w:left w:val="nil"/>
              <w:bottom w:val="single" w:sz="8" w:space="0" w:color="auto"/>
              <w:right w:val="single" w:sz="8" w:space="0" w:color="auto"/>
            </w:tcBorders>
            <w:tcMar>
              <w:top w:w="0" w:type="dxa"/>
              <w:left w:w="30" w:type="dxa"/>
              <w:bottom w:w="0" w:type="dxa"/>
              <w:right w:w="30" w:type="dxa"/>
            </w:tcMar>
            <w:vAlign w:val="center"/>
            <w:hideMark/>
          </w:tcPr>
          <w:p w14:paraId="40712F19" w14:textId="77777777" w:rsidR="002C5BE8" w:rsidRPr="00C1269F" w:rsidRDefault="00DD6119" w:rsidP="00A55FB0">
            <w:pPr>
              <w:rPr>
                <w:rFonts w:ascii="Montserrat Medium" w:eastAsia="Times New Roman" w:hAnsi="Montserrat Medium" w:cs="Arial"/>
                <w:color w:val="000000"/>
                <w:sz w:val="16"/>
                <w:szCs w:val="16"/>
                <w:lang w:val="es-MX" w:eastAsia="ar-SA"/>
              </w:rPr>
            </w:pPr>
            <w:r>
              <w:rPr>
                <w:rFonts w:ascii="Montserrat Medium" w:eastAsia="Times New Roman" w:hAnsi="Montserrat Medium" w:cs="Arial"/>
                <w:color w:val="000000"/>
                <w:sz w:val="16"/>
                <w:szCs w:val="16"/>
                <w:lang w:val="es-MX" w:eastAsia="ar-SA"/>
              </w:rPr>
              <w:t>1</w:t>
            </w:r>
            <w:r w:rsidR="002C5BE8" w:rsidRPr="00C1269F">
              <w:rPr>
                <w:rFonts w:ascii="Montserrat Medium" w:eastAsia="Times New Roman" w:hAnsi="Montserrat Medium" w:cs="Arial"/>
                <w:color w:val="000000"/>
                <w:sz w:val="16"/>
                <w:szCs w:val="16"/>
                <w:lang w:val="es-MX" w:eastAsia="ar-SA"/>
              </w:rPr>
              <w:t>% hasta alcanzar un máximo del 10% del importe del contrato</w:t>
            </w:r>
          </w:p>
        </w:tc>
      </w:tr>
      <w:tr w:rsidR="002C5BE8" w:rsidRPr="00B6541E" w14:paraId="2D9D00A1" w14:textId="77777777" w:rsidTr="00A55FB0">
        <w:tblPrEx>
          <w:tblCellMar>
            <w:left w:w="30" w:type="dxa"/>
            <w:right w:w="30" w:type="dxa"/>
          </w:tblCellMar>
          <w:tblLook w:val="0000" w:firstRow="0" w:lastRow="0" w:firstColumn="0" w:lastColumn="0" w:noHBand="0" w:noVBand="0"/>
        </w:tblPrEx>
        <w:trPr>
          <w:gridAfter w:val="1"/>
          <w:wAfter w:w="66" w:type="dxa"/>
          <w:trHeight w:val="54"/>
          <w:tblHeader/>
          <w:jc w:val="center"/>
        </w:trPr>
        <w:tc>
          <w:tcPr>
            <w:tcW w:w="0" w:type="auto"/>
            <w:tcBorders>
              <w:top w:val="single" w:sz="6" w:space="0" w:color="auto"/>
              <w:left w:val="single" w:sz="6" w:space="0" w:color="auto"/>
              <w:bottom w:val="single" w:sz="6" w:space="0" w:color="auto"/>
              <w:right w:val="single" w:sz="4" w:space="0" w:color="auto"/>
            </w:tcBorders>
            <w:shd w:val="clear" w:color="auto" w:fill="D6E3BC"/>
            <w:vAlign w:val="center"/>
          </w:tcPr>
          <w:p w14:paraId="1D72AFC6"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CONCEPTO</w:t>
            </w:r>
          </w:p>
        </w:tc>
        <w:tc>
          <w:tcPr>
            <w:tcW w:w="0" w:type="auto"/>
            <w:gridSpan w:val="2"/>
            <w:tcBorders>
              <w:top w:val="single" w:sz="6" w:space="0" w:color="auto"/>
              <w:left w:val="single" w:sz="4" w:space="0" w:color="auto"/>
              <w:bottom w:val="single" w:sz="6" w:space="0" w:color="auto"/>
              <w:right w:val="single" w:sz="4" w:space="0" w:color="auto"/>
            </w:tcBorders>
            <w:shd w:val="clear" w:color="auto" w:fill="D6E3BC"/>
            <w:vAlign w:val="center"/>
          </w:tcPr>
          <w:p w14:paraId="53CE0D61"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TIEMPO MÁXIMO PARA NO APLICAR PENAS CONVENCIONALES</w:t>
            </w:r>
          </w:p>
        </w:tc>
        <w:tc>
          <w:tcPr>
            <w:tcW w:w="0" w:type="auto"/>
            <w:tcBorders>
              <w:top w:val="single" w:sz="6" w:space="0" w:color="auto"/>
              <w:left w:val="single" w:sz="4" w:space="0" w:color="auto"/>
              <w:bottom w:val="single" w:sz="6" w:space="0" w:color="auto"/>
              <w:right w:val="single" w:sz="4" w:space="0" w:color="auto"/>
            </w:tcBorders>
            <w:shd w:val="clear" w:color="auto" w:fill="D6E3BC"/>
            <w:vAlign w:val="center"/>
          </w:tcPr>
          <w:p w14:paraId="22E422E6"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251B912C"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PENA CONVENCIONAL</w:t>
            </w:r>
          </w:p>
        </w:tc>
      </w:tr>
      <w:tr w:rsidR="002C5BE8" w:rsidRPr="00B6541E" w14:paraId="646FF2D4" w14:textId="77777777" w:rsidTr="00A55FB0">
        <w:tblPrEx>
          <w:tblCellMar>
            <w:left w:w="30" w:type="dxa"/>
            <w:right w:w="30" w:type="dxa"/>
          </w:tblCellMar>
          <w:tblLook w:val="0000" w:firstRow="0" w:lastRow="0" w:firstColumn="0" w:lastColumn="0" w:noHBand="0" w:noVBand="0"/>
        </w:tblPrEx>
        <w:trPr>
          <w:gridAfter w:val="1"/>
          <w:wAfter w:w="66" w:type="dxa"/>
          <w:trHeight w:val="577"/>
          <w:jc w:val="center"/>
        </w:trPr>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14:paraId="7B2DEA70" w14:textId="77777777" w:rsidR="002C5BE8" w:rsidRPr="00B6541E" w:rsidRDefault="002C5BE8" w:rsidP="00A55FB0">
            <w:pPr>
              <w:spacing w:after="200" w:line="276" w:lineRule="auto"/>
              <w:jc w:val="both"/>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Atraso del Servicio</w:t>
            </w:r>
          </w:p>
        </w:tc>
        <w:tc>
          <w:tcPr>
            <w:tcW w:w="0" w:type="auto"/>
            <w:gridSpan w:val="2"/>
            <w:tcBorders>
              <w:top w:val="single" w:sz="6" w:space="0" w:color="auto"/>
              <w:left w:val="single" w:sz="4" w:space="0" w:color="auto"/>
              <w:bottom w:val="single" w:sz="6" w:space="0" w:color="auto"/>
              <w:right w:val="single" w:sz="4" w:space="0" w:color="auto"/>
            </w:tcBorders>
            <w:vAlign w:val="center"/>
          </w:tcPr>
          <w:p w14:paraId="2B87D59B" w14:textId="77777777" w:rsidR="002C5BE8" w:rsidRPr="00B6541E" w:rsidRDefault="002C5BE8" w:rsidP="00A55FB0">
            <w:pPr>
              <w:spacing w:after="200" w:line="276" w:lineRule="auto"/>
              <w:jc w:val="center"/>
              <w:rPr>
                <w:rFonts w:ascii="Montserrat Medium" w:eastAsia="Calibri" w:hAnsi="Montserrat Medium" w:cs="Arial"/>
                <w:sz w:val="16"/>
                <w:szCs w:val="16"/>
                <w:lang w:val="es-MX"/>
              </w:rPr>
            </w:pPr>
            <w:r w:rsidRPr="00B6541E">
              <w:rPr>
                <w:rFonts w:ascii="Montserrat Medium" w:eastAsia="Calibri" w:hAnsi="Montserrat Medium" w:cs="Arial"/>
                <w:sz w:val="16"/>
                <w:szCs w:val="16"/>
                <w:lang w:val="es-MX"/>
              </w:rPr>
              <w:t xml:space="preserve">1 día hábil posterior a la fecha de solicitud del servicio </w:t>
            </w:r>
          </w:p>
        </w:tc>
        <w:tc>
          <w:tcPr>
            <w:tcW w:w="0" w:type="auto"/>
            <w:tcBorders>
              <w:top w:val="single" w:sz="6" w:space="0" w:color="auto"/>
              <w:left w:val="single" w:sz="4" w:space="0" w:color="auto"/>
              <w:bottom w:val="single" w:sz="6" w:space="0" w:color="auto"/>
              <w:right w:val="single" w:sz="4" w:space="0" w:color="auto"/>
            </w:tcBorders>
            <w:shd w:val="clear" w:color="auto" w:fill="auto"/>
            <w:vAlign w:val="center"/>
          </w:tcPr>
          <w:p w14:paraId="151A6C29"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Día de atraso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B413FF"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10%.</w:t>
            </w:r>
          </w:p>
        </w:tc>
      </w:tr>
    </w:tbl>
    <w:p w14:paraId="35C39D03" w14:textId="77777777" w:rsidR="002C5BE8" w:rsidRPr="00B6541E" w:rsidRDefault="002C5BE8" w:rsidP="002C5BE8">
      <w:pPr>
        <w:spacing w:after="120"/>
        <w:ind w:right="74"/>
        <w:jc w:val="both"/>
        <w:rPr>
          <w:rFonts w:ascii="Montserrat Medium" w:eastAsia="Calibri" w:hAnsi="Montserrat Medium" w:cs="Times New Roman"/>
          <w:b/>
          <w:sz w:val="18"/>
          <w:szCs w:val="18"/>
          <w:lang w:val="es-MX"/>
        </w:rPr>
      </w:pPr>
    </w:p>
    <w:p w14:paraId="2C6B4871" w14:textId="77777777" w:rsidR="002C5BE8" w:rsidRDefault="002C5BE8" w:rsidP="002C5BE8">
      <w:pPr>
        <w:tabs>
          <w:tab w:val="left" w:pos="9214"/>
        </w:tabs>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sz w:val="18"/>
          <w:szCs w:val="18"/>
        </w:rPr>
        <w:t xml:space="preserve">LA PENA CONVENCIONAL POR ATRASO SE CALCULARÁ POR CADA DÍA DE INCUMPLIMIENTO, DE ACUERDO CON EL PORCENTAJE DE PENALIZACIÓN ESTABLECIDO, APLICADO AL VALOR DE LOS SERVICIOS ENTREGADOS CON ATRASO, Y DE MANERA PROPORCIONAL AL IMPORTE DE LA GARANTÍA DE </w:t>
      </w:r>
    </w:p>
    <w:p w14:paraId="2AC6F46A" w14:textId="77777777" w:rsidR="002C5BE8" w:rsidRPr="00824546" w:rsidRDefault="002C5BE8" w:rsidP="002C5BE8">
      <w:pPr>
        <w:tabs>
          <w:tab w:val="left" w:pos="9214"/>
        </w:tabs>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sz w:val="18"/>
          <w:szCs w:val="18"/>
        </w:rPr>
        <w:t>CUMPLIMIENTO. LA SUMA DE LAS PENAS CONVENCIONALES NO DEBERÁ EXCEDER EL IMPORTE DE DICHA GARANTÍA.</w:t>
      </w:r>
    </w:p>
    <w:p w14:paraId="2D9B466C"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A SU VEZ, AUTORIZA A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A DESCONTAR LAS CANTIDADES QUE RESULTEN DE APLICAR LA PENA CONVENCIONAL, SOBRE LOS PAGOS QUE DEBERÁ CUBRIR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w:t>
      </w:r>
    </w:p>
    <w:p w14:paraId="38E974C0"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CONFORME A LO PREVISTO EN EL ÚLTIMO PÁRRAFO DEL ARTÍCULO 96, DEL REGLAMENTO DE LA LEY DE ADQUISICIONES, ARRENDAMIENTOS Y SERVICIOS DEL SECTOR PÚBLICO, NO SE ACEPTARÁ LA ESTIPULACIÓN DE PENAS CONVENCIONALES, NI INTERESES MORATORIOS A CARGO DE </w:t>
      </w:r>
      <w:r w:rsidRPr="00B6541E">
        <w:rPr>
          <w:rFonts w:ascii="Montserrat Medium" w:eastAsia="Calibri" w:hAnsi="Montserrat Medium" w:cs="Arial"/>
          <w:b/>
          <w:sz w:val="18"/>
          <w:szCs w:val="18"/>
          <w:lang w:val="es-MX"/>
        </w:rPr>
        <w:t>“EL INSTITUTO”.</w:t>
      </w:r>
    </w:p>
    <w:p w14:paraId="6F30C995"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TERCERA.- TERMINACIÓN ANTICIPADA.- </w:t>
      </w:r>
      <w:r w:rsidRPr="00B6541E">
        <w:rPr>
          <w:rFonts w:ascii="Montserrat Medium" w:eastAsia="Calibri" w:hAnsi="Montserrat Medium" w:cs="Arial"/>
          <w:sz w:val="18"/>
          <w:szCs w:val="18"/>
          <w:lang w:val="es-MX"/>
        </w:rPr>
        <w:t xml:space="preserve">DE CONFORMIDAD CON LO ESTABLECIDO EN EL ARTÍCULO 54 BIS, DE LA LEY DE ADQUISICIONES, ARRENDAMIENTOS Y SERVICIOS DEL SECTOR PÚBLICO,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O SE DETERMINE LA NULIDAD TOTAL O PARCIAL DE LOS ACTOS QUE </w:t>
      </w:r>
      <w:r w:rsidRPr="00B6541E">
        <w:rPr>
          <w:rFonts w:ascii="Montserrat Medium" w:eastAsia="Calibri" w:hAnsi="Montserrat Medium" w:cs="Arial"/>
          <w:sz w:val="18"/>
          <w:szCs w:val="18"/>
          <w:lang w:val="es-MX"/>
        </w:rPr>
        <w:lastRenderedPageBreak/>
        <w:t>DIERON ORIGEN AL PRESENTE INSTRUMENTO JURÍDICO, CON MOTIVO DE LA RESOLUCIÓN DE UNA INCONFORMIDAD EMITIDA POR LA SECRETARÍA DE LA FUNCIÓN PÚBLICA.</w:t>
      </w:r>
    </w:p>
    <w:p w14:paraId="3DB23F2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ESTOS CASOS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REEMBOLSARÁ A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LOS GASTOS NO RECUPERABLES EN QUE HAYA INCURRIDO, SIEMPRE QUE ESTOS SEAN RAZONABLES, ESTÉN COMPROBADOS Y SE RELACIONEN DIRECTAMENTE CON EL PRESENTE INSTRUMENTO JURÍDICO.</w:t>
      </w:r>
    </w:p>
    <w:p w14:paraId="7A2EB0D5" w14:textId="77777777" w:rsidR="002C5BE8" w:rsidRPr="00B6541E" w:rsidRDefault="002C5BE8" w:rsidP="002C5BE8">
      <w:pPr>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b/>
          <w:sz w:val="18"/>
          <w:szCs w:val="18"/>
          <w:lang w:val="es-MX"/>
        </w:rPr>
        <w:t>DÉCIMA CUARTA.- RESCISIÓN ADMINISTRATIVA DEL CONTRATO.- “EL INSTITUTO”</w:t>
      </w:r>
      <w:r w:rsidRPr="00B6541E">
        <w:rPr>
          <w:rFonts w:ascii="Montserrat Medium" w:eastAsia="Calibri" w:hAnsi="Montserrat Medium" w:cs="Arial"/>
          <w:sz w:val="18"/>
          <w:szCs w:val="18"/>
          <w:lang w:val="es-MX"/>
        </w:rPr>
        <w:t xml:space="preserve"> PODRÁ RESCINDIR ADMINISTRATIVAMENTE EL PRESENTE CONTRATO EN CUALQUIER MOMENTO, CUANDO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INCURRA EN INCUMPLIMIENTO DE CUALQUIERA DE LAS OBLIGACIONES A SU CARGO, DE CONFORMIDAD CON EL PROCEDIMIENTO PREVISTO EN EL ARTÍCULO 54, DE LA LEY DE ADQUISICIONES, ARRENDAMIENTOS Y SERVICIOS DEL SECTOR PÚBLICO.</w:t>
      </w:r>
      <w:r w:rsidRPr="00B6541E">
        <w:rPr>
          <w:rFonts w:ascii="Montserrat Medium" w:eastAsia="Calibri" w:hAnsi="Montserrat Medium" w:cs="Arial"/>
          <w:b/>
          <w:sz w:val="18"/>
          <w:szCs w:val="18"/>
          <w:lang w:val="es-MX"/>
        </w:rPr>
        <w:t xml:space="preserve"> “EL INSTITUTO”</w:t>
      </w:r>
      <w:r w:rsidRPr="00B6541E">
        <w:rPr>
          <w:rFonts w:ascii="Montserrat Medium" w:eastAsia="Calibri" w:hAnsi="Montserrat Medium" w:cs="Arial"/>
          <w:sz w:val="18"/>
          <w:szCs w:val="18"/>
        </w:rPr>
        <w:t xml:space="preserve"> PODRÁ SUSPENDER EL TRÁMITE DEL PROCEDIMIENTO DE RESCISIÓN, CUANDO SE HUBIERA INICIADO UN PROCEDIMIENTO DE CONCILIACIÓN RESPECTO DEL CONTRATO MATERIA DE LA RESCISIÓN.</w:t>
      </w:r>
    </w:p>
    <w:p w14:paraId="6C42D582"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QUINTA.- CAUSAS DE RESCISIÓN ADMINISTRATIVA DEL CONTRATO.- “EL INSTITUTO” </w:t>
      </w:r>
      <w:r w:rsidRPr="00B6541E">
        <w:rPr>
          <w:rFonts w:ascii="Montserrat Medium" w:eastAsia="Calibri" w:hAnsi="Montserrat Medium" w:cs="Arial"/>
          <w:sz w:val="18"/>
          <w:szCs w:val="18"/>
          <w:lang w:val="es-MX"/>
        </w:rPr>
        <w:t>PODRÁ RESCINDIR ADMINISTRATIVAMENTE ESTE CONTRATO SIN MÁS RESPONSABILIDAD PARA EL MISMO Y SIN NECESIDAD DE RESOLUCIÓN JUDICIAL, CUANDO</w:t>
      </w:r>
      <w:r w:rsidRPr="00B6541E">
        <w:rPr>
          <w:rFonts w:ascii="Montserrat Medium" w:eastAsia="Calibri" w:hAnsi="Montserrat Medium" w:cs="Arial"/>
          <w:b/>
          <w:sz w:val="18"/>
          <w:szCs w:val="18"/>
          <w:lang w:val="es-MX"/>
        </w:rPr>
        <w:t xml:space="preserve"> “EL PROVEEDOR” </w:t>
      </w:r>
      <w:r w:rsidRPr="00B6541E">
        <w:rPr>
          <w:rFonts w:ascii="Montserrat Medium" w:eastAsia="Calibri" w:hAnsi="Montserrat Medium" w:cs="Arial"/>
          <w:sz w:val="18"/>
          <w:szCs w:val="18"/>
          <w:lang w:val="es-MX"/>
        </w:rPr>
        <w:t>INCURRA EN CUALQUIERA DE LAS CAUSALES SIGUIENTES:</w:t>
      </w:r>
    </w:p>
    <w:p w14:paraId="5B05DF6D"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NO ENTREGUE LA GARANTÍA DE CUMPLIMIENTO DEL CONTRATO, DENTRO DEL TÉRMINO DE 10 (DIEZ) DÍAS NATURALES POSTERIORES A LA FIRMA DEL MISMO.</w:t>
      </w:r>
    </w:p>
    <w:p w14:paraId="0B59348A"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INCURRA EN FALTA DE VERACIDAD TOTAL O PARCIAL RESPECTO A LA INFORMACIÓN PROPORCIONADA PARA LA CELEBRACIÓN DEL CONTRATO.</w:t>
      </w:r>
    </w:p>
    <w:p w14:paraId="784140BC"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INCUMPLA, TOTAL O PARCIALMENTE, CON CUALESQUIERA DE LAS OBLIGACIONES ESTABLECIDAS EN ESTE INSTRUMENTO JURÍDICO Y SUS ANEXOS.</w:t>
      </w:r>
    </w:p>
    <w:p w14:paraId="7A5D6BBF" w14:textId="77777777" w:rsidR="002C5BE8" w:rsidRPr="00B6541E"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COMPRUEBE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HAYA PRESTADO SERVICIOS CON DESCRIPCIONES Y CARACTERÍSTICAS DISTINTAS A LAS PACTADAS EN EL PRESENTE INSTRUMENTO JURÍDICO.</w:t>
      </w:r>
    </w:p>
    <w:p w14:paraId="6CFB7D8A"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TRANSMITAN TOTAL O PARCIALMENTE, BAJO CUALQUIER TÍTULO, LOS DERECHOS Y OBLIGACIONES PACTADAS EN EL PRESENTE INSTRUMENTO JURÍDICO, CON EXCEPCIÓN DE LOS DERECHOS DE COBRO, PREVIA AUTORIZACIÓN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070BFA6B"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SI LA AUTORIDAD COMPETENTE DECLARA EL CONCURSO MERCANTIL O CUALQUIER SITUACIÓN ANÁLOGA O EQUIVALENTE QUE AFECTE EL PATRIMONIO DE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w:t>
      </w:r>
    </w:p>
    <w:p w14:paraId="719281E8" w14:textId="77777777" w:rsidR="002C5BE8" w:rsidRPr="00B6541E" w:rsidRDefault="002C5BE8" w:rsidP="002C5BE8">
      <w:pPr>
        <w:spacing w:after="200" w:line="276" w:lineRule="auto"/>
        <w:ind w:left="1418" w:hanging="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g. EN EL SUPUESTO DE QUE LA COMISIÓN FEDERAL DE COMPETENCIA, DE ACUERDO A SUS FACULTADES, NOTIFIQUE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LA SANCIÓN IMPUESTA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CON MOTIVO DE LA COLUSIÓN DE PRECIOS EN QUE HUBIESE INCURRIDO DURANTE EL PROCEDIMIENTO LICITATORIO, EN CONTRAVENCIÓN A LO DISPUESTO EN LOS ARTÍCULOS 9, DE LA LEY FEDERAL DE COMPETENCIA ECONÓMICA, Y 34, DE LA LEY DE ADQUSICIONES, ARRENDAMIENOS Y SERVICIOS DEL SECTOR PÚBLICO.</w:t>
      </w:r>
    </w:p>
    <w:p w14:paraId="1C8E9379"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SEXTA.- PROCEDIMIENTO DE RESCISIÓN.- </w:t>
      </w:r>
      <w:r w:rsidRPr="00B6541E">
        <w:rPr>
          <w:rFonts w:ascii="Montserrat Medium" w:eastAsia="Calibri" w:hAnsi="Montserrat Medium" w:cs="Arial"/>
          <w:sz w:val="18"/>
          <w:szCs w:val="18"/>
          <w:lang w:val="es-MX"/>
        </w:rPr>
        <w:t>PARA EL CASO DE RESCISIÓN ADMINISTRATIVA LAS PARTES CONVIENEN EN SOMETERSE AL SIGUIENTE PROCEDIMIENTO:</w:t>
      </w:r>
    </w:p>
    <w:p w14:paraId="24BC5BE8"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SI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CONSIDERA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 INCURRIDO EN ALGUNA DE LAS CAUSALES DE RESCISIÓN QUE SE CONSIGNAN EN LA CLÁUSULA QUE ANTECEDE, LO HARÁ SABER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 FORMA INDUBITABLE POR ESCRITO A EFECTO DE QUE ÉSTE EXPONGA LO QUE A SU DERECHO CONVENGA Y APORTE, EN SU CASO, LAS PRUEBAS QUE ESTIME PERTINENTES, EN UN </w:t>
      </w:r>
      <w:r w:rsidRPr="00B6541E">
        <w:rPr>
          <w:rFonts w:ascii="Montserrat Medium" w:eastAsia="Calibri" w:hAnsi="Montserrat Medium" w:cs="Arial"/>
          <w:sz w:val="18"/>
          <w:szCs w:val="18"/>
          <w:lang w:val="es-MX"/>
        </w:rPr>
        <w:lastRenderedPageBreak/>
        <w:t>TÉRMINO DE 5 (CINCO) DÍAS HÁBILES, A PARTIR DE LA NOTIFICACIÓN DE LA COMUNICACIÓN DE REFERENCIA.</w:t>
      </w:r>
    </w:p>
    <w:p w14:paraId="691E89AD"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TRANSCURRIDO EL TÉRMINO A QUE SE REFIERE EL PÁRRAFO ANTERIOR, SE RESOLVERÁ CONSIDERANDO LOS ARGUMENTOS Y PRUEBAS QUE HUBIERE HECHO VALER.</w:t>
      </w:r>
    </w:p>
    <w:p w14:paraId="5394AD1B"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DETERMINACIÓN DE DAR O NO POR RESCINDIDO ADMINISTRATIVAMENTE EL CONTRATO, DEBERÁ SER DEBIDAMENTE FUNDADA, MOTIVADA Y COMUNICADA POR ESCRITO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DENTRO DE LOS 15 (QUINCE) DÍAS HÁBILES SIGUIENTES, AL VENCIMIENTO DEL PLAZO SEÑALADO EN EL INCISO A), DE ESTA CLÁUSULA.</w:t>
      </w:r>
    </w:p>
    <w:p w14:paraId="09C1B6E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SUPUESTO DE QUE SE RESCINDA EL CONTRATO,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NO APLICARÁ LAS PENAS CONVENCIONALES, NI SU CONTABILIZACIÓN PARA HACER EFECTIVA LA GARANTÍA DE CUMPLIMIENTO DE.ESTE INSTRUMENTO JURÍDICO.</w:t>
      </w:r>
    </w:p>
    <w:p w14:paraId="6793A54C"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LOS EFECTOS DEL PÁRRAFO QUE ANTECEDE, Y DE CONFORMIDAD CON EL ARTÍCULO 81 FRACCION II DEL REGLAMENTO DE LA LEY DE ADQUISICIONES, ARRENDAMIENTOS Y SERVICIOS DEL SECTOR PÚBLICO, LA APLICACIÓN DE LA GARANTÍA DE CUMPLIMIENTO SERÁ PROPORCIONAL AL MONTO DE LAS OBLIGACIONES INCUMPLIDAS, SALVO QUE POR LAS CARACTERÍSTICAS DE LOS SERVICIOS ENTREGADOS, ÉSTOS NO PUEDAN FUNCIONAR O SER UTILIZADOS POR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POR ESTAR INCOMPLETOS, EN CUYO CASO, LA APLICACIÓN SERÁ POR EL TOTAL DE LA GARANTÍA CORRESPONDIENTE.</w:t>
      </w:r>
    </w:p>
    <w:p w14:paraId="26393079"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DETERMINE DAR POR RESCINDIDO EL PRESENTE CONTRATO, SE DEBERÁ FORMULAR UN FINIQUITO EN EL QUE SE HAGAN CONSTAR LOS PAGOS QUE, EN SU CASO, DEBA EFECTUAR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POR CONCEPTO DE LOS SERVICIOS ENTREGADOS POR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HASTA EL MOMENTO EN QUE SE DETERMINE LA RESCISIÓN ADMINISTRATIVA.</w:t>
      </w:r>
    </w:p>
    <w:p w14:paraId="7B055FF4"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SI PREVIAMENTE A LA DETERMINACIÓN DE DAR POR RESCINDIDO EL CONTRATO,</w:t>
      </w:r>
      <w:r w:rsidRPr="00B6541E">
        <w:rPr>
          <w:rFonts w:ascii="Montserrat Medium" w:eastAsia="Calibri" w:hAnsi="Montserrat Medium" w:cs="Arial"/>
          <w:b/>
          <w:sz w:val="18"/>
          <w:szCs w:val="18"/>
          <w:lang w:val="es-MX"/>
        </w:rPr>
        <w:t xml:space="preserve"> “EL PROVEEDOR” </w:t>
      </w:r>
      <w:r w:rsidRPr="00B6541E">
        <w:rPr>
          <w:rFonts w:ascii="Montserrat Medium" w:eastAsia="Calibri" w:hAnsi="Montserrat Medium" w:cs="Arial"/>
          <w:sz w:val="18"/>
          <w:szCs w:val="18"/>
          <w:lang w:val="es-MX"/>
        </w:rPr>
        <w:t>ENTREGA LOS SERVICIOS, EL PROCEDIMIENTO INICIADO QUEDARÁ SIN EFECTOS, PREVIA ACEPTACIÓN Y VERIFICACIÓN DE</w:t>
      </w:r>
      <w:r w:rsidRPr="00B6541E">
        <w:rPr>
          <w:rFonts w:ascii="Montserrat Medium" w:eastAsia="Calibri" w:hAnsi="Montserrat Medium" w:cs="Arial"/>
          <w:b/>
          <w:sz w:val="18"/>
          <w:szCs w:val="18"/>
          <w:lang w:val="es-MX"/>
        </w:rPr>
        <w:t xml:space="preserve"> “EL INSTITUTO” </w:t>
      </w:r>
      <w:r w:rsidRPr="00B6541E">
        <w:rPr>
          <w:rFonts w:ascii="Montserrat Medium" w:eastAsia="Calibri" w:hAnsi="Montserrat Medium" w:cs="Arial"/>
          <w:sz w:val="18"/>
          <w:szCs w:val="18"/>
          <w:lang w:val="es-MX"/>
        </w:rPr>
        <w:t>POR ESCRITO, DE QUE CONTINÚA VIGENTE LA NECESIDAD DE CONTAR CON LOS SERVICIOS Y APLICANDO, EN SU CASO, LAS PENAS CONVENCIONALES CORRESPONDIENTES.</w:t>
      </w:r>
    </w:p>
    <w:p w14:paraId="183F1738"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PODRÁ DETERMINAR NO DAR POR RESCINDIDO EL CONTRATO, CUANDO DURANTE EL PROCEDIMIENTO ADVIERTA QUE DICHA RESCISIÓN PUDIERA OCASIONAR ALGÚN DAÑO O AFECTACIÓN A LAS FUNCIONES QUE TIENE ENCOMENDADAS. EN ESTE SUPUESTO,</w:t>
      </w:r>
      <w:r w:rsidRPr="00B6541E">
        <w:rPr>
          <w:rFonts w:ascii="Montserrat Medium" w:eastAsia="Calibri" w:hAnsi="Montserrat Medium" w:cs="Arial"/>
          <w:b/>
          <w:sz w:val="18"/>
          <w:szCs w:val="18"/>
          <w:lang w:val="es-MX"/>
        </w:rPr>
        <w:t xml:space="preserve"> “EL INSTITUTO</w:t>
      </w:r>
      <w:r w:rsidRPr="00B6541E">
        <w:rPr>
          <w:rFonts w:ascii="Montserrat Medium" w:eastAsia="Calibri" w:hAnsi="Montserrat Medium" w:cs="Arial"/>
          <w:sz w:val="18"/>
          <w:szCs w:val="18"/>
          <w:lang w:val="es-MX"/>
        </w:rPr>
        <w:t>” ELABORARÁ UN DICTAMEN EN EL CUAL JUSTIFIQUE QUE LOS IMPACTOS ECONÓMICOS O DE OPERACIÓN QUE SE OCASIONARÍAN CON LA RESCISIÓN DEL CONTRATO RESULTARÍAN MÁS INCONVENIENTES.</w:t>
      </w:r>
    </w:p>
    <w:p w14:paraId="476A7152"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NO DARSE POR RESCINDIDO EL CONTRATO,</w:t>
      </w:r>
      <w:r w:rsidRPr="00B6541E">
        <w:rPr>
          <w:rFonts w:ascii="Montserrat Medium" w:eastAsia="Calibri" w:hAnsi="Montserrat Medium" w:cs="Arial"/>
          <w:b/>
          <w:sz w:val="18"/>
          <w:szCs w:val="18"/>
          <w:lang w:val="es-MX"/>
        </w:rPr>
        <w:t xml:space="preserve"> “EL INSTITUTO” </w:t>
      </w:r>
      <w:r w:rsidRPr="00B6541E">
        <w:rPr>
          <w:rFonts w:ascii="Montserrat Medium" w:eastAsia="Calibri" w:hAnsi="Montserrat Medium" w:cs="Arial"/>
          <w:sz w:val="18"/>
          <w:szCs w:val="18"/>
          <w:lang w:val="es-MX"/>
        </w:rPr>
        <w:t xml:space="preserve">ESTABLECERÁ, DE CONFORMIDAD CON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UN NUEVO PLAZO PARA EL CUMPLIMIENTO DE AQUELLAS OBLIGACIONES QUE SE HUBIESEN DEJADO DE CUMPLIR, A EFECTO DE QUE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598A368C" w14:textId="77777777" w:rsidR="002C5BE8"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SÉPTIMA.- MODIFICACIONES.- </w:t>
      </w:r>
      <w:r w:rsidRPr="00B6541E">
        <w:rPr>
          <w:rFonts w:ascii="Montserrat Medium" w:eastAsia="Calibri" w:hAnsi="Montserrat Medium" w:cs="Arial"/>
          <w:sz w:val="18"/>
          <w:szCs w:val="18"/>
          <w:lang w:val="es-MX"/>
        </w:rPr>
        <w:t xml:space="preserve">DE CONFORMIDAD CON LO ESTABLECIDO EN LA LEY DE ADQUISICIONES, ARRENDAMIENTOS Y SERVICIOS DEL SECTOR PÚBLICO, ARTÍCULO 52,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PODRÁ CELEBRAR POR ESCRITO CONVENIO MODIFICATORIO,  AL PRESENTE CONTRATO DENTRO DE LA VIGENCIA DEL MISMO. PARA TAL EFECTO,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SE OBLIGA A PRESENTAR, EN SU CASO, LA MODIFICACIÓN DE LA GARANTÍA, EN TÉRMINOS DE LOS ARTÍCULOS 91 ULTIMO PARRAFO Y 103 FRACCION II, DEL REGLAMENTO DE LA LEY DE ADQUISICIONES, ARRENDAMIENTOS Y SERVICIOS DEL SECTOR PÚBLICO.</w:t>
      </w:r>
    </w:p>
    <w:p w14:paraId="265B77F2" w14:textId="77777777" w:rsidR="00EF7D4F" w:rsidRPr="00B6541E" w:rsidRDefault="00EF7D4F" w:rsidP="002C5BE8">
      <w:pPr>
        <w:spacing w:after="200" w:line="276" w:lineRule="auto"/>
        <w:ind w:right="-93"/>
        <w:jc w:val="both"/>
        <w:rPr>
          <w:rFonts w:ascii="Montserrat Medium" w:eastAsia="Calibri" w:hAnsi="Montserrat Medium" w:cs="Arial"/>
          <w:sz w:val="18"/>
          <w:szCs w:val="18"/>
          <w:lang w:val="es-MX"/>
        </w:rPr>
      </w:pPr>
    </w:p>
    <w:p w14:paraId="1E1545A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OCTAVA.- RELACIÓN DE ANEXOS.- </w:t>
      </w:r>
      <w:r w:rsidRPr="00B6541E">
        <w:rPr>
          <w:rFonts w:ascii="Montserrat Medium" w:eastAsia="Calibri" w:hAnsi="Montserrat Medium" w:cs="Arial"/>
          <w:sz w:val="18"/>
          <w:szCs w:val="18"/>
          <w:lang w:val="es-MX"/>
        </w:rPr>
        <w:t>LOS ANEXOS QUE SE RELACIONAN A CONTINUACIÓN SON RUBRICADOS DE CONFORMIDAD POR LAS PARTES Y FORMAN PARTE INTEGRANTE DEL PRESENTE CONTRATO.</w:t>
      </w:r>
    </w:p>
    <w:p w14:paraId="311DB6C4"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1 (UNO) “SERVICIO SOLICITADO”</w:t>
      </w:r>
    </w:p>
    <w:p w14:paraId="5BF93F4A"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2 (DOS) “FORMATO PARA PÓLIZA DE FIANZA DE CUMPLIMIENTO DE CONTRATO”</w:t>
      </w:r>
    </w:p>
    <w:p w14:paraId="03FDDBAB"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3 (TRES) “</w:t>
      </w:r>
      <w:r w:rsidRPr="00B6541E">
        <w:rPr>
          <w:rFonts w:ascii="Montserrat Medium" w:eastAsia="Calibri" w:hAnsi="Montserrat Medium" w:cs="Arial"/>
          <w:bCs/>
          <w:sz w:val="18"/>
          <w:szCs w:val="18"/>
          <w:lang w:val="es-MX"/>
        </w:rPr>
        <w:t>DDP</w:t>
      </w:r>
      <w:r w:rsidRPr="00B6541E">
        <w:rPr>
          <w:rFonts w:ascii="Montserrat Medium" w:eastAsia="Calibri" w:hAnsi="Montserrat Medium" w:cs="Arial"/>
          <w:sz w:val="18"/>
          <w:szCs w:val="18"/>
          <w:lang w:val="es-MX"/>
        </w:rPr>
        <w:t>”</w:t>
      </w:r>
    </w:p>
    <w:p w14:paraId="3CE0E42C"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NOVENA.- LEGISLACIÓN APLICABLE.- </w:t>
      </w:r>
      <w:r w:rsidRPr="00B6541E">
        <w:rPr>
          <w:rFonts w:ascii="Montserrat Medium" w:eastAsia="Calibri" w:hAnsi="Montserrat Medium" w:cs="Arial"/>
          <w:sz w:val="18"/>
          <w:szCs w:val="18"/>
          <w:lang w:val="es-MX"/>
        </w:rPr>
        <w:t>LAS PARTES SE OBLIGAN A SUJETARSE ESTRICTAMENTE PARA EL CUMPLIMIENTO DEL PRESENTE CONTRATO, A TODAS Y CADA UNA DE LAS CLÁUSULAS DEL MISMO,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1A9E368A" w14:textId="77777777" w:rsidR="002C5BE8" w:rsidRPr="00B6541E" w:rsidRDefault="002C5BE8" w:rsidP="002C5BE8">
      <w:pPr>
        <w:spacing w:line="360" w:lineRule="auto"/>
        <w:ind w:left="284" w:right="-93" w:hanging="284"/>
        <w:jc w:val="both"/>
        <w:rPr>
          <w:rFonts w:ascii="Montserrat Medium" w:eastAsia="Times New Roman" w:hAnsi="Montserrat Medium" w:cs="Arial"/>
          <w:sz w:val="18"/>
          <w:szCs w:val="18"/>
          <w:lang w:val="es-MX" w:eastAsia="es-ES"/>
        </w:rPr>
      </w:pPr>
      <w:r w:rsidRPr="00B6541E">
        <w:rPr>
          <w:rFonts w:ascii="Montserrat Medium" w:eastAsia="Times New Roman" w:hAnsi="Montserrat Medium" w:cs="Arial"/>
          <w:b/>
          <w:sz w:val="18"/>
          <w:szCs w:val="18"/>
          <w:lang w:val="es-MX" w:eastAsia="es-ES"/>
        </w:rPr>
        <w:t>VIGÉSIMA.- JURISDICCIÓN.-</w:t>
      </w:r>
      <w:r w:rsidRPr="00B6541E">
        <w:rPr>
          <w:rFonts w:ascii="Montserrat Medium" w:eastAsia="Times New Roman" w:hAnsi="Montserrat Medium" w:cs="Arial"/>
          <w:sz w:val="18"/>
          <w:szCs w:val="18"/>
          <w:lang w:val="es-MX" w:eastAsia="es-ES"/>
        </w:rPr>
        <w:t xml:space="preserve"> PARA LA INTERPRETACIÓN Y CUMPLIMIENTO DE ESTE INSTRUMENTO JURÍDICO, ASÍ COMO PARA TODO AQUELLO QUE NO ESTÉ EXPRESAMENTE ESTIPULADO EN EL MISMO, LAS PARTES SE SOMETEN A LA JURISDICCIÓN DE LOS TRIBUNALES FEDERALES COMPETENTES DE LA CIUDAD DE MONTERREY NUEVO LEON, RENUNCIANDO A CUALQUIER OTRO FUERO PRESENTE O FUTURO QUE POR RAZÓN DE SU DOMICILIO LES PUDIERA CORRESPONDER. </w:t>
      </w:r>
    </w:p>
    <w:p w14:paraId="429F1BB5" w14:textId="77777777" w:rsidR="002C5BE8" w:rsidRPr="00B6541E" w:rsidRDefault="002C5BE8" w:rsidP="002C5BE8">
      <w:pPr>
        <w:spacing w:line="360" w:lineRule="auto"/>
        <w:ind w:left="284" w:right="-93" w:hanging="284"/>
        <w:jc w:val="both"/>
        <w:rPr>
          <w:rFonts w:ascii="Montserrat Medium" w:eastAsia="Times New Roman" w:hAnsi="Montserrat Medium" w:cs="Arial"/>
          <w:sz w:val="18"/>
          <w:szCs w:val="18"/>
          <w:lang w:val="es-MX" w:eastAsia="es-ES"/>
        </w:rPr>
      </w:pPr>
    </w:p>
    <w:p w14:paraId="6CF6C4D8" w14:textId="77777777" w:rsidR="002C5BE8" w:rsidRPr="00B6541E" w:rsidRDefault="002C5BE8" w:rsidP="002C5BE8">
      <w:pPr>
        <w:numPr>
          <w:ilvl w:val="12"/>
          <w:numId w:val="0"/>
        </w:numPr>
        <w:suppressAutoHyphens/>
        <w:spacing w:after="120" w:line="480" w:lineRule="auto"/>
        <w:ind w:right="-91"/>
        <w:rPr>
          <w:rFonts w:ascii="Montserrat Medium" w:eastAsia="Times New Roman" w:hAnsi="Montserrat Medium" w:cs="Arial"/>
          <w:b/>
          <w:sz w:val="18"/>
          <w:szCs w:val="18"/>
          <w:lang w:val="es-ES" w:eastAsia="ar-SA"/>
        </w:rPr>
      </w:pPr>
      <w:r w:rsidRPr="00B6541E">
        <w:rPr>
          <w:rFonts w:ascii="Montserrat Medium" w:eastAsia="Times New Roman" w:hAnsi="Montserrat Medium" w:cs="Arial"/>
          <w:sz w:val="18"/>
          <w:szCs w:val="18"/>
          <w:lang w:val="es-ES" w:eastAsia="ar-SA"/>
        </w:rPr>
        <w:t xml:space="preserve">PREVIA LECTURA Y DEBIDAMENTE ENTERADAS LAS PARTES DEL CONTENIDO, ALCANCE Y FUERZA LEGAL DEL PRESENTE CONTRATO Y SUS ANEXOS, EN VIRTUD DE QUE SE AJUSTA A LA EXPRESION DE SU LIBRE VOLUNTAD Y QUE SU CONSENTIMIENTO NO SE ENCUENTRA AFECTADO POR DOLO, ERROR, MALA FE, NI OTROS VICIOS DE VOLUNTAD, LO FIRMAN Y RATIFICAN EN TODAS SUS PARTES, POR SEPTUPLICADO EN LA CIUDAD DE MONTERREY, NUEVO LEON, </w:t>
      </w:r>
      <w:r w:rsidRPr="00B6541E">
        <w:rPr>
          <w:rFonts w:ascii="Montserrat Medium" w:eastAsia="Times New Roman" w:hAnsi="Montserrat Medium" w:cs="Arial"/>
          <w:b/>
          <w:sz w:val="18"/>
          <w:szCs w:val="18"/>
          <w:lang w:val="es-ES" w:eastAsia="ar-SA"/>
        </w:rPr>
        <w:t xml:space="preserve">EL DIA -- DEL MES DE ----- DE </w:t>
      </w:r>
      <w:r w:rsidR="00DD6119">
        <w:rPr>
          <w:rFonts w:ascii="Montserrat Medium" w:eastAsia="Times New Roman" w:hAnsi="Montserrat Medium" w:cs="Arial"/>
          <w:b/>
          <w:sz w:val="18"/>
          <w:szCs w:val="18"/>
          <w:lang w:val="es-ES" w:eastAsia="ar-SA"/>
        </w:rPr>
        <w:t>2024</w:t>
      </w:r>
      <w:r w:rsidRPr="00B6541E">
        <w:rPr>
          <w:rFonts w:ascii="Montserrat Medium" w:eastAsia="Times New Roman" w:hAnsi="Montserrat Medium" w:cs="Arial"/>
          <w:sz w:val="18"/>
          <w:szCs w:val="18"/>
          <w:lang w:val="es-ES" w:eastAsia="ar-SA"/>
        </w:rPr>
        <w:t>, QUEDANDO UN EJEMPLAR EN PODER DE</w:t>
      </w:r>
      <w:r w:rsidRPr="00B6541E">
        <w:rPr>
          <w:rFonts w:ascii="Montserrat Medium" w:eastAsia="Times New Roman" w:hAnsi="Montserrat Medium" w:cs="Arial"/>
          <w:bCs/>
          <w:sz w:val="18"/>
          <w:szCs w:val="18"/>
          <w:lang w:val="es-ES" w:eastAsia="ar-SA"/>
        </w:rPr>
        <w:t xml:space="preserve"> </w:t>
      </w:r>
      <w:r w:rsidRPr="00B6541E">
        <w:rPr>
          <w:rFonts w:ascii="Montserrat Medium" w:eastAsia="Times New Roman" w:hAnsi="Montserrat Medium" w:cs="Arial"/>
          <w:b/>
          <w:sz w:val="18"/>
          <w:szCs w:val="18"/>
          <w:lang w:val="es-ES" w:eastAsia="ar-SA"/>
        </w:rPr>
        <w:t>“EL PROVEEDOR”</w:t>
      </w:r>
      <w:r w:rsidRPr="00B6541E">
        <w:rPr>
          <w:rFonts w:ascii="Montserrat Medium" w:eastAsia="Times New Roman" w:hAnsi="Montserrat Medium" w:cs="Arial"/>
          <w:sz w:val="18"/>
          <w:szCs w:val="18"/>
          <w:lang w:val="es-ES" w:eastAsia="ar-SA"/>
        </w:rPr>
        <w:t xml:space="preserve"> Y LOS DEMÁS EN PODER DE </w:t>
      </w:r>
      <w:r w:rsidRPr="00B6541E">
        <w:rPr>
          <w:rFonts w:ascii="Montserrat Medium" w:eastAsia="Times New Roman" w:hAnsi="Montserrat Medium" w:cs="Arial"/>
          <w:b/>
          <w:sz w:val="18"/>
          <w:szCs w:val="18"/>
          <w:lang w:val="es-ES" w:eastAsia="ar-SA"/>
        </w:rPr>
        <w:t>“EL INSTITUTO”.</w:t>
      </w:r>
    </w:p>
    <w:p w14:paraId="51EA875B" w14:textId="77777777" w:rsidR="002C5BE8" w:rsidRPr="00B6541E" w:rsidRDefault="002C5BE8" w:rsidP="002C5BE8">
      <w:pPr>
        <w:numPr>
          <w:ilvl w:val="12"/>
          <w:numId w:val="0"/>
        </w:numPr>
        <w:suppressAutoHyphens/>
        <w:spacing w:after="120" w:line="480" w:lineRule="auto"/>
        <w:ind w:right="-91"/>
        <w:rPr>
          <w:rFonts w:ascii="Montserrat Medium" w:eastAsia="Times New Roman" w:hAnsi="Montserrat Medium" w:cs="Arial"/>
          <w:b/>
          <w:sz w:val="18"/>
          <w:szCs w:val="18"/>
          <w:lang w:val="es-ES" w:eastAsia="ar-SA"/>
        </w:rPr>
      </w:pPr>
    </w:p>
    <w:tbl>
      <w:tblPr>
        <w:tblW w:w="20560" w:type="dxa"/>
        <w:tblLayout w:type="fixed"/>
        <w:tblCellMar>
          <w:left w:w="70" w:type="dxa"/>
          <w:right w:w="70" w:type="dxa"/>
        </w:tblCellMar>
        <w:tblLook w:val="0000" w:firstRow="0" w:lastRow="0" w:firstColumn="0" w:lastColumn="0" w:noHBand="0" w:noVBand="0"/>
      </w:tblPr>
      <w:tblGrid>
        <w:gridCol w:w="5140"/>
        <w:gridCol w:w="5140"/>
        <w:gridCol w:w="5140"/>
        <w:gridCol w:w="5140"/>
      </w:tblGrid>
      <w:tr w:rsidR="002C5BE8" w:rsidRPr="00B6541E" w14:paraId="687F56BE" w14:textId="77777777" w:rsidTr="00A55FB0">
        <w:trPr>
          <w:trHeight w:val="239"/>
        </w:trPr>
        <w:tc>
          <w:tcPr>
            <w:tcW w:w="5140" w:type="dxa"/>
          </w:tcPr>
          <w:p w14:paraId="2D5795B0"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w:t>
            </w:r>
          </w:p>
          <w:p w14:paraId="14163C6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LEGAL</w:t>
            </w:r>
          </w:p>
        </w:tc>
        <w:tc>
          <w:tcPr>
            <w:tcW w:w="5140" w:type="dxa"/>
          </w:tcPr>
          <w:p w14:paraId="34192A5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w:t>
            </w:r>
          </w:p>
          <w:p w14:paraId="447A386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1FD2975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w:t>
            </w:r>
          </w:p>
          <w:p w14:paraId="6D05C3B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LEGAL</w:t>
            </w:r>
          </w:p>
        </w:tc>
        <w:tc>
          <w:tcPr>
            <w:tcW w:w="5140" w:type="dxa"/>
          </w:tcPr>
          <w:p w14:paraId="11324A21"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w:t>
            </w:r>
          </w:p>
          <w:p w14:paraId="5152973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O APODERADO LEGAL</w:t>
            </w:r>
          </w:p>
        </w:tc>
      </w:tr>
      <w:tr w:rsidR="002C5BE8" w:rsidRPr="00B6541E" w14:paraId="5C0BEF0B" w14:textId="77777777" w:rsidTr="00A55FB0">
        <w:trPr>
          <w:trHeight w:val="709"/>
        </w:trPr>
        <w:tc>
          <w:tcPr>
            <w:tcW w:w="5140" w:type="dxa"/>
          </w:tcPr>
          <w:p w14:paraId="782FA15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564DA381"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___________________________________________</w:t>
            </w:r>
          </w:p>
          <w:p w14:paraId="7B86737C" w14:textId="77777777" w:rsidR="002C5BE8" w:rsidRPr="00B6541E" w:rsidRDefault="002C5BE8" w:rsidP="00A55FB0">
            <w:pPr>
              <w:numPr>
                <w:ilvl w:val="12"/>
                <w:numId w:val="0"/>
              </w:num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iCs/>
                <w:sz w:val="18"/>
                <w:szCs w:val="18"/>
                <w:lang w:val="es-MX"/>
              </w:rPr>
              <w:t>DR. TONATIHU ORTÍZ CASTILLO</w:t>
            </w:r>
          </w:p>
          <w:p w14:paraId="70096444" w14:textId="77777777" w:rsidR="002C5BE8" w:rsidRDefault="002C5BE8" w:rsidP="00EF7D4F">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TITULAR DEL ÓRGANO DE OPERACIÓN ADMINISTRATIVA DES</w:t>
            </w:r>
            <w:r w:rsidR="00EF7D4F">
              <w:rPr>
                <w:rFonts w:ascii="Montserrat Medium" w:eastAsia="Calibri" w:hAnsi="Montserrat Medium" w:cs="Arial"/>
                <w:b/>
                <w:sz w:val="18"/>
                <w:szCs w:val="18"/>
                <w:lang w:val="es-MX"/>
              </w:rPr>
              <w:t>CONCENTRADA REGIONAL NUEVO LEÓN</w:t>
            </w:r>
          </w:p>
          <w:p w14:paraId="3358673C" w14:textId="77777777" w:rsidR="00EF7D4F" w:rsidRPr="00B6541E" w:rsidRDefault="00EF7D4F" w:rsidP="00EF7D4F">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617D3D3D"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1CA3423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3E2F6DBA"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C. </w:t>
            </w:r>
            <w:r w:rsidRPr="00B6541E">
              <w:rPr>
                <w:rFonts w:ascii="Montserrat Medium" w:eastAsia="Calibri" w:hAnsi="Montserrat Medium" w:cs="Arial"/>
                <w:b/>
                <w:bCs/>
                <w:sz w:val="18"/>
                <w:szCs w:val="18"/>
                <w:lang w:val="es-MX"/>
              </w:rPr>
              <w:t>____________________</w:t>
            </w:r>
          </w:p>
          <w:p w14:paraId="3C91522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2E0AB83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6C4988A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228E8DEE" w14:textId="77777777" w:rsidTr="00A55FB0">
        <w:trPr>
          <w:gridAfter w:val="2"/>
          <w:wAfter w:w="10280" w:type="dxa"/>
          <w:trHeight w:val="239"/>
        </w:trPr>
        <w:tc>
          <w:tcPr>
            <w:tcW w:w="5140" w:type="dxa"/>
          </w:tcPr>
          <w:p w14:paraId="50DE4F6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ÁREA REQUIRENTE Y ADMINISTRADOR DEL CONTRATO</w:t>
            </w:r>
          </w:p>
        </w:tc>
        <w:tc>
          <w:tcPr>
            <w:tcW w:w="5140" w:type="dxa"/>
          </w:tcPr>
          <w:p w14:paraId="7B98735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ÁREA TÉCNICA</w:t>
            </w:r>
          </w:p>
        </w:tc>
      </w:tr>
      <w:tr w:rsidR="002C5BE8" w:rsidRPr="00B6541E" w14:paraId="6C8529B7" w14:textId="77777777" w:rsidTr="00A55FB0">
        <w:trPr>
          <w:gridAfter w:val="2"/>
          <w:wAfter w:w="10280" w:type="dxa"/>
          <w:trHeight w:val="2240"/>
        </w:trPr>
        <w:tc>
          <w:tcPr>
            <w:tcW w:w="5140" w:type="dxa"/>
          </w:tcPr>
          <w:p w14:paraId="51E7A08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3E06364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0F5E3152"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2B96C83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ARQ. FRANCISCO ANTONIO DE LEÓN ESTRUCH</w:t>
            </w:r>
          </w:p>
          <w:p w14:paraId="528CC7D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color w:val="000000"/>
                <w:sz w:val="18"/>
                <w:szCs w:val="18"/>
                <w:lang w:val="es-MX"/>
              </w:rPr>
            </w:pPr>
            <w:r w:rsidRPr="00B6541E">
              <w:rPr>
                <w:rFonts w:ascii="Montserrat Medium" w:eastAsia="Calibri" w:hAnsi="Montserrat Medium" w:cs="Arial"/>
                <w:b/>
                <w:color w:val="000000"/>
                <w:sz w:val="18"/>
                <w:szCs w:val="18"/>
                <w:lang w:val="es-MX"/>
              </w:rPr>
              <w:t xml:space="preserve">JEFE DEL DEPARTAMENTO DE CONSERVACIÓN </w:t>
            </w:r>
          </w:p>
          <w:p w14:paraId="7DDC653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color w:val="000000"/>
                <w:sz w:val="18"/>
                <w:szCs w:val="18"/>
                <w:lang w:val="es-MX"/>
              </w:rPr>
              <w:t>Y SERVICIOS GENERALES</w:t>
            </w:r>
          </w:p>
          <w:p w14:paraId="0B23D97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795A155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0FF0F75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2A4E2E9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145ED44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1501F40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 </w:t>
            </w:r>
            <w:r w:rsidR="001109DA">
              <w:rPr>
                <w:rFonts w:ascii="Montserrat Medium" w:eastAsia="Calibri" w:hAnsi="Montserrat Medium" w:cs="Arial"/>
                <w:b/>
                <w:bCs/>
                <w:sz w:val="18"/>
                <w:szCs w:val="18"/>
                <w:lang w:val="es-MX"/>
              </w:rPr>
              <w:t>ING. MARIO ALBERTO RAMOS RETA</w:t>
            </w:r>
          </w:p>
          <w:p w14:paraId="06FB29F4" w14:textId="77777777" w:rsidR="002C5BE8" w:rsidRPr="00B6541E" w:rsidRDefault="001109DA" w:rsidP="00A55FB0">
            <w:pPr>
              <w:numPr>
                <w:ilvl w:val="12"/>
                <w:numId w:val="0"/>
              </w:numPr>
              <w:spacing w:after="200" w:line="276" w:lineRule="auto"/>
              <w:ind w:left="170" w:right="113"/>
              <w:jc w:val="center"/>
              <w:rPr>
                <w:rFonts w:ascii="Montserrat Medium" w:eastAsia="Calibri" w:hAnsi="Montserrat Medium" w:cs="Arial"/>
                <w:sz w:val="18"/>
                <w:szCs w:val="18"/>
                <w:lang w:val="es-MX"/>
              </w:rPr>
            </w:pPr>
            <w:r>
              <w:rPr>
                <w:rFonts w:ascii="Montserrat Medium" w:eastAsia="Calibri" w:hAnsi="Montserrat Medium" w:cs="Arial"/>
                <w:b/>
                <w:color w:val="000000"/>
                <w:sz w:val="18"/>
                <w:szCs w:val="18"/>
                <w:lang w:val="es-MX"/>
              </w:rPr>
              <w:t>JEFE DE LA OFICINA DE SUPERVISIÓN DE CONSERVACIÓN ZONA III</w:t>
            </w:r>
          </w:p>
        </w:tc>
      </w:tr>
      <w:tr w:rsidR="002C5BE8" w:rsidRPr="00B6541E" w14:paraId="6308BA8C" w14:textId="77777777" w:rsidTr="00A55FB0">
        <w:trPr>
          <w:gridAfter w:val="2"/>
          <w:wAfter w:w="10280" w:type="dxa"/>
          <w:trHeight w:val="904"/>
        </w:trPr>
        <w:tc>
          <w:tcPr>
            <w:tcW w:w="5140" w:type="dxa"/>
          </w:tcPr>
          <w:p w14:paraId="4B9E3489"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AREA CONTRATANTE</w:t>
            </w:r>
          </w:p>
        </w:tc>
        <w:tc>
          <w:tcPr>
            <w:tcW w:w="5140" w:type="dxa"/>
          </w:tcPr>
          <w:p w14:paraId="0F524AB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279B5FDE" w14:textId="77777777" w:rsidTr="00A55FB0">
        <w:trPr>
          <w:gridAfter w:val="2"/>
          <w:wAfter w:w="10280" w:type="dxa"/>
          <w:trHeight w:val="904"/>
        </w:trPr>
        <w:tc>
          <w:tcPr>
            <w:tcW w:w="5140" w:type="dxa"/>
          </w:tcPr>
          <w:p w14:paraId="60E980E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7903C56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20BA1C2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MTRO. </w:t>
            </w:r>
            <w:r w:rsidRPr="00B6541E">
              <w:rPr>
                <w:rFonts w:ascii="Montserrat Medium" w:eastAsia="Calibri" w:hAnsi="Montserrat Medium" w:cs="Arial"/>
                <w:b/>
                <w:bCs/>
                <w:sz w:val="18"/>
                <w:szCs w:val="18"/>
                <w:lang w:val="es-MX"/>
              </w:rPr>
              <w:t>ARIK SALVATIERRA GARCIA</w:t>
            </w:r>
          </w:p>
          <w:p w14:paraId="1ED6BC2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color w:val="000000"/>
                <w:sz w:val="18"/>
                <w:szCs w:val="18"/>
                <w:lang w:val="es-MX"/>
              </w:rPr>
              <w:t>JEFE DEL DEPARTAMENTO DE ADQUISICION DE BIENES Y CONTRATACIÓN DE SERVICIOS</w:t>
            </w:r>
          </w:p>
        </w:tc>
        <w:tc>
          <w:tcPr>
            <w:tcW w:w="5140" w:type="dxa"/>
          </w:tcPr>
          <w:p w14:paraId="2EFC7EDB"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7E56198B" w14:textId="77777777" w:rsidTr="00A55FB0">
        <w:trPr>
          <w:gridAfter w:val="2"/>
          <w:wAfter w:w="10280" w:type="dxa"/>
          <w:trHeight w:val="62"/>
        </w:trPr>
        <w:tc>
          <w:tcPr>
            <w:tcW w:w="10280" w:type="dxa"/>
            <w:gridSpan w:val="2"/>
          </w:tcPr>
          <w:p w14:paraId="0EB985FE"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p>
        </w:tc>
      </w:tr>
    </w:tbl>
    <w:p w14:paraId="481ED325" w14:textId="77777777" w:rsidR="002C5BE8" w:rsidRDefault="002C5BE8" w:rsidP="002C5BE8">
      <w:pPr>
        <w:spacing w:after="200" w:line="276" w:lineRule="auto"/>
        <w:ind w:right="-93"/>
        <w:jc w:val="both"/>
        <w:rPr>
          <w:rFonts w:ascii="Montserrat Medium" w:eastAsia="Calibri" w:hAnsi="Montserrat Medium" w:cs="Arial"/>
          <w:sz w:val="18"/>
          <w:szCs w:val="16"/>
          <w:lang w:val="es-MX"/>
        </w:rPr>
      </w:pPr>
    </w:p>
    <w:p w14:paraId="0B8A75E2" w14:textId="77777777" w:rsidR="002D1451" w:rsidRDefault="002D1451" w:rsidP="002C5BE8">
      <w:pPr>
        <w:spacing w:after="200" w:line="276" w:lineRule="auto"/>
        <w:ind w:right="-93"/>
        <w:jc w:val="both"/>
        <w:rPr>
          <w:rFonts w:ascii="Montserrat Medium" w:eastAsia="Calibri" w:hAnsi="Montserrat Medium" w:cs="Arial"/>
          <w:sz w:val="18"/>
          <w:szCs w:val="16"/>
          <w:lang w:val="es-MX"/>
        </w:rPr>
      </w:pPr>
    </w:p>
    <w:p w14:paraId="59D90AA2" w14:textId="77777777" w:rsidR="002D1451" w:rsidRDefault="002D1451" w:rsidP="002C5BE8">
      <w:pPr>
        <w:spacing w:after="200" w:line="276" w:lineRule="auto"/>
        <w:ind w:right="-93"/>
        <w:jc w:val="both"/>
        <w:rPr>
          <w:rFonts w:ascii="Montserrat Medium" w:eastAsia="Calibri" w:hAnsi="Montserrat Medium" w:cs="Arial"/>
          <w:sz w:val="18"/>
          <w:szCs w:val="16"/>
          <w:lang w:val="es-MX"/>
        </w:rPr>
      </w:pPr>
    </w:p>
    <w:p w14:paraId="7679D725" w14:textId="77777777" w:rsidR="002D1451" w:rsidRDefault="002D1451" w:rsidP="002C5BE8">
      <w:pPr>
        <w:spacing w:after="200" w:line="276" w:lineRule="auto"/>
        <w:ind w:right="-93"/>
        <w:jc w:val="both"/>
        <w:rPr>
          <w:rFonts w:ascii="Montserrat Medium" w:eastAsia="Calibri" w:hAnsi="Montserrat Medium" w:cs="Arial"/>
          <w:sz w:val="18"/>
          <w:szCs w:val="16"/>
          <w:lang w:val="es-MX"/>
        </w:rPr>
      </w:pPr>
    </w:p>
    <w:p w14:paraId="3B3F8EAB" w14:textId="77777777" w:rsidR="002D1451" w:rsidRDefault="002D1451" w:rsidP="002C5BE8">
      <w:pPr>
        <w:spacing w:after="200" w:line="276" w:lineRule="auto"/>
        <w:ind w:right="-93"/>
        <w:jc w:val="both"/>
        <w:rPr>
          <w:rFonts w:ascii="Montserrat Medium" w:eastAsia="Calibri" w:hAnsi="Montserrat Medium" w:cs="Arial"/>
          <w:sz w:val="18"/>
          <w:szCs w:val="16"/>
          <w:lang w:val="es-MX"/>
        </w:rPr>
      </w:pPr>
    </w:p>
    <w:p w14:paraId="10510313" w14:textId="77777777" w:rsidR="002D1451" w:rsidRDefault="002D1451" w:rsidP="002C5BE8">
      <w:pPr>
        <w:spacing w:after="200" w:line="276" w:lineRule="auto"/>
        <w:ind w:right="-93"/>
        <w:jc w:val="both"/>
        <w:rPr>
          <w:rFonts w:ascii="Montserrat Medium" w:eastAsia="Calibri" w:hAnsi="Montserrat Medium" w:cs="Arial"/>
          <w:sz w:val="18"/>
          <w:szCs w:val="16"/>
          <w:lang w:val="es-MX"/>
        </w:rPr>
      </w:pPr>
    </w:p>
    <w:p w14:paraId="0EEFB849" w14:textId="77777777" w:rsidR="002D1451" w:rsidRPr="00B6541E" w:rsidRDefault="002D1451" w:rsidP="002C5BE8">
      <w:pPr>
        <w:spacing w:after="200" w:line="276" w:lineRule="auto"/>
        <w:ind w:right="-93"/>
        <w:jc w:val="both"/>
        <w:rPr>
          <w:rFonts w:ascii="Montserrat Medium" w:eastAsia="Calibri" w:hAnsi="Montserrat Medium" w:cs="Arial"/>
          <w:sz w:val="18"/>
          <w:szCs w:val="16"/>
          <w:lang w:val="es-MX"/>
        </w:rPr>
      </w:pPr>
    </w:p>
    <w:p w14:paraId="2A654BF1" w14:textId="77777777" w:rsidR="002C5BE8" w:rsidRPr="00B6541E" w:rsidRDefault="002C5BE8" w:rsidP="002C5BE8">
      <w:pPr>
        <w:spacing w:after="200" w:line="276" w:lineRule="auto"/>
        <w:jc w:val="center"/>
        <w:rPr>
          <w:rFonts w:ascii="Montserrat Medium" w:eastAsia="Calibri" w:hAnsi="Montserrat Medium" w:cs="Arial"/>
          <w:b/>
          <w:spacing w:val="160"/>
          <w:sz w:val="20"/>
          <w:szCs w:val="18"/>
          <w:u w:val="single"/>
          <w:lang w:val="es-MX"/>
        </w:rPr>
      </w:pPr>
      <w:r w:rsidRPr="00B6541E">
        <w:rPr>
          <w:rFonts w:ascii="Montserrat Medium" w:eastAsia="Calibri" w:hAnsi="Montserrat Medium" w:cs="Arial"/>
          <w:b/>
          <w:spacing w:val="160"/>
          <w:sz w:val="20"/>
          <w:szCs w:val="18"/>
          <w:u w:val="single"/>
          <w:lang w:val="es-MX"/>
        </w:rPr>
        <w:br/>
      </w:r>
    </w:p>
    <w:p w14:paraId="0B1F14C0" w14:textId="77777777" w:rsidR="00DD6119" w:rsidRPr="00B6541E" w:rsidRDefault="00DD6119" w:rsidP="00EF7D4F">
      <w:pPr>
        <w:spacing w:after="200" w:line="276" w:lineRule="auto"/>
        <w:rPr>
          <w:rFonts w:ascii="Montserrat Medium" w:eastAsia="Calibri" w:hAnsi="Montserrat Medium" w:cs="Arial"/>
          <w:b/>
          <w:spacing w:val="160"/>
          <w:sz w:val="20"/>
          <w:szCs w:val="18"/>
          <w:u w:val="single"/>
          <w:lang w:val="es-MX"/>
        </w:rPr>
      </w:pPr>
    </w:p>
    <w:p w14:paraId="2BD17E81" w14:textId="05CE700B" w:rsidR="00687742" w:rsidRPr="00B6541E" w:rsidRDefault="002C5BE8" w:rsidP="00687742">
      <w:pPr>
        <w:spacing w:after="200" w:line="276" w:lineRule="auto"/>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lang w:val="es-MX"/>
        </w:rPr>
        <w:lastRenderedPageBreak/>
        <w:t xml:space="preserve">       </w:t>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00687742" w:rsidRPr="00B6541E">
        <w:rPr>
          <w:rFonts w:ascii="Montserrat Medium" w:eastAsia="Calibri" w:hAnsi="Montserrat Medium" w:cs="Arial"/>
          <w:b/>
          <w:spacing w:val="160"/>
          <w:sz w:val="18"/>
          <w:szCs w:val="18"/>
          <w:u w:val="single"/>
          <w:lang w:val="es-MX"/>
        </w:rPr>
        <w:t>ANEXO 0</w:t>
      </w:r>
      <w:r w:rsidR="00687742">
        <w:rPr>
          <w:rFonts w:ascii="Montserrat Medium" w:eastAsia="Calibri" w:hAnsi="Montserrat Medium" w:cs="Arial"/>
          <w:b/>
          <w:spacing w:val="160"/>
          <w:sz w:val="18"/>
          <w:szCs w:val="18"/>
          <w:u w:val="single"/>
          <w:lang w:val="es-MX"/>
        </w:rPr>
        <w:t>3</w:t>
      </w:r>
    </w:p>
    <w:p w14:paraId="1EEEE7BE" w14:textId="64AFD043" w:rsidR="00687742" w:rsidRPr="00B6541E" w:rsidRDefault="00687742" w:rsidP="00687742">
      <w:pPr>
        <w:spacing w:after="200" w:line="276" w:lineRule="auto"/>
        <w:rPr>
          <w:rFonts w:ascii="Montserrat Medium" w:eastAsia="Calibri" w:hAnsi="Montserrat Medium" w:cs="Arial"/>
          <w:b/>
          <w:bCs/>
          <w:sz w:val="18"/>
          <w:szCs w:val="18"/>
          <w:lang w:val="es-MX"/>
        </w:rPr>
      </w:pPr>
      <w:r>
        <w:rPr>
          <w:rFonts w:ascii="Montserrat Medium" w:eastAsia="Calibri" w:hAnsi="Montserrat Medium" w:cs="Arial"/>
          <w:b/>
          <w:bCs/>
          <w:sz w:val="18"/>
          <w:szCs w:val="18"/>
          <w:lang w:val="es-MX"/>
        </w:rPr>
        <w:t xml:space="preserve">                                                                           PROPUESTA TÉCNICA</w:t>
      </w:r>
    </w:p>
    <w:p w14:paraId="4E8CFD72" w14:textId="4E3D256F" w:rsidR="000722E4" w:rsidRPr="00A81798" w:rsidRDefault="000722E4" w:rsidP="00687742">
      <w:pPr>
        <w:pStyle w:val="Sangra3detindependiente1"/>
        <w:rPr>
          <w:b/>
          <w:bCs/>
          <w:color w:val="000000"/>
          <w:sz w:val="22"/>
          <w:szCs w:val="22"/>
          <w:lang w:val="es-MX"/>
        </w:rPr>
      </w:pPr>
      <w:r w:rsidRPr="00A81798">
        <w:rPr>
          <w:b/>
          <w:bCs/>
          <w:color w:val="000000"/>
          <w:sz w:val="22"/>
          <w:szCs w:val="22"/>
          <w:lang w:val="es-MX"/>
        </w:rPr>
        <w:t xml:space="preserve"> </w:t>
      </w:r>
    </w:p>
    <w:p w14:paraId="10E94632" w14:textId="6148729B" w:rsidR="001A3772" w:rsidRPr="006D6F4B" w:rsidRDefault="001A3772" w:rsidP="001A3772">
      <w:pPr>
        <w:numPr>
          <w:ilvl w:val="0"/>
          <w:numId w:val="50"/>
        </w:numPr>
        <w:suppressAutoHyphens/>
        <w:autoSpaceDE w:val="0"/>
        <w:ind w:left="502" w:firstLine="0"/>
        <w:jc w:val="both"/>
        <w:rPr>
          <w:rFonts w:ascii="Arial" w:eastAsia="Times New Roman" w:hAnsi="Arial" w:cs="Arial"/>
          <w:bCs/>
          <w:color w:val="000000"/>
          <w:lang w:eastAsia="ar-SA"/>
        </w:rPr>
      </w:pPr>
      <w:r w:rsidRPr="006D6F4B">
        <w:rPr>
          <w:rFonts w:ascii="Arial" w:eastAsia="Times New Roman" w:hAnsi="Arial" w:cs="Arial"/>
          <w:color w:val="000000"/>
          <w:lang w:eastAsia="ar-SA"/>
        </w:rPr>
        <w:t xml:space="preserve">Con relación a la solicitud de contratación para el </w:t>
      </w:r>
      <w:r w:rsidR="00B339E8">
        <w:rPr>
          <w:rFonts w:ascii="Arial" w:eastAsia="Times New Roman" w:hAnsi="Arial" w:cs="Arial"/>
          <w:b/>
          <w:bCs/>
          <w:noProof/>
          <w:color w:val="000000"/>
          <w:lang w:val="es-ES" w:eastAsia="ar-SA"/>
        </w:rPr>
        <w:t>Suministro de</w:t>
      </w:r>
      <w:r w:rsidRPr="006D6F4B">
        <w:rPr>
          <w:rFonts w:ascii="Arial" w:eastAsia="Times New Roman" w:hAnsi="Arial" w:cs="Arial"/>
          <w:b/>
          <w:bCs/>
          <w:noProof/>
          <w:color w:val="000000"/>
          <w:lang w:val="es-ES" w:eastAsia="ar-SA"/>
        </w:rPr>
        <w:t xml:space="preserve"> Producto Químico para Tratamiento de Agua de Torres de Enfriamiento, Generadores de Vapor y Albercas  a realizarse en Unidades Médicas, Administrativas y de Servicios del Órgano de Operación Administrativa Desconcentrada Regional Nuevo León, para el ejercicio 202</w:t>
      </w:r>
      <w:r>
        <w:rPr>
          <w:rFonts w:ascii="Arial" w:eastAsia="Times New Roman" w:hAnsi="Arial" w:cs="Arial"/>
          <w:b/>
          <w:bCs/>
          <w:noProof/>
          <w:color w:val="000000"/>
          <w:lang w:val="es-ES" w:eastAsia="ar-SA"/>
        </w:rPr>
        <w:t>5</w:t>
      </w:r>
      <w:r w:rsidRPr="006D6F4B">
        <w:rPr>
          <w:rFonts w:ascii="Arial" w:eastAsia="Times New Roman" w:hAnsi="Arial" w:cs="Arial"/>
          <w:b/>
          <w:bCs/>
          <w:noProof/>
          <w:color w:val="000000"/>
          <w:lang w:val="es-ES" w:eastAsia="ar-SA"/>
        </w:rPr>
        <w:t>.</w:t>
      </w:r>
      <w:r w:rsidRPr="006D6F4B">
        <w:rPr>
          <w:rFonts w:ascii="Arial" w:eastAsia="Times New Roman" w:hAnsi="Arial" w:cs="Arial"/>
          <w:bCs/>
          <w:color w:val="000000"/>
          <w:lang w:eastAsia="ar-SA"/>
        </w:rPr>
        <w:t>A continuación, se describe de manera amplia y detallada el servicio solicitado.</w:t>
      </w:r>
    </w:p>
    <w:p w14:paraId="6036AC00" w14:textId="77777777" w:rsidR="001A3772" w:rsidRPr="006D6F4B" w:rsidRDefault="001A3772" w:rsidP="001A3772">
      <w:pPr>
        <w:suppressAutoHyphens/>
        <w:autoSpaceDE w:val="0"/>
        <w:ind w:left="502"/>
        <w:jc w:val="both"/>
        <w:rPr>
          <w:rFonts w:ascii="Arial" w:eastAsia="Times New Roman" w:hAnsi="Arial" w:cs="Arial"/>
          <w:bCs/>
          <w:color w:val="000000"/>
          <w:lang w:eastAsia="ar-SA"/>
        </w:rPr>
      </w:pPr>
    </w:p>
    <w:p w14:paraId="2C7172EA" w14:textId="77777777" w:rsidR="001A3772" w:rsidRPr="006D6F4B" w:rsidRDefault="001A3772" w:rsidP="001A3772">
      <w:pPr>
        <w:suppressAutoHyphens/>
        <w:autoSpaceDE w:val="0"/>
        <w:ind w:left="502" w:hanging="644"/>
        <w:rPr>
          <w:rFonts w:ascii="Arial" w:eastAsia="Times New Roman" w:hAnsi="Arial" w:cs="Arial"/>
          <w:bCs/>
          <w:color w:val="000000"/>
          <w:lang w:eastAsia="ar-SA"/>
        </w:rPr>
      </w:pPr>
      <w:r w:rsidRPr="006D6F4B">
        <w:rPr>
          <w:noProof/>
          <w:lang w:val="es-MX" w:eastAsia="es-MX"/>
        </w:rPr>
        <w:drawing>
          <wp:inline distT="0" distB="0" distL="0" distR="0" wp14:anchorId="08B38C7E" wp14:editId="6B2165C8">
            <wp:extent cx="5833080" cy="1257300"/>
            <wp:effectExtent l="0" t="0" r="0" b="0"/>
            <wp:docPr id="187431707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8871" cy="1258548"/>
                    </a:xfrm>
                    <a:prstGeom prst="rect">
                      <a:avLst/>
                    </a:prstGeom>
                    <a:noFill/>
                    <a:ln>
                      <a:noFill/>
                    </a:ln>
                  </pic:spPr>
                </pic:pic>
              </a:graphicData>
            </a:graphic>
          </wp:inline>
        </w:drawing>
      </w:r>
    </w:p>
    <w:p w14:paraId="1752389A" w14:textId="77777777" w:rsidR="001A3772" w:rsidRPr="006D6F4B" w:rsidRDefault="001A3772" w:rsidP="001A3772">
      <w:pPr>
        <w:spacing w:after="160" w:line="259" w:lineRule="auto"/>
        <w:contextualSpacing/>
        <w:jc w:val="both"/>
        <w:rPr>
          <w:rFonts w:ascii="Montserrat Medium" w:eastAsia="Calibri" w:hAnsi="Montserrat Medium" w:cs="Arial"/>
          <w:sz w:val="18"/>
          <w:szCs w:val="18"/>
        </w:rPr>
      </w:pPr>
    </w:p>
    <w:p w14:paraId="48522B42" w14:textId="77777777" w:rsidR="001A3772" w:rsidRPr="006D6F4B" w:rsidRDefault="001A3772" w:rsidP="001A3772">
      <w:pPr>
        <w:spacing w:after="160" w:line="259" w:lineRule="auto"/>
        <w:ind w:left="1146" w:hanging="12"/>
        <w:contextualSpacing/>
        <w:jc w:val="both"/>
        <w:rPr>
          <w:rFonts w:ascii="Montserrat Medium" w:eastAsia="Calibri" w:hAnsi="Montserrat Medium" w:cs="Arial"/>
          <w:sz w:val="18"/>
          <w:szCs w:val="18"/>
        </w:rPr>
      </w:pPr>
    </w:p>
    <w:tbl>
      <w:tblPr>
        <w:tblW w:w="9000" w:type="dxa"/>
        <w:tblInd w:w="55" w:type="dxa"/>
        <w:tblCellMar>
          <w:left w:w="70" w:type="dxa"/>
          <w:right w:w="70" w:type="dxa"/>
        </w:tblCellMar>
        <w:tblLook w:val="04A0" w:firstRow="1" w:lastRow="0" w:firstColumn="1" w:lastColumn="0" w:noHBand="0" w:noVBand="1"/>
      </w:tblPr>
      <w:tblGrid>
        <w:gridCol w:w="780"/>
        <w:gridCol w:w="3060"/>
        <w:gridCol w:w="1720"/>
        <w:gridCol w:w="1720"/>
        <w:gridCol w:w="1720"/>
      </w:tblGrid>
      <w:tr w:rsidR="001A3772" w:rsidRPr="006D6F4B" w14:paraId="4F4A7232" w14:textId="77777777" w:rsidTr="00596F61">
        <w:trPr>
          <w:trHeight w:val="492"/>
        </w:trPr>
        <w:tc>
          <w:tcPr>
            <w:tcW w:w="780" w:type="dxa"/>
            <w:tcBorders>
              <w:top w:val="single" w:sz="4" w:space="0" w:color="7F7F7F"/>
              <w:left w:val="single" w:sz="4" w:space="0" w:color="7F7F7F"/>
              <w:bottom w:val="single" w:sz="4" w:space="0" w:color="7F7F7F"/>
              <w:right w:val="single" w:sz="4" w:space="0" w:color="7F7F7F"/>
            </w:tcBorders>
            <w:shd w:val="clear" w:color="000000" w:fill="FFFFFF"/>
            <w:vAlign w:val="center"/>
            <w:hideMark/>
          </w:tcPr>
          <w:p w14:paraId="13526F7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No.</w:t>
            </w:r>
          </w:p>
        </w:tc>
        <w:tc>
          <w:tcPr>
            <w:tcW w:w="3060" w:type="dxa"/>
            <w:tcBorders>
              <w:top w:val="single" w:sz="4" w:space="0" w:color="7F7F7F"/>
              <w:left w:val="nil"/>
              <w:bottom w:val="single" w:sz="4" w:space="0" w:color="7F7F7F"/>
              <w:right w:val="single" w:sz="4" w:space="0" w:color="7F7F7F"/>
            </w:tcBorders>
            <w:shd w:val="clear" w:color="000000" w:fill="FFFFFF"/>
            <w:vAlign w:val="center"/>
            <w:hideMark/>
          </w:tcPr>
          <w:p w14:paraId="5C8B4F6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Descripción</w:t>
            </w:r>
          </w:p>
        </w:tc>
        <w:tc>
          <w:tcPr>
            <w:tcW w:w="1720" w:type="dxa"/>
            <w:tcBorders>
              <w:top w:val="single" w:sz="4" w:space="0" w:color="7F7F7F"/>
              <w:left w:val="nil"/>
              <w:bottom w:val="single" w:sz="4" w:space="0" w:color="7F7F7F"/>
              <w:right w:val="single" w:sz="4" w:space="0" w:color="7F7F7F"/>
            </w:tcBorders>
            <w:shd w:val="clear" w:color="000000" w:fill="FFFFFF"/>
            <w:vAlign w:val="center"/>
            <w:hideMark/>
          </w:tcPr>
          <w:p w14:paraId="6771B8B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Unidad de Medida</w:t>
            </w:r>
          </w:p>
        </w:tc>
        <w:tc>
          <w:tcPr>
            <w:tcW w:w="1720" w:type="dxa"/>
            <w:tcBorders>
              <w:top w:val="single" w:sz="4" w:space="0" w:color="7F7F7F"/>
              <w:left w:val="nil"/>
              <w:bottom w:val="single" w:sz="4" w:space="0" w:color="7F7F7F"/>
              <w:right w:val="single" w:sz="4" w:space="0" w:color="7F7F7F"/>
            </w:tcBorders>
            <w:shd w:val="clear" w:color="000000" w:fill="FFFFFF"/>
            <w:vAlign w:val="center"/>
            <w:hideMark/>
          </w:tcPr>
          <w:p w14:paraId="10C9562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 xml:space="preserve">Mínimos </w:t>
            </w:r>
          </w:p>
        </w:tc>
        <w:tc>
          <w:tcPr>
            <w:tcW w:w="1720" w:type="dxa"/>
            <w:tcBorders>
              <w:top w:val="single" w:sz="4" w:space="0" w:color="7F7F7F"/>
              <w:left w:val="nil"/>
              <w:bottom w:val="single" w:sz="4" w:space="0" w:color="7F7F7F"/>
              <w:right w:val="single" w:sz="4" w:space="0" w:color="7F7F7F"/>
            </w:tcBorders>
            <w:shd w:val="clear" w:color="000000" w:fill="FFFFFF"/>
            <w:vAlign w:val="center"/>
            <w:hideMark/>
          </w:tcPr>
          <w:p w14:paraId="16FBA73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Máximos</w:t>
            </w:r>
          </w:p>
        </w:tc>
      </w:tr>
      <w:tr w:rsidR="001A3772" w:rsidRPr="006D6F4B" w14:paraId="679958C2"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760BCF1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w:t>
            </w:r>
          </w:p>
        </w:tc>
        <w:tc>
          <w:tcPr>
            <w:tcW w:w="3060" w:type="dxa"/>
            <w:tcBorders>
              <w:top w:val="nil"/>
              <w:left w:val="nil"/>
              <w:bottom w:val="single" w:sz="4" w:space="0" w:color="7F7F7F"/>
              <w:right w:val="single" w:sz="4" w:space="0" w:color="7F7F7F"/>
            </w:tcBorders>
            <w:shd w:val="clear" w:color="000000" w:fill="FFFFFF"/>
            <w:vAlign w:val="center"/>
            <w:hideMark/>
          </w:tcPr>
          <w:p w14:paraId="3E157B6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SULFÚRICO INDUSTRIAL 98%</w:t>
            </w:r>
          </w:p>
        </w:tc>
        <w:tc>
          <w:tcPr>
            <w:tcW w:w="1720" w:type="dxa"/>
            <w:tcBorders>
              <w:top w:val="nil"/>
              <w:left w:val="nil"/>
              <w:bottom w:val="single" w:sz="4" w:space="0" w:color="7F7F7F"/>
              <w:right w:val="single" w:sz="4" w:space="0" w:color="7F7F7F"/>
            </w:tcBorders>
            <w:shd w:val="clear" w:color="000000" w:fill="FFFFFF"/>
            <w:vAlign w:val="center"/>
            <w:hideMark/>
          </w:tcPr>
          <w:p w14:paraId="592BFF9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07F980F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10,000</w:t>
            </w:r>
          </w:p>
        </w:tc>
        <w:tc>
          <w:tcPr>
            <w:tcW w:w="1720" w:type="dxa"/>
            <w:tcBorders>
              <w:top w:val="nil"/>
              <w:left w:val="nil"/>
              <w:bottom w:val="single" w:sz="4" w:space="0" w:color="7F7F7F"/>
              <w:right w:val="single" w:sz="4" w:space="0" w:color="7F7F7F"/>
            </w:tcBorders>
            <w:shd w:val="clear" w:color="000000" w:fill="FFFFFF"/>
            <w:vAlign w:val="center"/>
            <w:hideMark/>
          </w:tcPr>
          <w:p w14:paraId="09D5BBF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30000</w:t>
            </w:r>
          </w:p>
        </w:tc>
      </w:tr>
      <w:tr w:rsidR="001A3772" w:rsidRPr="006D6F4B" w14:paraId="611A208B"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0EEFCB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3060" w:type="dxa"/>
            <w:tcBorders>
              <w:top w:val="nil"/>
              <w:left w:val="nil"/>
              <w:bottom w:val="single" w:sz="4" w:space="0" w:color="7F7F7F"/>
              <w:right w:val="single" w:sz="4" w:space="0" w:color="7F7F7F"/>
            </w:tcBorders>
            <w:shd w:val="clear" w:color="000000" w:fill="FFFFFF"/>
            <w:vAlign w:val="center"/>
            <w:hideMark/>
          </w:tcPr>
          <w:p w14:paraId="6B62DEE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HIPOCLORITO DE SODIO AL 10 - 12 %</w:t>
            </w:r>
          </w:p>
        </w:tc>
        <w:tc>
          <w:tcPr>
            <w:tcW w:w="1720" w:type="dxa"/>
            <w:tcBorders>
              <w:top w:val="nil"/>
              <w:left w:val="nil"/>
              <w:bottom w:val="single" w:sz="4" w:space="0" w:color="7F7F7F"/>
              <w:right w:val="single" w:sz="4" w:space="0" w:color="7F7F7F"/>
            </w:tcBorders>
            <w:shd w:val="clear" w:color="000000" w:fill="FFFFFF"/>
            <w:vAlign w:val="center"/>
            <w:hideMark/>
          </w:tcPr>
          <w:p w14:paraId="4B0F75D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2B2826E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10000</w:t>
            </w:r>
          </w:p>
        </w:tc>
        <w:tc>
          <w:tcPr>
            <w:tcW w:w="1720" w:type="dxa"/>
            <w:tcBorders>
              <w:top w:val="nil"/>
              <w:left w:val="nil"/>
              <w:bottom w:val="single" w:sz="4" w:space="0" w:color="7F7F7F"/>
              <w:right w:val="single" w:sz="4" w:space="0" w:color="7F7F7F"/>
            </w:tcBorders>
            <w:shd w:val="clear" w:color="000000" w:fill="FFFFFF"/>
            <w:vAlign w:val="center"/>
            <w:hideMark/>
          </w:tcPr>
          <w:p w14:paraId="3E691A1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30000</w:t>
            </w:r>
          </w:p>
        </w:tc>
      </w:tr>
      <w:tr w:rsidR="001A3772" w:rsidRPr="006D6F4B" w14:paraId="7766F626"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25F65F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c>
          <w:tcPr>
            <w:tcW w:w="3060" w:type="dxa"/>
            <w:tcBorders>
              <w:top w:val="nil"/>
              <w:left w:val="nil"/>
              <w:bottom w:val="single" w:sz="4" w:space="0" w:color="7F7F7F"/>
              <w:right w:val="single" w:sz="4" w:space="0" w:color="7F7F7F"/>
            </w:tcBorders>
            <w:shd w:val="clear" w:color="000000" w:fill="FFFFFF"/>
            <w:vAlign w:val="center"/>
            <w:hideMark/>
          </w:tcPr>
          <w:p w14:paraId="60D6822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POLIMETACRILATO DE SODIO</w:t>
            </w:r>
          </w:p>
        </w:tc>
        <w:tc>
          <w:tcPr>
            <w:tcW w:w="1720" w:type="dxa"/>
            <w:tcBorders>
              <w:top w:val="nil"/>
              <w:left w:val="nil"/>
              <w:bottom w:val="single" w:sz="4" w:space="0" w:color="7F7F7F"/>
              <w:right w:val="single" w:sz="4" w:space="0" w:color="7F7F7F"/>
            </w:tcBorders>
            <w:shd w:val="clear" w:color="000000" w:fill="FFFFFF"/>
            <w:vAlign w:val="center"/>
            <w:hideMark/>
          </w:tcPr>
          <w:p w14:paraId="204CD7F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3F05A32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w:t>
            </w:r>
          </w:p>
        </w:tc>
        <w:tc>
          <w:tcPr>
            <w:tcW w:w="1720" w:type="dxa"/>
            <w:tcBorders>
              <w:top w:val="nil"/>
              <w:left w:val="nil"/>
              <w:bottom w:val="single" w:sz="4" w:space="0" w:color="7F7F7F"/>
              <w:right w:val="single" w:sz="4" w:space="0" w:color="7F7F7F"/>
            </w:tcBorders>
            <w:shd w:val="clear" w:color="000000" w:fill="FFFFFF"/>
            <w:vAlign w:val="center"/>
            <w:hideMark/>
          </w:tcPr>
          <w:p w14:paraId="5650DE2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10,000</w:t>
            </w:r>
          </w:p>
        </w:tc>
      </w:tr>
      <w:tr w:rsidR="001A3772" w:rsidRPr="006D6F4B" w14:paraId="390C6F05"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3FDFF4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3060" w:type="dxa"/>
            <w:tcBorders>
              <w:top w:val="nil"/>
              <w:left w:val="nil"/>
              <w:bottom w:val="single" w:sz="4" w:space="0" w:color="7F7F7F"/>
              <w:right w:val="single" w:sz="4" w:space="0" w:color="7F7F7F"/>
            </w:tcBorders>
            <w:shd w:val="clear" w:color="000000" w:fill="FFFFFF"/>
            <w:vAlign w:val="center"/>
            <w:hideMark/>
          </w:tcPr>
          <w:p w14:paraId="0237EB3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MEZCLA DE POLIFOSFATOS</w:t>
            </w:r>
          </w:p>
        </w:tc>
        <w:tc>
          <w:tcPr>
            <w:tcW w:w="1720" w:type="dxa"/>
            <w:tcBorders>
              <w:top w:val="nil"/>
              <w:left w:val="nil"/>
              <w:bottom w:val="single" w:sz="4" w:space="0" w:color="7F7F7F"/>
              <w:right w:val="single" w:sz="4" w:space="0" w:color="7F7F7F"/>
            </w:tcBorders>
            <w:shd w:val="clear" w:color="000000" w:fill="FFFFFF"/>
            <w:vAlign w:val="center"/>
            <w:hideMark/>
          </w:tcPr>
          <w:p w14:paraId="36485AD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10D13E6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1,600</w:t>
            </w:r>
          </w:p>
        </w:tc>
        <w:tc>
          <w:tcPr>
            <w:tcW w:w="1720" w:type="dxa"/>
            <w:tcBorders>
              <w:top w:val="nil"/>
              <w:left w:val="nil"/>
              <w:bottom w:val="single" w:sz="4" w:space="0" w:color="7F7F7F"/>
              <w:right w:val="single" w:sz="4" w:space="0" w:color="7F7F7F"/>
            </w:tcBorders>
            <w:shd w:val="clear" w:color="000000" w:fill="FFFFFF"/>
            <w:vAlign w:val="center"/>
            <w:hideMark/>
          </w:tcPr>
          <w:p w14:paraId="4654AA0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8,000</w:t>
            </w:r>
          </w:p>
        </w:tc>
      </w:tr>
      <w:tr w:rsidR="001A3772" w:rsidRPr="006D6F4B" w14:paraId="5991F35B"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D0BD26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c>
          <w:tcPr>
            <w:tcW w:w="3060" w:type="dxa"/>
            <w:tcBorders>
              <w:top w:val="nil"/>
              <w:left w:val="nil"/>
              <w:bottom w:val="single" w:sz="4" w:space="0" w:color="7F7F7F"/>
              <w:right w:val="single" w:sz="4" w:space="0" w:color="7F7F7F"/>
            </w:tcBorders>
            <w:shd w:val="clear" w:color="000000" w:fill="FFFFFF"/>
            <w:vAlign w:val="center"/>
            <w:hideMark/>
          </w:tcPr>
          <w:p w14:paraId="3994A7F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SULFITO DE SODIO CATALIZADO</w:t>
            </w:r>
          </w:p>
        </w:tc>
        <w:tc>
          <w:tcPr>
            <w:tcW w:w="1720" w:type="dxa"/>
            <w:tcBorders>
              <w:top w:val="nil"/>
              <w:left w:val="nil"/>
              <w:bottom w:val="single" w:sz="4" w:space="0" w:color="7F7F7F"/>
              <w:right w:val="single" w:sz="4" w:space="0" w:color="7F7F7F"/>
            </w:tcBorders>
            <w:shd w:val="clear" w:color="000000" w:fill="FFFFFF"/>
            <w:vAlign w:val="center"/>
            <w:hideMark/>
          </w:tcPr>
          <w:p w14:paraId="16FC9F0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746E73E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w:t>
            </w:r>
          </w:p>
        </w:tc>
        <w:tc>
          <w:tcPr>
            <w:tcW w:w="1720" w:type="dxa"/>
            <w:tcBorders>
              <w:top w:val="nil"/>
              <w:left w:val="nil"/>
              <w:bottom w:val="single" w:sz="4" w:space="0" w:color="7F7F7F"/>
              <w:right w:val="single" w:sz="4" w:space="0" w:color="7F7F7F"/>
            </w:tcBorders>
            <w:shd w:val="clear" w:color="000000" w:fill="FFFFFF"/>
            <w:vAlign w:val="center"/>
            <w:hideMark/>
          </w:tcPr>
          <w:p w14:paraId="4C61A8B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5,000</w:t>
            </w:r>
          </w:p>
        </w:tc>
      </w:tr>
      <w:tr w:rsidR="001A3772" w:rsidRPr="006D6F4B" w14:paraId="26F212BF"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F31CE7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6</w:t>
            </w:r>
          </w:p>
        </w:tc>
        <w:tc>
          <w:tcPr>
            <w:tcW w:w="3060" w:type="dxa"/>
            <w:tcBorders>
              <w:top w:val="nil"/>
              <w:left w:val="nil"/>
              <w:bottom w:val="single" w:sz="4" w:space="0" w:color="7F7F7F"/>
              <w:right w:val="single" w:sz="4" w:space="0" w:color="7F7F7F"/>
            </w:tcBorders>
            <w:shd w:val="clear" w:color="000000" w:fill="FFFFFF"/>
            <w:vAlign w:val="center"/>
            <w:hideMark/>
          </w:tcPr>
          <w:p w14:paraId="44CA6DF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INHIBIDOR FOSFONOCARBOXILICO CON TERPOLIMERO</w:t>
            </w:r>
          </w:p>
        </w:tc>
        <w:tc>
          <w:tcPr>
            <w:tcW w:w="1720" w:type="dxa"/>
            <w:tcBorders>
              <w:top w:val="nil"/>
              <w:left w:val="nil"/>
              <w:bottom w:val="single" w:sz="4" w:space="0" w:color="7F7F7F"/>
              <w:right w:val="single" w:sz="4" w:space="0" w:color="7F7F7F"/>
            </w:tcBorders>
            <w:shd w:val="clear" w:color="000000" w:fill="FFFFFF"/>
            <w:vAlign w:val="center"/>
            <w:hideMark/>
          </w:tcPr>
          <w:p w14:paraId="24EA7D0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52CBEBA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920</w:t>
            </w:r>
          </w:p>
        </w:tc>
        <w:tc>
          <w:tcPr>
            <w:tcW w:w="1720" w:type="dxa"/>
            <w:tcBorders>
              <w:top w:val="nil"/>
              <w:left w:val="nil"/>
              <w:bottom w:val="single" w:sz="4" w:space="0" w:color="7F7F7F"/>
              <w:right w:val="single" w:sz="4" w:space="0" w:color="7F7F7F"/>
            </w:tcBorders>
            <w:shd w:val="clear" w:color="000000" w:fill="FFFFFF"/>
            <w:vAlign w:val="center"/>
            <w:hideMark/>
          </w:tcPr>
          <w:p w14:paraId="741D667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2,300</w:t>
            </w:r>
          </w:p>
        </w:tc>
      </w:tr>
      <w:tr w:rsidR="001A3772" w:rsidRPr="006D6F4B" w14:paraId="4F53223C"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FC5DF9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7</w:t>
            </w:r>
          </w:p>
        </w:tc>
        <w:tc>
          <w:tcPr>
            <w:tcW w:w="3060" w:type="dxa"/>
            <w:tcBorders>
              <w:top w:val="nil"/>
              <w:left w:val="nil"/>
              <w:bottom w:val="single" w:sz="4" w:space="0" w:color="7F7F7F"/>
              <w:right w:val="single" w:sz="4" w:space="0" w:color="7F7F7F"/>
            </w:tcBorders>
            <w:shd w:val="clear" w:color="000000" w:fill="FFFFFF"/>
            <w:vAlign w:val="center"/>
            <w:hideMark/>
          </w:tcPr>
          <w:p w14:paraId="551E574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NITRITOS, NITRATOS CON SURFACTANTES ANIÓNICOS</w:t>
            </w:r>
          </w:p>
        </w:tc>
        <w:tc>
          <w:tcPr>
            <w:tcW w:w="1720" w:type="dxa"/>
            <w:tcBorders>
              <w:top w:val="nil"/>
              <w:left w:val="nil"/>
              <w:bottom w:val="single" w:sz="4" w:space="0" w:color="7F7F7F"/>
              <w:right w:val="single" w:sz="4" w:space="0" w:color="7F7F7F"/>
            </w:tcBorders>
            <w:shd w:val="clear" w:color="000000" w:fill="FFFFFF"/>
            <w:vAlign w:val="center"/>
            <w:hideMark/>
          </w:tcPr>
          <w:p w14:paraId="0808037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36797B3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1,400</w:t>
            </w:r>
          </w:p>
        </w:tc>
        <w:tc>
          <w:tcPr>
            <w:tcW w:w="1720" w:type="dxa"/>
            <w:tcBorders>
              <w:top w:val="nil"/>
              <w:left w:val="nil"/>
              <w:bottom w:val="single" w:sz="4" w:space="0" w:color="7F7F7F"/>
              <w:right w:val="single" w:sz="4" w:space="0" w:color="7F7F7F"/>
            </w:tcBorders>
            <w:shd w:val="clear" w:color="000000" w:fill="FFFFFF"/>
            <w:vAlign w:val="center"/>
            <w:hideMark/>
          </w:tcPr>
          <w:p w14:paraId="6D78D36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3,500</w:t>
            </w:r>
          </w:p>
        </w:tc>
      </w:tr>
      <w:tr w:rsidR="001A3772" w:rsidRPr="006D6F4B" w14:paraId="78494B86"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3552F8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3060" w:type="dxa"/>
            <w:tcBorders>
              <w:top w:val="nil"/>
              <w:left w:val="nil"/>
              <w:bottom w:val="single" w:sz="4" w:space="0" w:color="7F7F7F"/>
              <w:right w:val="single" w:sz="4" w:space="0" w:color="7F7F7F"/>
            </w:tcBorders>
            <w:shd w:val="clear" w:color="000000" w:fill="FFFFFF"/>
            <w:vAlign w:val="center"/>
            <w:hideMark/>
          </w:tcPr>
          <w:p w14:paraId="360D8F8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BIOCIDA BASE CLORURO DE ALQUILTETRANYL BENZILCOCO</w:t>
            </w:r>
          </w:p>
        </w:tc>
        <w:tc>
          <w:tcPr>
            <w:tcW w:w="1720" w:type="dxa"/>
            <w:tcBorders>
              <w:top w:val="nil"/>
              <w:left w:val="nil"/>
              <w:bottom w:val="single" w:sz="4" w:space="0" w:color="7F7F7F"/>
              <w:right w:val="single" w:sz="4" w:space="0" w:color="7F7F7F"/>
            </w:tcBorders>
            <w:shd w:val="clear" w:color="000000" w:fill="FFFFFF"/>
            <w:vAlign w:val="center"/>
            <w:hideMark/>
          </w:tcPr>
          <w:p w14:paraId="414747E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669EC61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w:t>
            </w:r>
          </w:p>
        </w:tc>
        <w:tc>
          <w:tcPr>
            <w:tcW w:w="1720" w:type="dxa"/>
            <w:tcBorders>
              <w:top w:val="nil"/>
              <w:left w:val="nil"/>
              <w:bottom w:val="single" w:sz="4" w:space="0" w:color="7F7F7F"/>
              <w:right w:val="single" w:sz="4" w:space="0" w:color="7F7F7F"/>
            </w:tcBorders>
            <w:shd w:val="clear" w:color="000000" w:fill="FFFFFF"/>
            <w:vAlign w:val="center"/>
            <w:hideMark/>
          </w:tcPr>
          <w:p w14:paraId="7422DB7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5,000</w:t>
            </w:r>
          </w:p>
        </w:tc>
      </w:tr>
      <w:tr w:rsidR="001A3772" w:rsidRPr="006D6F4B" w14:paraId="1EE76136"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EE34CF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w:t>
            </w:r>
          </w:p>
        </w:tc>
        <w:tc>
          <w:tcPr>
            <w:tcW w:w="3060" w:type="dxa"/>
            <w:tcBorders>
              <w:top w:val="nil"/>
              <w:left w:val="nil"/>
              <w:bottom w:val="single" w:sz="4" w:space="0" w:color="7F7F7F"/>
              <w:right w:val="single" w:sz="4" w:space="0" w:color="7F7F7F"/>
            </w:tcBorders>
            <w:shd w:val="clear" w:color="000000" w:fill="FFFFFF"/>
            <w:vAlign w:val="center"/>
            <w:hideMark/>
          </w:tcPr>
          <w:p w14:paraId="610D62B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SAL INDUSTRIAL EN GRANO</w:t>
            </w:r>
          </w:p>
        </w:tc>
        <w:tc>
          <w:tcPr>
            <w:tcW w:w="1720" w:type="dxa"/>
            <w:tcBorders>
              <w:top w:val="nil"/>
              <w:left w:val="nil"/>
              <w:bottom w:val="single" w:sz="4" w:space="0" w:color="7F7F7F"/>
              <w:right w:val="single" w:sz="4" w:space="0" w:color="7F7F7F"/>
            </w:tcBorders>
            <w:shd w:val="clear" w:color="000000" w:fill="FFFFFF"/>
            <w:vAlign w:val="center"/>
            <w:hideMark/>
          </w:tcPr>
          <w:p w14:paraId="5992153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5446064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20,000</w:t>
            </w:r>
          </w:p>
        </w:tc>
        <w:tc>
          <w:tcPr>
            <w:tcW w:w="1720" w:type="dxa"/>
            <w:tcBorders>
              <w:top w:val="nil"/>
              <w:left w:val="nil"/>
              <w:bottom w:val="single" w:sz="4" w:space="0" w:color="7F7F7F"/>
              <w:right w:val="single" w:sz="4" w:space="0" w:color="7F7F7F"/>
            </w:tcBorders>
            <w:shd w:val="clear" w:color="000000" w:fill="FFFFFF"/>
            <w:vAlign w:val="center"/>
            <w:hideMark/>
          </w:tcPr>
          <w:p w14:paraId="1D6AA27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50,000</w:t>
            </w:r>
          </w:p>
        </w:tc>
      </w:tr>
      <w:tr w:rsidR="001A3772" w:rsidRPr="006D6F4B" w14:paraId="1708B8D6"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D890E0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c>
          <w:tcPr>
            <w:tcW w:w="3060" w:type="dxa"/>
            <w:tcBorders>
              <w:top w:val="nil"/>
              <w:left w:val="nil"/>
              <w:bottom w:val="single" w:sz="4" w:space="0" w:color="7F7F7F"/>
              <w:right w:val="single" w:sz="4" w:space="0" w:color="7F7F7F"/>
            </w:tcBorders>
            <w:shd w:val="clear" w:color="000000" w:fill="FFFFFF"/>
            <w:vAlign w:val="center"/>
            <w:hideMark/>
          </w:tcPr>
          <w:p w14:paraId="7DEB682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CLORHÍDRICO</w:t>
            </w:r>
          </w:p>
        </w:tc>
        <w:tc>
          <w:tcPr>
            <w:tcW w:w="1720" w:type="dxa"/>
            <w:tcBorders>
              <w:top w:val="nil"/>
              <w:left w:val="nil"/>
              <w:bottom w:val="single" w:sz="4" w:space="0" w:color="7F7F7F"/>
              <w:right w:val="single" w:sz="4" w:space="0" w:color="7F7F7F"/>
            </w:tcBorders>
            <w:shd w:val="clear" w:color="000000" w:fill="FFFFFF"/>
            <w:vAlign w:val="center"/>
            <w:hideMark/>
          </w:tcPr>
          <w:p w14:paraId="4B084D1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1881E41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140</w:t>
            </w:r>
          </w:p>
        </w:tc>
        <w:tc>
          <w:tcPr>
            <w:tcW w:w="1720" w:type="dxa"/>
            <w:tcBorders>
              <w:top w:val="nil"/>
              <w:left w:val="nil"/>
              <w:bottom w:val="single" w:sz="4" w:space="0" w:color="7F7F7F"/>
              <w:right w:val="single" w:sz="4" w:space="0" w:color="7F7F7F"/>
            </w:tcBorders>
            <w:shd w:val="clear" w:color="000000" w:fill="FFFFFF"/>
            <w:vAlign w:val="center"/>
            <w:hideMark/>
          </w:tcPr>
          <w:p w14:paraId="4A18087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350</w:t>
            </w:r>
          </w:p>
        </w:tc>
      </w:tr>
      <w:tr w:rsidR="001A3772" w:rsidRPr="006D6F4B" w14:paraId="6500D289"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4A79EC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11</w:t>
            </w:r>
          </w:p>
        </w:tc>
        <w:tc>
          <w:tcPr>
            <w:tcW w:w="3060" w:type="dxa"/>
            <w:tcBorders>
              <w:top w:val="nil"/>
              <w:left w:val="nil"/>
              <w:bottom w:val="single" w:sz="4" w:space="0" w:color="7F7F7F"/>
              <w:right w:val="single" w:sz="4" w:space="0" w:color="7F7F7F"/>
            </w:tcBorders>
            <w:shd w:val="clear" w:color="000000" w:fill="FFFFFF"/>
            <w:vAlign w:val="center"/>
            <w:hideMark/>
          </w:tcPr>
          <w:p w14:paraId="6D839C4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CLORHÍDRICO AL 50 %</w:t>
            </w:r>
          </w:p>
        </w:tc>
        <w:tc>
          <w:tcPr>
            <w:tcW w:w="1720" w:type="dxa"/>
            <w:tcBorders>
              <w:top w:val="nil"/>
              <w:left w:val="nil"/>
              <w:bottom w:val="single" w:sz="4" w:space="0" w:color="7F7F7F"/>
              <w:right w:val="single" w:sz="4" w:space="0" w:color="7F7F7F"/>
            </w:tcBorders>
            <w:shd w:val="clear" w:color="000000" w:fill="FFFFFF"/>
            <w:vAlign w:val="center"/>
            <w:hideMark/>
          </w:tcPr>
          <w:p w14:paraId="6D10058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1AB1A21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2BA49BF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w:t>
            </w:r>
          </w:p>
        </w:tc>
      </w:tr>
      <w:tr w:rsidR="001A3772" w:rsidRPr="006D6F4B" w14:paraId="20E510ED"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B99B04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w:t>
            </w:r>
          </w:p>
        </w:tc>
        <w:tc>
          <w:tcPr>
            <w:tcW w:w="3060" w:type="dxa"/>
            <w:tcBorders>
              <w:top w:val="nil"/>
              <w:left w:val="nil"/>
              <w:bottom w:val="single" w:sz="4" w:space="0" w:color="7F7F7F"/>
              <w:right w:val="single" w:sz="4" w:space="0" w:color="7F7F7F"/>
            </w:tcBorders>
            <w:shd w:val="clear" w:color="000000" w:fill="FFFFFF"/>
            <w:vAlign w:val="center"/>
            <w:hideMark/>
          </w:tcPr>
          <w:p w14:paraId="020B895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VERSENATO DE SODIO</w:t>
            </w:r>
          </w:p>
        </w:tc>
        <w:tc>
          <w:tcPr>
            <w:tcW w:w="1720" w:type="dxa"/>
            <w:tcBorders>
              <w:top w:val="nil"/>
              <w:left w:val="nil"/>
              <w:bottom w:val="single" w:sz="4" w:space="0" w:color="7F7F7F"/>
              <w:right w:val="single" w:sz="4" w:space="0" w:color="7F7F7F"/>
            </w:tcBorders>
            <w:shd w:val="clear" w:color="000000" w:fill="FFFFFF"/>
            <w:vAlign w:val="center"/>
            <w:hideMark/>
          </w:tcPr>
          <w:p w14:paraId="0FA01B9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0C4EE23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22</w:t>
            </w:r>
          </w:p>
        </w:tc>
        <w:tc>
          <w:tcPr>
            <w:tcW w:w="1720" w:type="dxa"/>
            <w:tcBorders>
              <w:top w:val="nil"/>
              <w:left w:val="nil"/>
              <w:bottom w:val="single" w:sz="4" w:space="0" w:color="7F7F7F"/>
              <w:right w:val="single" w:sz="4" w:space="0" w:color="7F7F7F"/>
            </w:tcBorders>
            <w:shd w:val="clear" w:color="000000" w:fill="FFFFFF"/>
            <w:vAlign w:val="center"/>
            <w:hideMark/>
          </w:tcPr>
          <w:p w14:paraId="49496CF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55</w:t>
            </w:r>
          </w:p>
        </w:tc>
      </w:tr>
      <w:tr w:rsidR="001A3772" w:rsidRPr="006D6F4B" w14:paraId="55A105F6"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EC7107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13</w:t>
            </w:r>
          </w:p>
        </w:tc>
        <w:tc>
          <w:tcPr>
            <w:tcW w:w="3060" w:type="dxa"/>
            <w:tcBorders>
              <w:top w:val="nil"/>
              <w:left w:val="nil"/>
              <w:bottom w:val="single" w:sz="4" w:space="0" w:color="7F7F7F"/>
              <w:right w:val="single" w:sz="4" w:space="0" w:color="7F7F7F"/>
            </w:tcBorders>
            <w:shd w:val="clear" w:color="000000" w:fill="FFFFFF"/>
            <w:vAlign w:val="center"/>
            <w:hideMark/>
          </w:tcPr>
          <w:p w14:paraId="05D074B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ALMIDÓN SOLUBLE</w:t>
            </w:r>
          </w:p>
        </w:tc>
        <w:tc>
          <w:tcPr>
            <w:tcW w:w="1720" w:type="dxa"/>
            <w:tcBorders>
              <w:top w:val="nil"/>
              <w:left w:val="nil"/>
              <w:bottom w:val="single" w:sz="4" w:space="0" w:color="7F7F7F"/>
              <w:right w:val="single" w:sz="4" w:space="0" w:color="7F7F7F"/>
            </w:tcBorders>
            <w:shd w:val="clear" w:color="000000" w:fill="FFFFFF"/>
            <w:vAlign w:val="center"/>
            <w:hideMark/>
          </w:tcPr>
          <w:p w14:paraId="29193F4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489D819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5D81BF9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r>
      <w:tr w:rsidR="001A3772" w:rsidRPr="006D6F4B" w14:paraId="788A3159"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D6E87F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14</w:t>
            </w:r>
          </w:p>
        </w:tc>
        <w:tc>
          <w:tcPr>
            <w:tcW w:w="3060" w:type="dxa"/>
            <w:tcBorders>
              <w:top w:val="nil"/>
              <w:left w:val="nil"/>
              <w:bottom w:val="single" w:sz="4" w:space="0" w:color="7F7F7F"/>
              <w:right w:val="single" w:sz="4" w:space="0" w:color="7F7F7F"/>
            </w:tcBorders>
            <w:shd w:val="clear" w:color="000000" w:fill="FFFFFF"/>
            <w:vAlign w:val="center"/>
            <w:hideMark/>
          </w:tcPr>
          <w:p w14:paraId="34638B5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YODURO YODATO AL 0.125</w:t>
            </w:r>
          </w:p>
        </w:tc>
        <w:tc>
          <w:tcPr>
            <w:tcW w:w="1720" w:type="dxa"/>
            <w:tcBorders>
              <w:top w:val="nil"/>
              <w:left w:val="nil"/>
              <w:bottom w:val="single" w:sz="4" w:space="0" w:color="7F7F7F"/>
              <w:right w:val="single" w:sz="4" w:space="0" w:color="7F7F7F"/>
            </w:tcBorders>
            <w:shd w:val="clear" w:color="000000" w:fill="FFFFFF"/>
            <w:vAlign w:val="center"/>
            <w:hideMark/>
          </w:tcPr>
          <w:p w14:paraId="69E461D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79895C0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259C4ED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55901CCC"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89424F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15</w:t>
            </w:r>
          </w:p>
        </w:tc>
        <w:tc>
          <w:tcPr>
            <w:tcW w:w="3060" w:type="dxa"/>
            <w:tcBorders>
              <w:top w:val="nil"/>
              <w:left w:val="nil"/>
              <w:bottom w:val="single" w:sz="4" w:space="0" w:color="7F7F7F"/>
              <w:right w:val="single" w:sz="4" w:space="0" w:color="7F7F7F"/>
            </w:tcBorders>
            <w:shd w:val="clear" w:color="000000" w:fill="FFFFFF"/>
            <w:vAlign w:val="center"/>
            <w:hideMark/>
          </w:tcPr>
          <w:p w14:paraId="165AAE2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TIRILLAS DE MEDICIÓN DE PH</w:t>
            </w:r>
          </w:p>
        </w:tc>
        <w:tc>
          <w:tcPr>
            <w:tcW w:w="1720" w:type="dxa"/>
            <w:tcBorders>
              <w:top w:val="nil"/>
              <w:left w:val="nil"/>
              <w:bottom w:val="single" w:sz="4" w:space="0" w:color="7F7F7F"/>
              <w:right w:val="single" w:sz="4" w:space="0" w:color="7F7F7F"/>
            </w:tcBorders>
            <w:shd w:val="clear" w:color="000000" w:fill="FFFFFF"/>
            <w:vAlign w:val="center"/>
            <w:hideMark/>
          </w:tcPr>
          <w:p w14:paraId="2FD7341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6DF6BCE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16</w:t>
            </w:r>
          </w:p>
        </w:tc>
        <w:tc>
          <w:tcPr>
            <w:tcW w:w="1720" w:type="dxa"/>
            <w:tcBorders>
              <w:top w:val="nil"/>
              <w:left w:val="nil"/>
              <w:bottom w:val="single" w:sz="4" w:space="0" w:color="7F7F7F"/>
              <w:right w:val="single" w:sz="4" w:space="0" w:color="7F7F7F"/>
            </w:tcBorders>
            <w:shd w:val="clear" w:color="000000" w:fill="FFFFFF"/>
            <w:vAlign w:val="center"/>
            <w:hideMark/>
          </w:tcPr>
          <w:p w14:paraId="2DBA0CF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40</w:t>
            </w:r>
          </w:p>
        </w:tc>
      </w:tr>
      <w:tr w:rsidR="001A3772" w:rsidRPr="006D6F4B" w14:paraId="57690C31"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4AD996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16</w:t>
            </w:r>
          </w:p>
        </w:tc>
        <w:tc>
          <w:tcPr>
            <w:tcW w:w="3060" w:type="dxa"/>
            <w:tcBorders>
              <w:top w:val="nil"/>
              <w:left w:val="nil"/>
              <w:bottom w:val="single" w:sz="4" w:space="0" w:color="7F7F7F"/>
              <w:right w:val="single" w:sz="4" w:space="0" w:color="7F7F7F"/>
            </w:tcBorders>
            <w:shd w:val="clear" w:color="000000" w:fill="FFFFFF"/>
            <w:vAlign w:val="center"/>
            <w:hideMark/>
          </w:tcPr>
          <w:p w14:paraId="62E1B47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SULFÚRICO AL 0.02</w:t>
            </w:r>
          </w:p>
        </w:tc>
        <w:tc>
          <w:tcPr>
            <w:tcW w:w="1720" w:type="dxa"/>
            <w:tcBorders>
              <w:top w:val="nil"/>
              <w:left w:val="nil"/>
              <w:bottom w:val="single" w:sz="4" w:space="0" w:color="7F7F7F"/>
              <w:right w:val="single" w:sz="4" w:space="0" w:color="7F7F7F"/>
            </w:tcBorders>
            <w:shd w:val="clear" w:color="000000" w:fill="FFFFFF"/>
            <w:vAlign w:val="center"/>
            <w:hideMark/>
          </w:tcPr>
          <w:p w14:paraId="07D61D9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3C39FF3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18001D1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66137B71"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740591E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lastRenderedPageBreak/>
              <w:t>17</w:t>
            </w:r>
          </w:p>
        </w:tc>
        <w:tc>
          <w:tcPr>
            <w:tcW w:w="3060" w:type="dxa"/>
            <w:tcBorders>
              <w:top w:val="nil"/>
              <w:left w:val="nil"/>
              <w:bottom w:val="single" w:sz="4" w:space="0" w:color="7F7F7F"/>
              <w:right w:val="single" w:sz="4" w:space="0" w:color="7F7F7F"/>
            </w:tcBorders>
            <w:shd w:val="clear" w:color="000000" w:fill="FFFFFF"/>
            <w:vAlign w:val="center"/>
            <w:hideMark/>
          </w:tcPr>
          <w:p w14:paraId="14BB76E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ERIOCROMO NEGRO EN FRASCO DE 100 GR</w:t>
            </w:r>
          </w:p>
        </w:tc>
        <w:tc>
          <w:tcPr>
            <w:tcW w:w="1720" w:type="dxa"/>
            <w:tcBorders>
              <w:top w:val="nil"/>
              <w:left w:val="nil"/>
              <w:bottom w:val="single" w:sz="4" w:space="0" w:color="7F7F7F"/>
              <w:right w:val="single" w:sz="4" w:space="0" w:color="7F7F7F"/>
            </w:tcBorders>
            <w:shd w:val="clear" w:color="000000" w:fill="FFFFFF"/>
            <w:vAlign w:val="center"/>
            <w:hideMark/>
          </w:tcPr>
          <w:p w14:paraId="76CC6A7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1B1DDB3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63704BA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1049B977"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473913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18</w:t>
            </w:r>
          </w:p>
        </w:tc>
        <w:tc>
          <w:tcPr>
            <w:tcW w:w="3060" w:type="dxa"/>
            <w:tcBorders>
              <w:top w:val="nil"/>
              <w:left w:val="nil"/>
              <w:bottom w:val="single" w:sz="4" w:space="0" w:color="7F7F7F"/>
              <w:right w:val="single" w:sz="4" w:space="0" w:color="7F7F7F"/>
            </w:tcBorders>
            <w:shd w:val="clear" w:color="000000" w:fill="FFFFFF"/>
            <w:vAlign w:val="center"/>
            <w:hideMark/>
          </w:tcPr>
          <w:p w14:paraId="3096CBC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MOLIBDATO DE AMONIO.</w:t>
            </w:r>
          </w:p>
        </w:tc>
        <w:tc>
          <w:tcPr>
            <w:tcW w:w="1720" w:type="dxa"/>
            <w:tcBorders>
              <w:top w:val="nil"/>
              <w:left w:val="nil"/>
              <w:bottom w:val="single" w:sz="4" w:space="0" w:color="7F7F7F"/>
              <w:right w:val="single" w:sz="4" w:space="0" w:color="7F7F7F"/>
            </w:tcBorders>
            <w:shd w:val="clear" w:color="000000" w:fill="FFFFFF"/>
            <w:vAlign w:val="center"/>
            <w:hideMark/>
          </w:tcPr>
          <w:p w14:paraId="2414D1F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4DC6979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w:t>
            </w:r>
          </w:p>
        </w:tc>
        <w:tc>
          <w:tcPr>
            <w:tcW w:w="1720" w:type="dxa"/>
            <w:tcBorders>
              <w:top w:val="nil"/>
              <w:left w:val="nil"/>
              <w:bottom w:val="single" w:sz="4" w:space="0" w:color="7F7F7F"/>
              <w:right w:val="single" w:sz="4" w:space="0" w:color="7F7F7F"/>
            </w:tcBorders>
            <w:shd w:val="clear" w:color="000000" w:fill="FFFFFF"/>
            <w:vAlign w:val="center"/>
            <w:hideMark/>
          </w:tcPr>
          <w:p w14:paraId="56B2468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w:t>
            </w:r>
          </w:p>
        </w:tc>
      </w:tr>
      <w:tr w:rsidR="001A3772" w:rsidRPr="006D6F4B" w14:paraId="263D50F3"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775CB1B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19</w:t>
            </w:r>
          </w:p>
        </w:tc>
        <w:tc>
          <w:tcPr>
            <w:tcW w:w="3060" w:type="dxa"/>
            <w:tcBorders>
              <w:top w:val="nil"/>
              <w:left w:val="nil"/>
              <w:bottom w:val="single" w:sz="4" w:space="0" w:color="7F7F7F"/>
              <w:right w:val="single" w:sz="4" w:space="0" w:color="7F7F7F"/>
            </w:tcBorders>
            <w:shd w:val="clear" w:color="000000" w:fill="FFFFFF"/>
            <w:vAlign w:val="center"/>
            <w:hideMark/>
          </w:tcPr>
          <w:p w14:paraId="3A1AAF1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POLVO INDICADOR MUREXIDE EN FRASCO DE 100 GR</w:t>
            </w:r>
          </w:p>
        </w:tc>
        <w:tc>
          <w:tcPr>
            <w:tcW w:w="1720" w:type="dxa"/>
            <w:tcBorders>
              <w:top w:val="nil"/>
              <w:left w:val="nil"/>
              <w:bottom w:val="single" w:sz="4" w:space="0" w:color="7F7F7F"/>
              <w:right w:val="single" w:sz="4" w:space="0" w:color="7F7F7F"/>
            </w:tcBorders>
            <w:shd w:val="clear" w:color="000000" w:fill="FFFFFF"/>
            <w:vAlign w:val="center"/>
            <w:hideMark/>
          </w:tcPr>
          <w:p w14:paraId="2CBCF2A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67B4F76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24853B3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193223C7"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95734F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c>
          <w:tcPr>
            <w:tcW w:w="3060" w:type="dxa"/>
            <w:tcBorders>
              <w:top w:val="nil"/>
              <w:left w:val="nil"/>
              <w:bottom w:val="single" w:sz="4" w:space="0" w:color="7F7F7F"/>
              <w:right w:val="single" w:sz="4" w:space="0" w:color="7F7F7F"/>
            </w:tcBorders>
            <w:shd w:val="clear" w:color="000000" w:fill="FFFFFF"/>
            <w:vAlign w:val="center"/>
            <w:hideMark/>
          </w:tcPr>
          <w:p w14:paraId="41970A5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BUFFER DUREZA TOTAL</w:t>
            </w:r>
          </w:p>
        </w:tc>
        <w:tc>
          <w:tcPr>
            <w:tcW w:w="1720" w:type="dxa"/>
            <w:tcBorders>
              <w:top w:val="nil"/>
              <w:left w:val="nil"/>
              <w:bottom w:val="single" w:sz="4" w:space="0" w:color="7F7F7F"/>
              <w:right w:val="single" w:sz="4" w:space="0" w:color="7F7F7F"/>
            </w:tcBorders>
            <w:shd w:val="clear" w:color="000000" w:fill="FFFFFF"/>
            <w:vAlign w:val="center"/>
            <w:hideMark/>
          </w:tcPr>
          <w:p w14:paraId="5A75ABE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6F50FBD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10DA13B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32FAF1DC"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33933EC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21</w:t>
            </w:r>
          </w:p>
        </w:tc>
        <w:tc>
          <w:tcPr>
            <w:tcW w:w="3060" w:type="dxa"/>
            <w:tcBorders>
              <w:top w:val="nil"/>
              <w:left w:val="nil"/>
              <w:bottom w:val="single" w:sz="4" w:space="0" w:color="7F7F7F"/>
              <w:right w:val="single" w:sz="4" w:space="0" w:color="7F7F7F"/>
            </w:tcBorders>
            <w:shd w:val="clear" w:color="000000" w:fill="FFFFFF"/>
            <w:vAlign w:val="center"/>
            <w:hideMark/>
          </w:tcPr>
          <w:p w14:paraId="32DCBFB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BUFFER DUREZA CALCIO</w:t>
            </w:r>
          </w:p>
        </w:tc>
        <w:tc>
          <w:tcPr>
            <w:tcW w:w="1720" w:type="dxa"/>
            <w:tcBorders>
              <w:top w:val="nil"/>
              <w:left w:val="nil"/>
              <w:bottom w:val="single" w:sz="4" w:space="0" w:color="7F7F7F"/>
              <w:right w:val="single" w:sz="4" w:space="0" w:color="7F7F7F"/>
            </w:tcBorders>
            <w:shd w:val="clear" w:color="000000" w:fill="FFFFFF"/>
            <w:vAlign w:val="center"/>
            <w:hideMark/>
          </w:tcPr>
          <w:p w14:paraId="59B4DF9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0AF2C8E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c>
          <w:tcPr>
            <w:tcW w:w="1720" w:type="dxa"/>
            <w:tcBorders>
              <w:top w:val="nil"/>
              <w:left w:val="nil"/>
              <w:bottom w:val="single" w:sz="4" w:space="0" w:color="7F7F7F"/>
              <w:right w:val="single" w:sz="4" w:space="0" w:color="7F7F7F"/>
            </w:tcBorders>
            <w:shd w:val="clear" w:color="000000" w:fill="FFFFFF"/>
            <w:vAlign w:val="center"/>
            <w:hideMark/>
          </w:tcPr>
          <w:p w14:paraId="1F12E57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w:t>
            </w:r>
          </w:p>
        </w:tc>
      </w:tr>
      <w:tr w:rsidR="001A3772" w:rsidRPr="006D6F4B" w14:paraId="37D13E64"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01D4BA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22</w:t>
            </w:r>
          </w:p>
        </w:tc>
        <w:tc>
          <w:tcPr>
            <w:tcW w:w="3060" w:type="dxa"/>
            <w:tcBorders>
              <w:top w:val="nil"/>
              <w:left w:val="nil"/>
              <w:bottom w:val="single" w:sz="4" w:space="0" w:color="7F7F7F"/>
              <w:right w:val="single" w:sz="4" w:space="0" w:color="7F7F7F"/>
            </w:tcBorders>
            <w:shd w:val="clear" w:color="000000" w:fill="FFFFFF"/>
            <w:vAlign w:val="center"/>
            <w:hideMark/>
          </w:tcPr>
          <w:p w14:paraId="5EEC317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INDICADOR NARANJA DE METILO</w:t>
            </w:r>
          </w:p>
        </w:tc>
        <w:tc>
          <w:tcPr>
            <w:tcW w:w="1720" w:type="dxa"/>
            <w:tcBorders>
              <w:top w:val="nil"/>
              <w:left w:val="nil"/>
              <w:bottom w:val="single" w:sz="4" w:space="0" w:color="7F7F7F"/>
              <w:right w:val="single" w:sz="4" w:space="0" w:color="7F7F7F"/>
            </w:tcBorders>
            <w:shd w:val="clear" w:color="000000" w:fill="FFFFFF"/>
            <w:vAlign w:val="center"/>
            <w:hideMark/>
          </w:tcPr>
          <w:p w14:paraId="263370D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1E7D89B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6</w:t>
            </w:r>
          </w:p>
        </w:tc>
        <w:tc>
          <w:tcPr>
            <w:tcW w:w="1720" w:type="dxa"/>
            <w:tcBorders>
              <w:top w:val="nil"/>
              <w:left w:val="nil"/>
              <w:bottom w:val="single" w:sz="4" w:space="0" w:color="7F7F7F"/>
              <w:right w:val="single" w:sz="4" w:space="0" w:color="7F7F7F"/>
            </w:tcBorders>
            <w:shd w:val="clear" w:color="000000" w:fill="FFFFFF"/>
            <w:vAlign w:val="center"/>
            <w:hideMark/>
          </w:tcPr>
          <w:p w14:paraId="511899C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14</w:t>
            </w:r>
          </w:p>
        </w:tc>
      </w:tr>
      <w:tr w:rsidR="001A3772" w:rsidRPr="006D6F4B" w14:paraId="54045ED5"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715351E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23</w:t>
            </w:r>
          </w:p>
        </w:tc>
        <w:tc>
          <w:tcPr>
            <w:tcW w:w="3060" w:type="dxa"/>
            <w:tcBorders>
              <w:top w:val="nil"/>
              <w:left w:val="nil"/>
              <w:bottom w:val="single" w:sz="4" w:space="0" w:color="7F7F7F"/>
              <w:right w:val="single" w:sz="4" w:space="0" w:color="7F7F7F"/>
            </w:tcBorders>
            <w:shd w:val="clear" w:color="000000" w:fill="FFFFFF"/>
            <w:vAlign w:val="center"/>
            <w:hideMark/>
          </w:tcPr>
          <w:p w14:paraId="2479E10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INDICADOR DE FENOLFTALEINA</w:t>
            </w:r>
          </w:p>
        </w:tc>
        <w:tc>
          <w:tcPr>
            <w:tcW w:w="1720" w:type="dxa"/>
            <w:tcBorders>
              <w:top w:val="nil"/>
              <w:left w:val="nil"/>
              <w:bottom w:val="single" w:sz="4" w:space="0" w:color="7F7F7F"/>
              <w:right w:val="single" w:sz="4" w:space="0" w:color="7F7F7F"/>
            </w:tcBorders>
            <w:shd w:val="clear" w:color="000000" w:fill="FFFFFF"/>
            <w:vAlign w:val="center"/>
            <w:hideMark/>
          </w:tcPr>
          <w:p w14:paraId="72B9FEB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646C948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6</w:t>
            </w:r>
          </w:p>
        </w:tc>
        <w:tc>
          <w:tcPr>
            <w:tcW w:w="1720" w:type="dxa"/>
            <w:tcBorders>
              <w:top w:val="nil"/>
              <w:left w:val="nil"/>
              <w:bottom w:val="single" w:sz="4" w:space="0" w:color="7F7F7F"/>
              <w:right w:val="single" w:sz="4" w:space="0" w:color="7F7F7F"/>
            </w:tcBorders>
            <w:shd w:val="clear" w:color="000000" w:fill="FFFFFF"/>
            <w:vAlign w:val="center"/>
            <w:hideMark/>
          </w:tcPr>
          <w:p w14:paraId="348B032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15</w:t>
            </w:r>
          </w:p>
        </w:tc>
      </w:tr>
      <w:tr w:rsidR="001A3772" w:rsidRPr="006D6F4B" w14:paraId="72111877"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6B6FAA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24</w:t>
            </w:r>
          </w:p>
        </w:tc>
        <w:tc>
          <w:tcPr>
            <w:tcW w:w="3060" w:type="dxa"/>
            <w:tcBorders>
              <w:top w:val="nil"/>
              <w:left w:val="nil"/>
              <w:bottom w:val="single" w:sz="4" w:space="0" w:color="7F7F7F"/>
              <w:right w:val="single" w:sz="4" w:space="0" w:color="7F7F7F"/>
            </w:tcBorders>
            <w:shd w:val="clear" w:color="000000" w:fill="FFFFFF"/>
            <w:vAlign w:val="center"/>
            <w:hideMark/>
          </w:tcPr>
          <w:p w14:paraId="74BABA5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ORTOTOLIDINA</w:t>
            </w:r>
          </w:p>
        </w:tc>
        <w:tc>
          <w:tcPr>
            <w:tcW w:w="1720" w:type="dxa"/>
            <w:tcBorders>
              <w:top w:val="nil"/>
              <w:left w:val="nil"/>
              <w:bottom w:val="single" w:sz="4" w:space="0" w:color="7F7F7F"/>
              <w:right w:val="single" w:sz="4" w:space="0" w:color="7F7F7F"/>
            </w:tcBorders>
            <w:shd w:val="clear" w:color="000000" w:fill="FFFFFF"/>
            <w:vAlign w:val="center"/>
            <w:hideMark/>
          </w:tcPr>
          <w:p w14:paraId="3A8CC95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46141D8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0CBE0D4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w:t>
            </w:r>
          </w:p>
        </w:tc>
      </w:tr>
      <w:tr w:rsidR="001A3772" w:rsidRPr="006D6F4B" w14:paraId="0C444F9A"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4E470B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25</w:t>
            </w:r>
          </w:p>
        </w:tc>
        <w:tc>
          <w:tcPr>
            <w:tcW w:w="3060" w:type="dxa"/>
            <w:tcBorders>
              <w:top w:val="nil"/>
              <w:left w:val="nil"/>
              <w:bottom w:val="single" w:sz="4" w:space="0" w:color="7F7F7F"/>
              <w:right w:val="single" w:sz="4" w:space="0" w:color="7F7F7F"/>
            </w:tcBorders>
            <w:shd w:val="clear" w:color="000000" w:fill="FFFFFF"/>
            <w:vAlign w:val="center"/>
            <w:hideMark/>
          </w:tcPr>
          <w:p w14:paraId="1AC5BE8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CLORURO ESTANOSO</w:t>
            </w:r>
          </w:p>
        </w:tc>
        <w:tc>
          <w:tcPr>
            <w:tcW w:w="1720" w:type="dxa"/>
            <w:tcBorders>
              <w:top w:val="nil"/>
              <w:left w:val="nil"/>
              <w:bottom w:val="single" w:sz="4" w:space="0" w:color="7F7F7F"/>
              <w:right w:val="single" w:sz="4" w:space="0" w:color="7F7F7F"/>
            </w:tcBorders>
            <w:shd w:val="clear" w:color="000000" w:fill="FFFFFF"/>
            <w:vAlign w:val="center"/>
            <w:hideMark/>
          </w:tcPr>
          <w:p w14:paraId="2F2B1FE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2473B91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069138F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r>
      <w:tr w:rsidR="001A3772" w:rsidRPr="006D6F4B" w14:paraId="53DD28E1"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33AE8CE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26</w:t>
            </w:r>
          </w:p>
        </w:tc>
        <w:tc>
          <w:tcPr>
            <w:tcW w:w="3060" w:type="dxa"/>
            <w:tcBorders>
              <w:top w:val="nil"/>
              <w:left w:val="nil"/>
              <w:bottom w:val="single" w:sz="4" w:space="0" w:color="7F7F7F"/>
              <w:right w:val="single" w:sz="4" w:space="0" w:color="7F7F7F"/>
            </w:tcBorders>
            <w:shd w:val="clear" w:color="000000" w:fill="FFFFFF"/>
            <w:vAlign w:val="center"/>
            <w:hideMark/>
          </w:tcPr>
          <w:p w14:paraId="4A6152F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KIT COMPARADOR DE CLORO Y PH DE 0.2 A 3.0 PPM</w:t>
            </w:r>
          </w:p>
        </w:tc>
        <w:tc>
          <w:tcPr>
            <w:tcW w:w="1720" w:type="dxa"/>
            <w:tcBorders>
              <w:top w:val="nil"/>
              <w:left w:val="nil"/>
              <w:bottom w:val="single" w:sz="4" w:space="0" w:color="7F7F7F"/>
              <w:right w:val="single" w:sz="4" w:space="0" w:color="7F7F7F"/>
            </w:tcBorders>
            <w:shd w:val="clear" w:color="000000" w:fill="FFFFFF"/>
            <w:vAlign w:val="center"/>
            <w:hideMark/>
          </w:tcPr>
          <w:p w14:paraId="12B892A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4DDF61C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0DB7810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r>
      <w:tr w:rsidR="001A3772" w:rsidRPr="006D6F4B" w14:paraId="4400FE53"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67622F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27</w:t>
            </w:r>
          </w:p>
        </w:tc>
        <w:tc>
          <w:tcPr>
            <w:tcW w:w="3060" w:type="dxa"/>
            <w:tcBorders>
              <w:top w:val="nil"/>
              <w:left w:val="nil"/>
              <w:bottom w:val="single" w:sz="4" w:space="0" w:color="7F7F7F"/>
              <w:right w:val="single" w:sz="4" w:space="0" w:color="7F7F7F"/>
            </w:tcBorders>
            <w:shd w:val="clear" w:color="000000" w:fill="FFFFFF"/>
            <w:vAlign w:val="center"/>
            <w:hideMark/>
          </w:tcPr>
          <w:p w14:paraId="5D27644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KIT COMPARADOR DE FOSFONATOS</w:t>
            </w:r>
          </w:p>
        </w:tc>
        <w:tc>
          <w:tcPr>
            <w:tcW w:w="1720" w:type="dxa"/>
            <w:tcBorders>
              <w:top w:val="nil"/>
              <w:left w:val="nil"/>
              <w:bottom w:val="single" w:sz="4" w:space="0" w:color="7F7F7F"/>
              <w:right w:val="single" w:sz="4" w:space="0" w:color="7F7F7F"/>
            </w:tcBorders>
            <w:shd w:val="clear" w:color="000000" w:fill="FFFFFF"/>
            <w:vAlign w:val="center"/>
            <w:hideMark/>
          </w:tcPr>
          <w:p w14:paraId="4B3E9A6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3BB684D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6412E5A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r>
      <w:tr w:rsidR="001A3772" w:rsidRPr="006D6F4B" w14:paraId="4D3D869A"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75299B0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28</w:t>
            </w:r>
          </w:p>
        </w:tc>
        <w:tc>
          <w:tcPr>
            <w:tcW w:w="3060" w:type="dxa"/>
            <w:tcBorders>
              <w:top w:val="nil"/>
              <w:left w:val="nil"/>
              <w:bottom w:val="single" w:sz="4" w:space="0" w:color="7F7F7F"/>
              <w:right w:val="single" w:sz="4" w:space="0" w:color="7F7F7F"/>
            </w:tcBorders>
            <w:shd w:val="clear" w:color="000000" w:fill="FFFFFF"/>
            <w:vAlign w:val="center"/>
            <w:hideMark/>
          </w:tcPr>
          <w:p w14:paraId="582C61E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KIT DE FOSFATOS DE DISCO 0-50 PPM</w:t>
            </w:r>
          </w:p>
        </w:tc>
        <w:tc>
          <w:tcPr>
            <w:tcW w:w="1720" w:type="dxa"/>
            <w:tcBorders>
              <w:top w:val="nil"/>
              <w:left w:val="nil"/>
              <w:bottom w:val="single" w:sz="4" w:space="0" w:color="7F7F7F"/>
              <w:right w:val="single" w:sz="4" w:space="0" w:color="7F7F7F"/>
            </w:tcBorders>
            <w:shd w:val="clear" w:color="000000" w:fill="FFFFFF"/>
            <w:vAlign w:val="center"/>
            <w:hideMark/>
          </w:tcPr>
          <w:p w14:paraId="39B5EF4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13AA693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0B94243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r>
      <w:tr w:rsidR="001A3772" w:rsidRPr="006D6F4B" w14:paraId="34E49AEB"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C61A62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29</w:t>
            </w:r>
          </w:p>
        </w:tc>
        <w:tc>
          <w:tcPr>
            <w:tcW w:w="3060" w:type="dxa"/>
            <w:tcBorders>
              <w:top w:val="nil"/>
              <w:left w:val="nil"/>
              <w:bottom w:val="single" w:sz="4" w:space="0" w:color="7F7F7F"/>
              <w:right w:val="single" w:sz="4" w:space="0" w:color="7F7F7F"/>
            </w:tcBorders>
            <w:shd w:val="clear" w:color="000000" w:fill="FFFFFF"/>
            <w:vAlign w:val="center"/>
            <w:hideMark/>
          </w:tcPr>
          <w:p w14:paraId="592EEDD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MEDIDOR DE SÓLIDOS DISUELTOS TOTALES (SOLIDÓMETRO)</w:t>
            </w:r>
          </w:p>
        </w:tc>
        <w:tc>
          <w:tcPr>
            <w:tcW w:w="1720" w:type="dxa"/>
            <w:tcBorders>
              <w:top w:val="nil"/>
              <w:left w:val="nil"/>
              <w:bottom w:val="single" w:sz="4" w:space="0" w:color="7F7F7F"/>
              <w:right w:val="single" w:sz="4" w:space="0" w:color="7F7F7F"/>
            </w:tcBorders>
            <w:shd w:val="clear" w:color="000000" w:fill="FFFFFF"/>
            <w:vAlign w:val="center"/>
            <w:hideMark/>
          </w:tcPr>
          <w:p w14:paraId="7867579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2F988A8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0A0675D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r>
      <w:tr w:rsidR="001A3772" w:rsidRPr="006D6F4B" w14:paraId="3BBB7909"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117F7F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w:t>
            </w:r>
          </w:p>
        </w:tc>
        <w:tc>
          <w:tcPr>
            <w:tcW w:w="3060" w:type="dxa"/>
            <w:tcBorders>
              <w:top w:val="nil"/>
              <w:left w:val="nil"/>
              <w:bottom w:val="single" w:sz="4" w:space="0" w:color="7F7F7F"/>
              <w:right w:val="single" w:sz="4" w:space="0" w:color="7F7F7F"/>
            </w:tcBorders>
            <w:shd w:val="clear" w:color="000000" w:fill="FFFFFF"/>
            <w:vAlign w:val="center"/>
            <w:hideMark/>
          </w:tcPr>
          <w:p w14:paraId="4F90D3B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ÁCIDO CÍTRICO</w:t>
            </w:r>
          </w:p>
        </w:tc>
        <w:tc>
          <w:tcPr>
            <w:tcW w:w="1720" w:type="dxa"/>
            <w:tcBorders>
              <w:top w:val="nil"/>
              <w:left w:val="nil"/>
              <w:bottom w:val="single" w:sz="4" w:space="0" w:color="7F7F7F"/>
              <w:right w:val="single" w:sz="4" w:space="0" w:color="7F7F7F"/>
            </w:tcBorders>
            <w:shd w:val="clear" w:color="000000" w:fill="FFFFFF"/>
            <w:vAlign w:val="center"/>
            <w:hideMark/>
          </w:tcPr>
          <w:p w14:paraId="0215E4A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1CF27D3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120</w:t>
            </w:r>
          </w:p>
        </w:tc>
        <w:tc>
          <w:tcPr>
            <w:tcW w:w="1720" w:type="dxa"/>
            <w:tcBorders>
              <w:top w:val="nil"/>
              <w:left w:val="nil"/>
              <w:bottom w:val="single" w:sz="4" w:space="0" w:color="7F7F7F"/>
              <w:right w:val="single" w:sz="4" w:space="0" w:color="7F7F7F"/>
            </w:tcBorders>
            <w:shd w:val="clear" w:color="000000" w:fill="FFFFFF"/>
            <w:vAlign w:val="center"/>
            <w:hideMark/>
          </w:tcPr>
          <w:p w14:paraId="1DBB767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300</w:t>
            </w:r>
          </w:p>
        </w:tc>
      </w:tr>
      <w:tr w:rsidR="001A3772" w:rsidRPr="006D6F4B" w14:paraId="1F9B15DB"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21F19A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31</w:t>
            </w:r>
          </w:p>
        </w:tc>
        <w:tc>
          <w:tcPr>
            <w:tcW w:w="3060" w:type="dxa"/>
            <w:tcBorders>
              <w:top w:val="nil"/>
              <w:left w:val="nil"/>
              <w:bottom w:val="single" w:sz="4" w:space="0" w:color="7F7F7F"/>
              <w:right w:val="single" w:sz="4" w:space="0" w:color="7F7F7F"/>
            </w:tcBorders>
            <w:shd w:val="clear" w:color="000000" w:fill="FFFFFF"/>
            <w:vAlign w:val="center"/>
            <w:hideMark/>
          </w:tcPr>
          <w:p w14:paraId="1E27C4C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HIPOCLORITO DE SODIO.</w:t>
            </w:r>
          </w:p>
        </w:tc>
        <w:tc>
          <w:tcPr>
            <w:tcW w:w="1720" w:type="dxa"/>
            <w:tcBorders>
              <w:top w:val="nil"/>
              <w:left w:val="nil"/>
              <w:bottom w:val="single" w:sz="4" w:space="0" w:color="7F7F7F"/>
              <w:right w:val="single" w:sz="4" w:space="0" w:color="7F7F7F"/>
            </w:tcBorders>
            <w:shd w:val="clear" w:color="000000" w:fill="FFFFFF"/>
            <w:vAlign w:val="center"/>
            <w:hideMark/>
          </w:tcPr>
          <w:p w14:paraId="76B5E1F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3AAA6D0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12,000</w:t>
            </w:r>
          </w:p>
        </w:tc>
        <w:tc>
          <w:tcPr>
            <w:tcW w:w="1720" w:type="dxa"/>
            <w:tcBorders>
              <w:top w:val="nil"/>
              <w:left w:val="nil"/>
              <w:bottom w:val="single" w:sz="4" w:space="0" w:color="7F7F7F"/>
              <w:right w:val="single" w:sz="4" w:space="0" w:color="7F7F7F"/>
            </w:tcBorders>
            <w:shd w:val="clear" w:color="000000" w:fill="FFFFFF"/>
            <w:vAlign w:val="center"/>
            <w:hideMark/>
          </w:tcPr>
          <w:p w14:paraId="3724F36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20000</w:t>
            </w:r>
          </w:p>
        </w:tc>
      </w:tr>
      <w:tr w:rsidR="001A3772" w:rsidRPr="006D6F4B" w14:paraId="1EF11217"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BA23F1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32</w:t>
            </w:r>
          </w:p>
        </w:tc>
        <w:tc>
          <w:tcPr>
            <w:tcW w:w="3060" w:type="dxa"/>
            <w:tcBorders>
              <w:top w:val="nil"/>
              <w:left w:val="nil"/>
              <w:bottom w:val="single" w:sz="4" w:space="0" w:color="7F7F7F"/>
              <w:right w:val="single" w:sz="4" w:space="0" w:color="7F7F7F"/>
            </w:tcBorders>
            <w:shd w:val="clear" w:color="000000" w:fill="FFFFFF"/>
            <w:vAlign w:val="center"/>
            <w:hideMark/>
          </w:tcPr>
          <w:p w14:paraId="3A5A0DB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SAL TIPO PELLET</w:t>
            </w:r>
          </w:p>
        </w:tc>
        <w:tc>
          <w:tcPr>
            <w:tcW w:w="1720" w:type="dxa"/>
            <w:tcBorders>
              <w:top w:val="nil"/>
              <w:left w:val="nil"/>
              <w:bottom w:val="single" w:sz="4" w:space="0" w:color="7F7F7F"/>
              <w:right w:val="single" w:sz="4" w:space="0" w:color="7F7F7F"/>
            </w:tcBorders>
            <w:shd w:val="clear" w:color="000000" w:fill="FFFFFF"/>
            <w:vAlign w:val="center"/>
            <w:hideMark/>
          </w:tcPr>
          <w:p w14:paraId="2BCE366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210AA58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360</w:t>
            </w:r>
          </w:p>
        </w:tc>
        <w:tc>
          <w:tcPr>
            <w:tcW w:w="1720" w:type="dxa"/>
            <w:tcBorders>
              <w:top w:val="nil"/>
              <w:left w:val="nil"/>
              <w:bottom w:val="single" w:sz="4" w:space="0" w:color="7F7F7F"/>
              <w:right w:val="single" w:sz="4" w:space="0" w:color="7F7F7F"/>
            </w:tcBorders>
            <w:shd w:val="clear" w:color="000000" w:fill="FFFFFF"/>
            <w:vAlign w:val="center"/>
            <w:hideMark/>
          </w:tcPr>
          <w:p w14:paraId="307BF84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900</w:t>
            </w:r>
          </w:p>
        </w:tc>
      </w:tr>
      <w:tr w:rsidR="001A3772" w:rsidRPr="006D6F4B" w14:paraId="15B2059F"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14FC2B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33</w:t>
            </w:r>
          </w:p>
        </w:tc>
        <w:tc>
          <w:tcPr>
            <w:tcW w:w="3060" w:type="dxa"/>
            <w:tcBorders>
              <w:top w:val="nil"/>
              <w:left w:val="nil"/>
              <w:bottom w:val="single" w:sz="4" w:space="0" w:color="7F7F7F"/>
              <w:right w:val="single" w:sz="4" w:space="0" w:color="7F7F7F"/>
            </w:tcBorders>
            <w:shd w:val="clear" w:color="000000" w:fill="FFFFFF"/>
            <w:vAlign w:val="center"/>
            <w:hideMark/>
          </w:tcPr>
          <w:p w14:paraId="0BEDAF7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CLARIFICADOR DE ALBERCA.</w:t>
            </w:r>
          </w:p>
        </w:tc>
        <w:tc>
          <w:tcPr>
            <w:tcW w:w="1720" w:type="dxa"/>
            <w:tcBorders>
              <w:top w:val="nil"/>
              <w:left w:val="nil"/>
              <w:bottom w:val="single" w:sz="4" w:space="0" w:color="7F7F7F"/>
              <w:right w:val="single" w:sz="4" w:space="0" w:color="7F7F7F"/>
            </w:tcBorders>
            <w:shd w:val="clear" w:color="000000" w:fill="FFFFFF"/>
            <w:vAlign w:val="center"/>
            <w:hideMark/>
          </w:tcPr>
          <w:p w14:paraId="3871188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65C805D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48</w:t>
            </w:r>
          </w:p>
        </w:tc>
        <w:tc>
          <w:tcPr>
            <w:tcW w:w="1720" w:type="dxa"/>
            <w:tcBorders>
              <w:top w:val="nil"/>
              <w:left w:val="nil"/>
              <w:bottom w:val="single" w:sz="4" w:space="0" w:color="7F7F7F"/>
              <w:right w:val="single" w:sz="4" w:space="0" w:color="7F7F7F"/>
            </w:tcBorders>
            <w:shd w:val="clear" w:color="000000" w:fill="FFFFFF"/>
            <w:vAlign w:val="center"/>
            <w:hideMark/>
          </w:tcPr>
          <w:p w14:paraId="45958F9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120</w:t>
            </w:r>
          </w:p>
        </w:tc>
      </w:tr>
      <w:tr w:rsidR="001A3772" w:rsidRPr="006D6F4B" w14:paraId="4943C816"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98E6AF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34</w:t>
            </w:r>
          </w:p>
        </w:tc>
        <w:tc>
          <w:tcPr>
            <w:tcW w:w="3060" w:type="dxa"/>
            <w:tcBorders>
              <w:top w:val="nil"/>
              <w:left w:val="nil"/>
              <w:bottom w:val="single" w:sz="4" w:space="0" w:color="7F7F7F"/>
              <w:right w:val="single" w:sz="4" w:space="0" w:color="7F7F7F"/>
            </w:tcBorders>
            <w:shd w:val="clear" w:color="000000" w:fill="FFFFFF"/>
            <w:vAlign w:val="center"/>
            <w:hideMark/>
          </w:tcPr>
          <w:p w14:paraId="17AA8D8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ALGUICIDA PARA TRATAMIENTO DE ALBERCAS (EN PORRÓN DE 20 LT).</w:t>
            </w:r>
          </w:p>
        </w:tc>
        <w:tc>
          <w:tcPr>
            <w:tcW w:w="1720" w:type="dxa"/>
            <w:tcBorders>
              <w:top w:val="nil"/>
              <w:left w:val="nil"/>
              <w:bottom w:val="single" w:sz="4" w:space="0" w:color="7F7F7F"/>
              <w:right w:val="single" w:sz="4" w:space="0" w:color="7F7F7F"/>
            </w:tcBorders>
            <w:shd w:val="clear" w:color="000000" w:fill="FFFFFF"/>
            <w:vAlign w:val="center"/>
            <w:hideMark/>
          </w:tcPr>
          <w:p w14:paraId="0503467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69B1EF7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18</w:t>
            </w:r>
          </w:p>
        </w:tc>
        <w:tc>
          <w:tcPr>
            <w:tcW w:w="1720" w:type="dxa"/>
            <w:tcBorders>
              <w:top w:val="nil"/>
              <w:left w:val="nil"/>
              <w:bottom w:val="single" w:sz="4" w:space="0" w:color="7F7F7F"/>
              <w:right w:val="single" w:sz="4" w:space="0" w:color="7F7F7F"/>
            </w:tcBorders>
            <w:shd w:val="clear" w:color="000000" w:fill="FFFFFF"/>
            <w:vAlign w:val="center"/>
            <w:hideMark/>
          </w:tcPr>
          <w:p w14:paraId="6A3D35B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44</w:t>
            </w:r>
          </w:p>
        </w:tc>
      </w:tr>
      <w:tr w:rsidR="001A3772" w:rsidRPr="006D6F4B" w14:paraId="44E0347C"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85FDCD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35</w:t>
            </w:r>
          </w:p>
        </w:tc>
        <w:tc>
          <w:tcPr>
            <w:tcW w:w="3060" w:type="dxa"/>
            <w:tcBorders>
              <w:top w:val="nil"/>
              <w:left w:val="nil"/>
              <w:bottom w:val="single" w:sz="4" w:space="0" w:color="7F7F7F"/>
              <w:right w:val="single" w:sz="4" w:space="0" w:color="7F7F7F"/>
            </w:tcBorders>
            <w:shd w:val="clear" w:color="000000" w:fill="FFFFFF"/>
            <w:vAlign w:val="center"/>
            <w:hideMark/>
          </w:tcPr>
          <w:p w14:paraId="20A71C3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ALGUICIDA PARA TRATAMIENTO DE ALGA VERDE.</w:t>
            </w:r>
          </w:p>
        </w:tc>
        <w:tc>
          <w:tcPr>
            <w:tcW w:w="1720" w:type="dxa"/>
            <w:tcBorders>
              <w:top w:val="nil"/>
              <w:left w:val="nil"/>
              <w:bottom w:val="single" w:sz="4" w:space="0" w:color="7F7F7F"/>
              <w:right w:val="single" w:sz="4" w:space="0" w:color="7F7F7F"/>
            </w:tcBorders>
            <w:shd w:val="clear" w:color="000000" w:fill="FFFFFF"/>
            <w:vAlign w:val="center"/>
            <w:hideMark/>
          </w:tcPr>
          <w:p w14:paraId="45F1243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4F08515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c>
          <w:tcPr>
            <w:tcW w:w="1720" w:type="dxa"/>
            <w:tcBorders>
              <w:top w:val="nil"/>
              <w:left w:val="nil"/>
              <w:bottom w:val="single" w:sz="4" w:space="0" w:color="7F7F7F"/>
              <w:right w:val="single" w:sz="4" w:space="0" w:color="7F7F7F"/>
            </w:tcBorders>
            <w:shd w:val="clear" w:color="000000" w:fill="FFFFFF"/>
            <w:vAlign w:val="center"/>
            <w:hideMark/>
          </w:tcPr>
          <w:p w14:paraId="0D244E6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25</w:t>
            </w:r>
          </w:p>
        </w:tc>
      </w:tr>
      <w:tr w:rsidR="001A3772" w:rsidRPr="006D6F4B" w14:paraId="1DF09998"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684A50F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36</w:t>
            </w:r>
          </w:p>
        </w:tc>
        <w:tc>
          <w:tcPr>
            <w:tcW w:w="3060" w:type="dxa"/>
            <w:tcBorders>
              <w:top w:val="nil"/>
              <w:left w:val="nil"/>
              <w:bottom w:val="single" w:sz="4" w:space="0" w:color="7F7F7F"/>
              <w:right w:val="single" w:sz="4" w:space="0" w:color="7F7F7F"/>
            </w:tcBorders>
            <w:shd w:val="clear" w:color="000000" w:fill="FFFFFF"/>
            <w:vAlign w:val="center"/>
            <w:hideMark/>
          </w:tcPr>
          <w:p w14:paraId="060FE38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ALGUICIDA PARA TRATAMIENTO DE ALGA NEGRA.</w:t>
            </w:r>
          </w:p>
        </w:tc>
        <w:tc>
          <w:tcPr>
            <w:tcW w:w="1720" w:type="dxa"/>
            <w:tcBorders>
              <w:top w:val="nil"/>
              <w:left w:val="nil"/>
              <w:bottom w:val="single" w:sz="4" w:space="0" w:color="7F7F7F"/>
              <w:right w:val="single" w:sz="4" w:space="0" w:color="7F7F7F"/>
            </w:tcBorders>
            <w:shd w:val="clear" w:color="000000" w:fill="FFFFFF"/>
            <w:vAlign w:val="center"/>
            <w:hideMark/>
          </w:tcPr>
          <w:p w14:paraId="2A9776F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0FBB0CC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c>
          <w:tcPr>
            <w:tcW w:w="1720" w:type="dxa"/>
            <w:tcBorders>
              <w:top w:val="nil"/>
              <w:left w:val="nil"/>
              <w:bottom w:val="single" w:sz="4" w:space="0" w:color="7F7F7F"/>
              <w:right w:val="single" w:sz="4" w:space="0" w:color="7F7F7F"/>
            </w:tcBorders>
            <w:shd w:val="clear" w:color="000000" w:fill="FFFFFF"/>
            <w:vAlign w:val="center"/>
            <w:hideMark/>
          </w:tcPr>
          <w:p w14:paraId="15E56F6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7</w:t>
            </w:r>
          </w:p>
        </w:tc>
      </w:tr>
      <w:tr w:rsidR="001A3772" w:rsidRPr="006D6F4B" w14:paraId="1686B4EA"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32410C6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37</w:t>
            </w:r>
          </w:p>
        </w:tc>
        <w:tc>
          <w:tcPr>
            <w:tcW w:w="3060" w:type="dxa"/>
            <w:tcBorders>
              <w:top w:val="nil"/>
              <w:left w:val="nil"/>
              <w:bottom w:val="single" w:sz="4" w:space="0" w:color="7F7F7F"/>
              <w:right w:val="single" w:sz="4" w:space="0" w:color="7F7F7F"/>
            </w:tcBorders>
            <w:shd w:val="clear" w:color="000000" w:fill="FFFFFF"/>
            <w:vAlign w:val="center"/>
            <w:hideMark/>
          </w:tcPr>
          <w:p w14:paraId="0485770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TRICLORO EN POLVO (PRESENTACIÓN DE 20 KG).</w:t>
            </w:r>
          </w:p>
        </w:tc>
        <w:tc>
          <w:tcPr>
            <w:tcW w:w="1720" w:type="dxa"/>
            <w:tcBorders>
              <w:top w:val="nil"/>
              <w:left w:val="nil"/>
              <w:bottom w:val="single" w:sz="4" w:space="0" w:color="7F7F7F"/>
              <w:right w:val="single" w:sz="4" w:space="0" w:color="7F7F7F"/>
            </w:tcBorders>
            <w:shd w:val="clear" w:color="000000" w:fill="FFFFFF"/>
            <w:vAlign w:val="center"/>
            <w:hideMark/>
          </w:tcPr>
          <w:p w14:paraId="0F34167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5C4DD12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c>
          <w:tcPr>
            <w:tcW w:w="1720" w:type="dxa"/>
            <w:tcBorders>
              <w:top w:val="nil"/>
              <w:left w:val="nil"/>
              <w:bottom w:val="single" w:sz="4" w:space="0" w:color="7F7F7F"/>
              <w:right w:val="single" w:sz="4" w:space="0" w:color="7F7F7F"/>
            </w:tcBorders>
            <w:shd w:val="clear" w:color="000000" w:fill="FFFFFF"/>
            <w:vAlign w:val="center"/>
            <w:hideMark/>
          </w:tcPr>
          <w:p w14:paraId="305DB8C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8</w:t>
            </w:r>
          </w:p>
        </w:tc>
      </w:tr>
      <w:tr w:rsidR="001A3772" w:rsidRPr="006D6F4B" w14:paraId="67780054"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48D729D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38</w:t>
            </w:r>
          </w:p>
        </w:tc>
        <w:tc>
          <w:tcPr>
            <w:tcW w:w="3060" w:type="dxa"/>
            <w:tcBorders>
              <w:top w:val="nil"/>
              <w:left w:val="nil"/>
              <w:bottom w:val="single" w:sz="4" w:space="0" w:color="7F7F7F"/>
              <w:right w:val="single" w:sz="4" w:space="0" w:color="7F7F7F"/>
            </w:tcBorders>
            <w:shd w:val="clear" w:color="000000" w:fill="FFFFFF"/>
            <w:vAlign w:val="center"/>
            <w:hideMark/>
          </w:tcPr>
          <w:p w14:paraId="016CAC6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TRICLORO TABLETA DE 3" (PRESENTACIÓN DE 20 KG).</w:t>
            </w:r>
          </w:p>
        </w:tc>
        <w:tc>
          <w:tcPr>
            <w:tcW w:w="1720" w:type="dxa"/>
            <w:tcBorders>
              <w:top w:val="nil"/>
              <w:left w:val="nil"/>
              <w:bottom w:val="single" w:sz="4" w:space="0" w:color="7F7F7F"/>
              <w:right w:val="single" w:sz="4" w:space="0" w:color="7F7F7F"/>
            </w:tcBorders>
            <w:shd w:val="clear" w:color="000000" w:fill="FFFFFF"/>
            <w:vAlign w:val="center"/>
            <w:hideMark/>
          </w:tcPr>
          <w:p w14:paraId="411E544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439389A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0E15700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w:t>
            </w:r>
          </w:p>
        </w:tc>
      </w:tr>
      <w:tr w:rsidR="001A3772" w:rsidRPr="006D6F4B" w14:paraId="3CA8AEA7"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1B1886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39</w:t>
            </w:r>
          </w:p>
        </w:tc>
        <w:tc>
          <w:tcPr>
            <w:tcW w:w="3060" w:type="dxa"/>
            <w:tcBorders>
              <w:top w:val="nil"/>
              <w:left w:val="nil"/>
              <w:bottom w:val="single" w:sz="4" w:space="0" w:color="7F7F7F"/>
              <w:right w:val="single" w:sz="4" w:space="0" w:color="7F7F7F"/>
            </w:tcBorders>
            <w:shd w:val="clear" w:color="000000" w:fill="FFFFFF"/>
            <w:vAlign w:val="center"/>
            <w:hideMark/>
          </w:tcPr>
          <w:p w14:paraId="12CADB3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SOLUCIÓN DE AJUSTE DE PH+ (PRESENTACIÓN DE 10 KG).</w:t>
            </w:r>
          </w:p>
        </w:tc>
        <w:tc>
          <w:tcPr>
            <w:tcW w:w="1720" w:type="dxa"/>
            <w:tcBorders>
              <w:top w:val="nil"/>
              <w:left w:val="nil"/>
              <w:bottom w:val="single" w:sz="4" w:space="0" w:color="7F7F7F"/>
              <w:right w:val="single" w:sz="4" w:space="0" w:color="7F7F7F"/>
            </w:tcBorders>
            <w:shd w:val="clear" w:color="000000" w:fill="FFFFFF"/>
            <w:vAlign w:val="center"/>
            <w:hideMark/>
          </w:tcPr>
          <w:p w14:paraId="0B48BA3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001D2D7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c>
          <w:tcPr>
            <w:tcW w:w="1720" w:type="dxa"/>
            <w:tcBorders>
              <w:top w:val="nil"/>
              <w:left w:val="nil"/>
              <w:bottom w:val="single" w:sz="4" w:space="0" w:color="7F7F7F"/>
              <w:right w:val="single" w:sz="4" w:space="0" w:color="7F7F7F"/>
            </w:tcBorders>
            <w:shd w:val="clear" w:color="000000" w:fill="FFFFFF"/>
            <w:vAlign w:val="center"/>
            <w:hideMark/>
          </w:tcPr>
          <w:p w14:paraId="7A662BB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12</w:t>
            </w:r>
          </w:p>
        </w:tc>
      </w:tr>
      <w:tr w:rsidR="001A3772" w:rsidRPr="006D6F4B" w14:paraId="29A41A51"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E411F5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40</w:t>
            </w:r>
          </w:p>
        </w:tc>
        <w:tc>
          <w:tcPr>
            <w:tcW w:w="3060" w:type="dxa"/>
            <w:tcBorders>
              <w:top w:val="nil"/>
              <w:left w:val="nil"/>
              <w:bottom w:val="single" w:sz="4" w:space="0" w:color="7F7F7F"/>
              <w:right w:val="single" w:sz="4" w:space="0" w:color="7F7F7F"/>
            </w:tcBorders>
            <w:shd w:val="clear" w:color="000000" w:fill="FFFFFF"/>
            <w:vAlign w:val="center"/>
            <w:hideMark/>
          </w:tcPr>
          <w:p w14:paraId="135C7BA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SOLUCIÓN DE AJUSTE DE PH- (PRESENTACIÓN DE 10 KG).</w:t>
            </w:r>
          </w:p>
        </w:tc>
        <w:tc>
          <w:tcPr>
            <w:tcW w:w="1720" w:type="dxa"/>
            <w:tcBorders>
              <w:top w:val="nil"/>
              <w:left w:val="nil"/>
              <w:bottom w:val="single" w:sz="4" w:space="0" w:color="7F7F7F"/>
              <w:right w:val="single" w:sz="4" w:space="0" w:color="7F7F7F"/>
            </w:tcBorders>
            <w:shd w:val="clear" w:color="000000" w:fill="FFFFFF"/>
            <w:vAlign w:val="center"/>
            <w:hideMark/>
          </w:tcPr>
          <w:p w14:paraId="5E00020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415B341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w:t>
            </w:r>
          </w:p>
        </w:tc>
        <w:tc>
          <w:tcPr>
            <w:tcW w:w="1720" w:type="dxa"/>
            <w:tcBorders>
              <w:top w:val="nil"/>
              <w:left w:val="nil"/>
              <w:bottom w:val="single" w:sz="4" w:space="0" w:color="7F7F7F"/>
              <w:right w:val="single" w:sz="4" w:space="0" w:color="7F7F7F"/>
            </w:tcBorders>
            <w:shd w:val="clear" w:color="000000" w:fill="FFFFFF"/>
            <w:vAlign w:val="center"/>
            <w:hideMark/>
          </w:tcPr>
          <w:p w14:paraId="62E9425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11</w:t>
            </w:r>
          </w:p>
        </w:tc>
      </w:tr>
      <w:tr w:rsidR="001A3772" w:rsidRPr="006D6F4B" w14:paraId="32AB9594"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17926D2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41</w:t>
            </w:r>
          </w:p>
        </w:tc>
        <w:tc>
          <w:tcPr>
            <w:tcW w:w="3060" w:type="dxa"/>
            <w:tcBorders>
              <w:top w:val="nil"/>
              <w:left w:val="nil"/>
              <w:bottom w:val="single" w:sz="4" w:space="0" w:color="7F7F7F"/>
              <w:right w:val="single" w:sz="4" w:space="0" w:color="7F7F7F"/>
            </w:tcBorders>
            <w:shd w:val="clear" w:color="000000" w:fill="FFFFFF"/>
            <w:vAlign w:val="center"/>
            <w:hideMark/>
          </w:tcPr>
          <w:p w14:paraId="6772D8F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ORTOTOLIDINA</w:t>
            </w:r>
          </w:p>
        </w:tc>
        <w:tc>
          <w:tcPr>
            <w:tcW w:w="1720" w:type="dxa"/>
            <w:tcBorders>
              <w:top w:val="nil"/>
              <w:left w:val="nil"/>
              <w:bottom w:val="single" w:sz="4" w:space="0" w:color="7F7F7F"/>
              <w:right w:val="single" w:sz="4" w:space="0" w:color="7F7F7F"/>
            </w:tcBorders>
            <w:shd w:val="clear" w:color="000000" w:fill="FFFFFF"/>
            <w:vAlign w:val="center"/>
            <w:hideMark/>
          </w:tcPr>
          <w:p w14:paraId="3BFB885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3BA9C24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c>
          <w:tcPr>
            <w:tcW w:w="1720" w:type="dxa"/>
            <w:tcBorders>
              <w:top w:val="nil"/>
              <w:left w:val="nil"/>
              <w:bottom w:val="single" w:sz="4" w:space="0" w:color="7F7F7F"/>
              <w:right w:val="single" w:sz="4" w:space="0" w:color="7F7F7F"/>
            </w:tcBorders>
            <w:shd w:val="clear" w:color="000000" w:fill="FFFFFF"/>
            <w:vAlign w:val="center"/>
            <w:hideMark/>
          </w:tcPr>
          <w:p w14:paraId="7A8DF2E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13</w:t>
            </w:r>
          </w:p>
        </w:tc>
      </w:tr>
      <w:tr w:rsidR="001A3772" w:rsidRPr="006D6F4B" w14:paraId="0369B542"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7B9621B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42</w:t>
            </w:r>
          </w:p>
        </w:tc>
        <w:tc>
          <w:tcPr>
            <w:tcW w:w="3060" w:type="dxa"/>
            <w:tcBorders>
              <w:top w:val="nil"/>
              <w:left w:val="nil"/>
              <w:bottom w:val="single" w:sz="4" w:space="0" w:color="7F7F7F"/>
              <w:right w:val="single" w:sz="4" w:space="0" w:color="7F7F7F"/>
            </w:tcBorders>
            <w:shd w:val="clear" w:color="000000" w:fill="FFFFFF"/>
            <w:vAlign w:val="center"/>
            <w:hideMark/>
          </w:tcPr>
          <w:p w14:paraId="49981FE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KIT COMPARADOR PARA CLORO RESIDUAL, ESCALA DE 0.02 A 3.00 PPM.</w:t>
            </w:r>
          </w:p>
        </w:tc>
        <w:tc>
          <w:tcPr>
            <w:tcW w:w="1720" w:type="dxa"/>
            <w:tcBorders>
              <w:top w:val="nil"/>
              <w:left w:val="nil"/>
              <w:bottom w:val="single" w:sz="4" w:space="0" w:color="7F7F7F"/>
              <w:right w:val="single" w:sz="4" w:space="0" w:color="7F7F7F"/>
            </w:tcBorders>
            <w:shd w:val="clear" w:color="000000" w:fill="FFFFFF"/>
            <w:vAlign w:val="center"/>
            <w:hideMark/>
          </w:tcPr>
          <w:p w14:paraId="6C0BCFC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1C2F0BB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53E14039"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6</w:t>
            </w:r>
          </w:p>
        </w:tc>
      </w:tr>
      <w:tr w:rsidR="001A3772" w:rsidRPr="006D6F4B" w14:paraId="1AAAFC1B"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95B63B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43</w:t>
            </w:r>
          </w:p>
        </w:tc>
        <w:tc>
          <w:tcPr>
            <w:tcW w:w="3060" w:type="dxa"/>
            <w:tcBorders>
              <w:top w:val="nil"/>
              <w:left w:val="nil"/>
              <w:bottom w:val="single" w:sz="4" w:space="0" w:color="7F7F7F"/>
              <w:right w:val="single" w:sz="4" w:space="0" w:color="7F7F7F"/>
            </w:tcBorders>
            <w:shd w:val="clear" w:color="000000" w:fill="FFFFFF"/>
            <w:vAlign w:val="center"/>
            <w:hideMark/>
          </w:tcPr>
          <w:p w14:paraId="120C586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ROJO DE FENOL.</w:t>
            </w:r>
          </w:p>
        </w:tc>
        <w:tc>
          <w:tcPr>
            <w:tcW w:w="1720" w:type="dxa"/>
            <w:tcBorders>
              <w:top w:val="nil"/>
              <w:left w:val="nil"/>
              <w:bottom w:val="single" w:sz="4" w:space="0" w:color="7F7F7F"/>
              <w:right w:val="single" w:sz="4" w:space="0" w:color="7F7F7F"/>
            </w:tcBorders>
            <w:shd w:val="clear" w:color="000000" w:fill="FFFFFF"/>
            <w:vAlign w:val="center"/>
            <w:hideMark/>
          </w:tcPr>
          <w:p w14:paraId="7EA8AF8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LITRO</w:t>
            </w:r>
          </w:p>
        </w:tc>
        <w:tc>
          <w:tcPr>
            <w:tcW w:w="1720" w:type="dxa"/>
            <w:tcBorders>
              <w:top w:val="nil"/>
              <w:left w:val="nil"/>
              <w:bottom w:val="single" w:sz="4" w:space="0" w:color="7F7F7F"/>
              <w:right w:val="single" w:sz="4" w:space="0" w:color="7F7F7F"/>
            </w:tcBorders>
            <w:shd w:val="clear" w:color="000000" w:fill="FFFFFF"/>
            <w:vAlign w:val="center"/>
            <w:hideMark/>
          </w:tcPr>
          <w:p w14:paraId="2863944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c>
          <w:tcPr>
            <w:tcW w:w="1720" w:type="dxa"/>
            <w:tcBorders>
              <w:top w:val="nil"/>
              <w:left w:val="nil"/>
              <w:bottom w:val="single" w:sz="4" w:space="0" w:color="7F7F7F"/>
              <w:right w:val="single" w:sz="4" w:space="0" w:color="7F7F7F"/>
            </w:tcBorders>
            <w:shd w:val="clear" w:color="000000" w:fill="FFFFFF"/>
            <w:vAlign w:val="center"/>
            <w:hideMark/>
          </w:tcPr>
          <w:p w14:paraId="0F3C62E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5</w:t>
            </w:r>
          </w:p>
        </w:tc>
      </w:tr>
      <w:tr w:rsidR="001A3772" w:rsidRPr="006D6F4B" w14:paraId="24528E8C"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C96568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44</w:t>
            </w:r>
          </w:p>
        </w:tc>
        <w:tc>
          <w:tcPr>
            <w:tcW w:w="3060" w:type="dxa"/>
            <w:tcBorders>
              <w:top w:val="nil"/>
              <w:left w:val="nil"/>
              <w:bottom w:val="single" w:sz="4" w:space="0" w:color="7F7F7F"/>
              <w:right w:val="single" w:sz="4" w:space="0" w:color="7F7F7F"/>
            </w:tcBorders>
            <w:shd w:val="clear" w:color="000000" w:fill="FFFFFF"/>
            <w:vAlign w:val="center"/>
            <w:hideMark/>
          </w:tcPr>
          <w:p w14:paraId="1E822DC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ARENA 10-20</w:t>
            </w:r>
          </w:p>
        </w:tc>
        <w:tc>
          <w:tcPr>
            <w:tcW w:w="1720" w:type="dxa"/>
            <w:tcBorders>
              <w:top w:val="nil"/>
              <w:left w:val="nil"/>
              <w:bottom w:val="single" w:sz="4" w:space="0" w:color="7F7F7F"/>
              <w:right w:val="single" w:sz="4" w:space="0" w:color="7F7F7F"/>
            </w:tcBorders>
            <w:shd w:val="clear" w:color="000000" w:fill="FFFFFF"/>
            <w:vAlign w:val="center"/>
            <w:hideMark/>
          </w:tcPr>
          <w:p w14:paraId="032399C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07CFBA7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400</w:t>
            </w:r>
          </w:p>
        </w:tc>
        <w:tc>
          <w:tcPr>
            <w:tcW w:w="1720" w:type="dxa"/>
            <w:tcBorders>
              <w:top w:val="nil"/>
              <w:left w:val="nil"/>
              <w:bottom w:val="single" w:sz="4" w:space="0" w:color="7F7F7F"/>
              <w:right w:val="single" w:sz="4" w:space="0" w:color="7F7F7F"/>
            </w:tcBorders>
            <w:shd w:val="clear" w:color="000000" w:fill="FFFFFF"/>
            <w:vAlign w:val="center"/>
            <w:hideMark/>
          </w:tcPr>
          <w:p w14:paraId="473055A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w:t>
            </w:r>
          </w:p>
        </w:tc>
      </w:tr>
      <w:tr w:rsidR="001A3772" w:rsidRPr="006D6F4B" w14:paraId="5C0433CD"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E3365D5"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45</w:t>
            </w:r>
          </w:p>
        </w:tc>
        <w:tc>
          <w:tcPr>
            <w:tcW w:w="3060" w:type="dxa"/>
            <w:tcBorders>
              <w:top w:val="nil"/>
              <w:left w:val="nil"/>
              <w:bottom w:val="single" w:sz="4" w:space="0" w:color="7F7F7F"/>
              <w:right w:val="single" w:sz="4" w:space="0" w:color="7F7F7F"/>
            </w:tcBorders>
            <w:shd w:val="clear" w:color="000000" w:fill="FFFFFF"/>
            <w:vAlign w:val="center"/>
            <w:hideMark/>
          </w:tcPr>
          <w:p w14:paraId="64D64F1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ARENA 20-40</w:t>
            </w:r>
          </w:p>
        </w:tc>
        <w:tc>
          <w:tcPr>
            <w:tcW w:w="1720" w:type="dxa"/>
            <w:tcBorders>
              <w:top w:val="nil"/>
              <w:left w:val="nil"/>
              <w:bottom w:val="single" w:sz="4" w:space="0" w:color="7F7F7F"/>
              <w:right w:val="single" w:sz="4" w:space="0" w:color="7F7F7F"/>
            </w:tcBorders>
            <w:shd w:val="clear" w:color="000000" w:fill="FFFFFF"/>
            <w:vAlign w:val="center"/>
            <w:hideMark/>
          </w:tcPr>
          <w:p w14:paraId="0CA5978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KILOGRAMO</w:t>
            </w:r>
          </w:p>
        </w:tc>
        <w:tc>
          <w:tcPr>
            <w:tcW w:w="1720" w:type="dxa"/>
            <w:tcBorders>
              <w:top w:val="nil"/>
              <w:left w:val="nil"/>
              <w:bottom w:val="single" w:sz="4" w:space="0" w:color="7F7F7F"/>
              <w:right w:val="single" w:sz="4" w:space="0" w:color="7F7F7F"/>
            </w:tcBorders>
            <w:shd w:val="clear" w:color="000000" w:fill="FFFFFF"/>
            <w:vAlign w:val="center"/>
            <w:hideMark/>
          </w:tcPr>
          <w:p w14:paraId="47B2CBE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400</w:t>
            </w:r>
          </w:p>
        </w:tc>
        <w:tc>
          <w:tcPr>
            <w:tcW w:w="1720" w:type="dxa"/>
            <w:tcBorders>
              <w:top w:val="nil"/>
              <w:left w:val="nil"/>
              <w:bottom w:val="single" w:sz="4" w:space="0" w:color="7F7F7F"/>
              <w:right w:val="single" w:sz="4" w:space="0" w:color="7F7F7F"/>
            </w:tcBorders>
            <w:shd w:val="clear" w:color="000000" w:fill="FFFFFF"/>
            <w:vAlign w:val="center"/>
            <w:hideMark/>
          </w:tcPr>
          <w:p w14:paraId="3145C0D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1,000</w:t>
            </w:r>
          </w:p>
        </w:tc>
      </w:tr>
      <w:tr w:rsidR="001A3772" w:rsidRPr="006D6F4B" w14:paraId="155D729A"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284419B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46</w:t>
            </w:r>
          </w:p>
        </w:tc>
        <w:tc>
          <w:tcPr>
            <w:tcW w:w="3060" w:type="dxa"/>
            <w:tcBorders>
              <w:top w:val="nil"/>
              <w:left w:val="nil"/>
              <w:bottom w:val="single" w:sz="4" w:space="0" w:color="7F7F7F"/>
              <w:right w:val="single" w:sz="4" w:space="0" w:color="7F7F7F"/>
            </w:tcBorders>
            <w:shd w:val="clear" w:color="000000" w:fill="FFFFFF"/>
            <w:vAlign w:val="center"/>
            <w:hideMark/>
          </w:tcPr>
          <w:p w14:paraId="579A431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TOBERA MICRORANURADA DE 3/4", TIPO JOHNSON.</w:t>
            </w:r>
          </w:p>
        </w:tc>
        <w:tc>
          <w:tcPr>
            <w:tcW w:w="1720" w:type="dxa"/>
            <w:tcBorders>
              <w:top w:val="nil"/>
              <w:left w:val="nil"/>
              <w:bottom w:val="single" w:sz="4" w:space="0" w:color="7F7F7F"/>
              <w:right w:val="single" w:sz="4" w:space="0" w:color="7F7F7F"/>
            </w:tcBorders>
            <w:shd w:val="clear" w:color="000000" w:fill="FFFFFF"/>
            <w:vAlign w:val="center"/>
            <w:hideMark/>
          </w:tcPr>
          <w:p w14:paraId="540C8E24"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00B5CB2E"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9</w:t>
            </w:r>
          </w:p>
        </w:tc>
        <w:tc>
          <w:tcPr>
            <w:tcW w:w="1720" w:type="dxa"/>
            <w:tcBorders>
              <w:top w:val="nil"/>
              <w:left w:val="nil"/>
              <w:bottom w:val="single" w:sz="4" w:space="0" w:color="7F7F7F"/>
              <w:right w:val="single" w:sz="4" w:space="0" w:color="7F7F7F"/>
            </w:tcBorders>
            <w:shd w:val="clear" w:color="000000" w:fill="FFFFFF"/>
            <w:vAlign w:val="center"/>
            <w:hideMark/>
          </w:tcPr>
          <w:p w14:paraId="59405DD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22</w:t>
            </w:r>
          </w:p>
        </w:tc>
      </w:tr>
      <w:tr w:rsidR="001A3772" w:rsidRPr="006D6F4B" w14:paraId="2CB03F30"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3D024D4B"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lastRenderedPageBreak/>
              <w:t>47</w:t>
            </w:r>
          </w:p>
        </w:tc>
        <w:tc>
          <w:tcPr>
            <w:tcW w:w="3060" w:type="dxa"/>
            <w:tcBorders>
              <w:top w:val="nil"/>
              <w:left w:val="nil"/>
              <w:bottom w:val="single" w:sz="4" w:space="0" w:color="7F7F7F"/>
              <w:right w:val="single" w:sz="4" w:space="0" w:color="7F7F7F"/>
            </w:tcBorders>
            <w:shd w:val="clear" w:color="000000" w:fill="FFFFFF"/>
            <w:vAlign w:val="center"/>
            <w:hideMark/>
          </w:tcPr>
          <w:p w14:paraId="1C5C1DCD"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MANERAL DE ALUMINIO DE 7 METROS.</w:t>
            </w:r>
          </w:p>
        </w:tc>
        <w:tc>
          <w:tcPr>
            <w:tcW w:w="1720" w:type="dxa"/>
            <w:tcBorders>
              <w:top w:val="nil"/>
              <w:left w:val="nil"/>
              <w:bottom w:val="single" w:sz="4" w:space="0" w:color="7F7F7F"/>
              <w:right w:val="single" w:sz="4" w:space="0" w:color="7F7F7F"/>
            </w:tcBorders>
            <w:shd w:val="clear" w:color="000000" w:fill="FFFFFF"/>
            <w:vAlign w:val="center"/>
            <w:hideMark/>
          </w:tcPr>
          <w:p w14:paraId="14EFF600"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54BD1E23"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w:t>
            </w:r>
          </w:p>
        </w:tc>
        <w:tc>
          <w:tcPr>
            <w:tcW w:w="1720" w:type="dxa"/>
            <w:tcBorders>
              <w:top w:val="nil"/>
              <w:left w:val="nil"/>
              <w:bottom w:val="single" w:sz="4" w:space="0" w:color="7F7F7F"/>
              <w:right w:val="single" w:sz="4" w:space="0" w:color="7F7F7F"/>
            </w:tcBorders>
            <w:shd w:val="clear" w:color="000000" w:fill="FFFFFF"/>
            <w:vAlign w:val="center"/>
            <w:hideMark/>
          </w:tcPr>
          <w:p w14:paraId="763A1122"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r>
      <w:tr w:rsidR="001A3772" w:rsidRPr="006D6F4B" w14:paraId="5E746A03" w14:textId="77777777" w:rsidTr="00596F61">
        <w:trPr>
          <w:trHeight w:val="492"/>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0074D568"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48</w:t>
            </w:r>
          </w:p>
        </w:tc>
        <w:tc>
          <w:tcPr>
            <w:tcW w:w="3060" w:type="dxa"/>
            <w:tcBorders>
              <w:top w:val="nil"/>
              <w:left w:val="nil"/>
              <w:bottom w:val="single" w:sz="4" w:space="0" w:color="7F7F7F"/>
              <w:right w:val="single" w:sz="4" w:space="0" w:color="7F7F7F"/>
            </w:tcBorders>
            <w:shd w:val="clear" w:color="000000" w:fill="FFFFFF"/>
            <w:vAlign w:val="center"/>
            <w:hideMark/>
          </w:tcPr>
          <w:p w14:paraId="1D2B966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MANGUERA PARA ASPIRADORA DE ALBERCAS DE 15 METROS DE LONGITUD.</w:t>
            </w:r>
          </w:p>
        </w:tc>
        <w:tc>
          <w:tcPr>
            <w:tcW w:w="1720" w:type="dxa"/>
            <w:tcBorders>
              <w:top w:val="nil"/>
              <w:left w:val="nil"/>
              <w:bottom w:val="single" w:sz="4" w:space="0" w:color="7F7F7F"/>
              <w:right w:val="single" w:sz="4" w:space="0" w:color="7F7F7F"/>
            </w:tcBorders>
            <w:shd w:val="clear" w:color="000000" w:fill="FFFFFF"/>
            <w:vAlign w:val="center"/>
            <w:hideMark/>
          </w:tcPr>
          <w:p w14:paraId="2C35B9E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242A632C"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w:t>
            </w:r>
          </w:p>
        </w:tc>
        <w:tc>
          <w:tcPr>
            <w:tcW w:w="1720" w:type="dxa"/>
            <w:tcBorders>
              <w:top w:val="nil"/>
              <w:left w:val="nil"/>
              <w:bottom w:val="single" w:sz="4" w:space="0" w:color="7F7F7F"/>
              <w:right w:val="single" w:sz="4" w:space="0" w:color="7F7F7F"/>
            </w:tcBorders>
            <w:shd w:val="clear" w:color="000000" w:fill="FFFFFF"/>
            <w:vAlign w:val="center"/>
            <w:hideMark/>
          </w:tcPr>
          <w:p w14:paraId="092B554F"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3</w:t>
            </w:r>
          </w:p>
        </w:tc>
      </w:tr>
      <w:tr w:rsidR="001A3772" w:rsidRPr="006D6F4B" w14:paraId="1635D8EF" w14:textId="77777777" w:rsidTr="00596F61">
        <w:trPr>
          <w:trHeight w:val="330"/>
        </w:trPr>
        <w:tc>
          <w:tcPr>
            <w:tcW w:w="780" w:type="dxa"/>
            <w:tcBorders>
              <w:top w:val="nil"/>
              <w:left w:val="single" w:sz="4" w:space="0" w:color="7F7F7F"/>
              <w:bottom w:val="single" w:sz="4" w:space="0" w:color="7F7F7F"/>
              <w:right w:val="single" w:sz="4" w:space="0" w:color="7F7F7F"/>
            </w:tcBorders>
            <w:shd w:val="clear" w:color="000000" w:fill="FFFFFF"/>
            <w:vAlign w:val="center"/>
            <w:hideMark/>
          </w:tcPr>
          <w:p w14:paraId="3313E10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49</w:t>
            </w:r>
          </w:p>
        </w:tc>
        <w:tc>
          <w:tcPr>
            <w:tcW w:w="3060" w:type="dxa"/>
            <w:tcBorders>
              <w:top w:val="nil"/>
              <w:left w:val="nil"/>
              <w:bottom w:val="single" w:sz="4" w:space="0" w:color="7F7F7F"/>
              <w:right w:val="single" w:sz="4" w:space="0" w:color="7F7F7F"/>
            </w:tcBorders>
            <w:shd w:val="clear" w:color="000000" w:fill="FFFFFF"/>
            <w:vAlign w:val="center"/>
            <w:hideMark/>
          </w:tcPr>
          <w:p w14:paraId="1CAC82F1"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RED TIPO BOLSA.</w:t>
            </w:r>
          </w:p>
        </w:tc>
        <w:tc>
          <w:tcPr>
            <w:tcW w:w="1720" w:type="dxa"/>
            <w:tcBorders>
              <w:top w:val="nil"/>
              <w:left w:val="nil"/>
              <w:bottom w:val="single" w:sz="4" w:space="0" w:color="7F7F7F"/>
              <w:right w:val="single" w:sz="4" w:space="0" w:color="7F7F7F"/>
            </w:tcBorders>
            <w:shd w:val="clear" w:color="000000" w:fill="FFFFFF"/>
            <w:vAlign w:val="center"/>
            <w:hideMark/>
          </w:tcPr>
          <w:p w14:paraId="21281046"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PIEZA</w:t>
            </w:r>
          </w:p>
        </w:tc>
        <w:tc>
          <w:tcPr>
            <w:tcW w:w="1720" w:type="dxa"/>
            <w:tcBorders>
              <w:top w:val="nil"/>
              <w:left w:val="nil"/>
              <w:bottom w:val="single" w:sz="4" w:space="0" w:color="7F7F7F"/>
              <w:right w:val="single" w:sz="4" w:space="0" w:color="7F7F7F"/>
            </w:tcBorders>
            <w:shd w:val="clear" w:color="000000" w:fill="FFFFFF"/>
            <w:vAlign w:val="center"/>
            <w:hideMark/>
          </w:tcPr>
          <w:p w14:paraId="1905142A"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1</w:t>
            </w:r>
          </w:p>
        </w:tc>
        <w:tc>
          <w:tcPr>
            <w:tcW w:w="1720" w:type="dxa"/>
            <w:tcBorders>
              <w:top w:val="nil"/>
              <w:left w:val="nil"/>
              <w:bottom w:val="single" w:sz="4" w:space="0" w:color="7F7F7F"/>
              <w:right w:val="single" w:sz="4" w:space="0" w:color="7F7F7F"/>
            </w:tcBorders>
            <w:shd w:val="clear" w:color="000000" w:fill="FFFFFF"/>
            <w:vAlign w:val="center"/>
            <w:hideMark/>
          </w:tcPr>
          <w:p w14:paraId="72E354B7" w14:textId="77777777" w:rsidR="001A3772" w:rsidRPr="006D6F4B" w:rsidRDefault="001A3772" w:rsidP="00596F61">
            <w:pPr>
              <w:jc w:val="center"/>
              <w:rPr>
                <w:rFonts w:ascii="Montserrat Medium" w:eastAsia="Times New Roman" w:hAnsi="Montserrat Medium" w:cs="Times New Roman"/>
                <w:color w:val="000000"/>
                <w:sz w:val="14"/>
                <w:szCs w:val="14"/>
              </w:rPr>
            </w:pPr>
            <w:r w:rsidRPr="006D6F4B">
              <w:rPr>
                <w:rFonts w:ascii="Montserrat Medium" w:eastAsia="Times New Roman" w:hAnsi="Montserrat Medium" w:cs="Times New Roman"/>
                <w:color w:val="000000"/>
                <w:sz w:val="14"/>
                <w:szCs w:val="14"/>
              </w:rPr>
              <w:t>2</w:t>
            </w:r>
          </w:p>
        </w:tc>
      </w:tr>
    </w:tbl>
    <w:p w14:paraId="2AD00465" w14:textId="77777777" w:rsidR="001A3772" w:rsidRPr="006D6F4B" w:rsidRDefault="001A3772" w:rsidP="001A3772">
      <w:pPr>
        <w:suppressAutoHyphens/>
        <w:autoSpaceDE w:val="0"/>
        <w:jc w:val="both"/>
        <w:rPr>
          <w:rFonts w:ascii="Arial" w:eastAsia="Times New Roman" w:hAnsi="Arial" w:cs="Arial"/>
          <w:bCs/>
          <w:color w:val="000000"/>
          <w:lang w:eastAsia="ar-SA"/>
        </w:rPr>
      </w:pPr>
    </w:p>
    <w:p w14:paraId="094559AE" w14:textId="77777777" w:rsidR="001A3772" w:rsidRPr="006D6F4B" w:rsidRDefault="001A3772" w:rsidP="001A3772">
      <w:pPr>
        <w:numPr>
          <w:ilvl w:val="0"/>
          <w:numId w:val="50"/>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Para la correcta aplicación de los productos químicos, los licitantes deberán contar con el siguiente equipo, que, el licitante deberá proporcionar durante la vigencia del contrato y a forma de comodato el equipo necesario para la dosificación de los mismos; deberá incluir suministro e instalación y todos los accesorios necesarios para la puesta en funcionamiento del equipo, así mismo, se incluirá el mantenimiento preventivo y/o correctivo del equipo, análisis y ajuste de parámetros sin costo adicional para el Instituto; siendo responsabilidad del licitante el correcto funcionamiento del equipo, así mismo, deberá incluir capacitación teórica y práctica para el personal técnico de la Unidad.</w:t>
      </w:r>
    </w:p>
    <w:p w14:paraId="448E2A86" w14:textId="77777777" w:rsidR="001A3772" w:rsidRPr="006D6F4B" w:rsidRDefault="001A3772" w:rsidP="001A3772">
      <w:pPr>
        <w:ind w:right="-374"/>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Equipo para dosificación de Productos Químicos:</w:t>
      </w:r>
    </w:p>
    <w:p w14:paraId="1D022701" w14:textId="77777777" w:rsidR="001A3772" w:rsidRPr="006D6F4B" w:rsidRDefault="001A3772" w:rsidP="001A3772">
      <w:pPr>
        <w:ind w:left="2268" w:right="-376"/>
        <w:contextualSpacing/>
        <w:jc w:val="both"/>
        <w:rPr>
          <w:rFonts w:ascii="Montserrat Medium" w:eastAsia="Times New Roman" w:hAnsi="Montserrat Medium" w:cs="Arial"/>
          <w:b/>
          <w:bCs/>
          <w:sz w:val="16"/>
          <w:szCs w:val="16"/>
          <w:lang w:eastAsia="ar-SA"/>
        </w:rPr>
      </w:pPr>
      <w:r w:rsidRPr="006D6F4B">
        <w:rPr>
          <w:rFonts w:ascii="Montserrat Medium" w:eastAsia="Times New Roman" w:hAnsi="Montserrat Medium" w:cs="Arial"/>
          <w:b/>
          <w:bCs/>
          <w:sz w:val="16"/>
          <w:szCs w:val="16"/>
          <w:lang w:eastAsia="ar-SA"/>
        </w:rPr>
        <w:t xml:space="preserve">Kit de controlador y bombas dosificadoras </w:t>
      </w:r>
    </w:p>
    <w:p w14:paraId="769F2069"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Controlador : Modelo </w:t>
      </w:r>
      <w:proofErr w:type="spellStart"/>
      <w:r w:rsidRPr="006D6F4B">
        <w:rPr>
          <w:rFonts w:ascii="Montserrat Medium" w:eastAsia="Times New Roman" w:hAnsi="Montserrat Medium" w:cs="Arial"/>
          <w:sz w:val="16"/>
          <w:szCs w:val="16"/>
          <w:lang w:eastAsia="ar-SA"/>
        </w:rPr>
        <w:t>Walchem</w:t>
      </w:r>
      <w:proofErr w:type="spellEnd"/>
      <w:r w:rsidRPr="006D6F4B">
        <w:rPr>
          <w:rFonts w:ascii="Montserrat Medium" w:eastAsia="Times New Roman" w:hAnsi="Montserrat Medium" w:cs="Arial"/>
          <w:sz w:val="16"/>
          <w:szCs w:val="16"/>
          <w:lang w:eastAsia="ar-SA"/>
        </w:rPr>
        <w:t xml:space="preserve"> W100, pantalla monocromática iluminada,</w:t>
      </w:r>
    </w:p>
    <w:p w14:paraId="51AB4E2F"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1 Entradas de sensor </w:t>
      </w:r>
      <w:proofErr w:type="spellStart"/>
      <w:r w:rsidRPr="006D6F4B">
        <w:rPr>
          <w:rFonts w:ascii="Montserrat Medium" w:eastAsia="Times New Roman" w:hAnsi="Montserrat Medium" w:cs="Arial"/>
          <w:sz w:val="16"/>
          <w:szCs w:val="16"/>
          <w:lang w:eastAsia="ar-SA"/>
        </w:rPr>
        <w:t>ph</w:t>
      </w:r>
      <w:proofErr w:type="spellEnd"/>
      <w:r w:rsidRPr="006D6F4B">
        <w:rPr>
          <w:rFonts w:ascii="Montserrat Medium" w:eastAsia="Times New Roman" w:hAnsi="Montserrat Medium" w:cs="Arial"/>
          <w:sz w:val="16"/>
          <w:szCs w:val="16"/>
          <w:lang w:eastAsia="ar-SA"/>
        </w:rPr>
        <w:t xml:space="preserve">  </w:t>
      </w:r>
    </w:p>
    <w:p w14:paraId="33E34C99"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2 Entradas digitales,</w:t>
      </w:r>
    </w:p>
    <w:p w14:paraId="31FE5629"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3 Relevadores de control energizados/ </w:t>
      </w:r>
    </w:p>
    <w:p w14:paraId="053C2ECD"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1 Manifold en panel con switch de 37.00%</w:t>
      </w:r>
    </w:p>
    <w:p w14:paraId="70DC2205" w14:textId="77777777" w:rsidR="001A3772" w:rsidRPr="006D6F4B" w:rsidRDefault="001A3772" w:rsidP="001A3772">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flujo y </w:t>
      </w:r>
      <w:proofErr w:type="spellStart"/>
      <w:r w:rsidRPr="006D6F4B">
        <w:rPr>
          <w:rFonts w:ascii="Montserrat Medium" w:eastAsia="Times New Roman" w:hAnsi="Montserrat Medium" w:cs="Arial"/>
          <w:sz w:val="16"/>
          <w:szCs w:val="16"/>
          <w:lang w:eastAsia="ar-SA"/>
        </w:rPr>
        <w:t>Tee</w:t>
      </w:r>
      <w:proofErr w:type="spellEnd"/>
      <w:r w:rsidRPr="006D6F4B">
        <w:rPr>
          <w:rFonts w:ascii="Montserrat Medium" w:eastAsia="Times New Roman" w:hAnsi="Montserrat Medium" w:cs="Arial"/>
          <w:sz w:val="16"/>
          <w:szCs w:val="16"/>
          <w:lang w:eastAsia="ar-SA"/>
        </w:rPr>
        <w:t xml:space="preserve"> de montaje para 1 sensor de </w:t>
      </w:r>
      <w:proofErr w:type="spellStart"/>
      <w:r w:rsidRPr="006D6F4B">
        <w:rPr>
          <w:rFonts w:ascii="Montserrat Medium" w:eastAsia="Times New Roman" w:hAnsi="Montserrat Medium" w:cs="Arial"/>
          <w:sz w:val="16"/>
          <w:szCs w:val="16"/>
          <w:lang w:eastAsia="ar-SA"/>
        </w:rPr>
        <w:t>ph</w:t>
      </w:r>
      <w:proofErr w:type="spellEnd"/>
      <w:r w:rsidRPr="006D6F4B">
        <w:rPr>
          <w:rFonts w:ascii="Montserrat Medium" w:eastAsia="Times New Roman" w:hAnsi="Montserrat Medium" w:cs="Arial"/>
          <w:sz w:val="16"/>
          <w:szCs w:val="16"/>
          <w:lang w:eastAsia="ar-SA"/>
        </w:rPr>
        <w:t xml:space="preserve"> </w:t>
      </w:r>
    </w:p>
    <w:p w14:paraId="1C3CE6A5" w14:textId="6FAB5DF1" w:rsidR="00861895" w:rsidRPr="00861895" w:rsidRDefault="001A3772" w:rsidP="00861895">
      <w:pPr>
        <w:numPr>
          <w:ilvl w:val="0"/>
          <w:numId w:val="53"/>
        </w:numPr>
        <w:ind w:right="-376"/>
        <w:contextualSpacing/>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1  sensor </w:t>
      </w:r>
      <w:proofErr w:type="spellStart"/>
      <w:r w:rsidRPr="006D6F4B">
        <w:rPr>
          <w:rFonts w:ascii="Montserrat Medium" w:eastAsia="Times New Roman" w:hAnsi="Montserrat Medium" w:cs="Arial"/>
          <w:sz w:val="16"/>
          <w:szCs w:val="16"/>
          <w:lang w:eastAsia="ar-SA"/>
        </w:rPr>
        <w:t>dePh</w:t>
      </w:r>
      <w:proofErr w:type="spellEnd"/>
      <w:r w:rsidRPr="006D6F4B">
        <w:rPr>
          <w:rFonts w:ascii="Montserrat Medium" w:eastAsia="Times New Roman" w:hAnsi="Montserrat Medium" w:cs="Arial"/>
          <w:sz w:val="16"/>
          <w:szCs w:val="16"/>
          <w:lang w:eastAsia="ar-SA"/>
        </w:rPr>
        <w:t xml:space="preserve"> </w:t>
      </w:r>
    </w:p>
    <w:p w14:paraId="1C3FDF1D" w14:textId="77777777" w:rsidR="00861895" w:rsidRPr="00861895" w:rsidRDefault="00861895" w:rsidP="00861895">
      <w:pPr>
        <w:spacing w:line="276" w:lineRule="auto"/>
        <w:ind w:left="2268" w:right="-376"/>
        <w:jc w:val="both"/>
        <w:rPr>
          <w:rFonts w:ascii="Montserrat Medium" w:eastAsia="Times New Roman" w:hAnsi="Montserrat Medium" w:cs="Arial"/>
          <w:b/>
          <w:bCs/>
          <w:sz w:val="16"/>
          <w:szCs w:val="16"/>
          <w:lang w:eastAsia="ar-SA"/>
        </w:rPr>
      </w:pPr>
      <w:r w:rsidRPr="00861895">
        <w:rPr>
          <w:rFonts w:ascii="Montserrat Medium" w:eastAsia="Times New Roman" w:hAnsi="Montserrat Medium" w:cs="Arial"/>
          <w:b/>
          <w:bCs/>
          <w:sz w:val="16"/>
          <w:szCs w:val="16"/>
          <w:lang w:eastAsia="ar-SA"/>
        </w:rPr>
        <w:t xml:space="preserve">Bombas </w:t>
      </w:r>
    </w:p>
    <w:p w14:paraId="595F190D" w14:textId="77777777" w:rsidR="00861895" w:rsidRPr="00C52E94" w:rsidRDefault="00861895" w:rsidP="00861895">
      <w:pPr>
        <w:pStyle w:val="Prrafodelista"/>
        <w:numPr>
          <w:ilvl w:val="0"/>
          <w:numId w:val="53"/>
        </w:numPr>
        <w:spacing w:after="0" w:line="276" w:lineRule="auto"/>
        <w:ind w:right="-376"/>
        <w:jc w:val="both"/>
        <w:rPr>
          <w:rFonts w:ascii="Montserrat Medium" w:eastAsia="Times New Roman" w:hAnsi="Montserrat Medium" w:cs="Arial"/>
          <w:sz w:val="16"/>
          <w:szCs w:val="16"/>
          <w:lang w:eastAsia="ar-SA"/>
        </w:rPr>
      </w:pPr>
      <w:r w:rsidRPr="00C52E94">
        <w:rPr>
          <w:rFonts w:ascii="Montserrat Medium" w:eastAsia="Times New Roman" w:hAnsi="Montserrat Medium" w:cs="Arial"/>
          <w:sz w:val="16"/>
          <w:szCs w:val="16"/>
          <w:lang w:eastAsia="ar-SA"/>
        </w:rPr>
        <w:t>1 Bomba Dosificadora 0.5GPH 150PSI, Cabezal PVDF/Viton</w:t>
      </w:r>
    </w:p>
    <w:p w14:paraId="3050E66F" w14:textId="77777777" w:rsidR="00861895" w:rsidRPr="00C52E94" w:rsidRDefault="00861895" w:rsidP="00861895">
      <w:pPr>
        <w:pStyle w:val="Prrafodelista"/>
        <w:numPr>
          <w:ilvl w:val="0"/>
          <w:numId w:val="53"/>
        </w:numPr>
        <w:spacing w:after="0" w:line="276" w:lineRule="auto"/>
        <w:ind w:right="-376"/>
        <w:jc w:val="both"/>
        <w:rPr>
          <w:rFonts w:ascii="Montserrat Medium" w:eastAsia="Times New Roman" w:hAnsi="Montserrat Medium" w:cs="Arial"/>
          <w:sz w:val="16"/>
          <w:szCs w:val="16"/>
          <w:lang w:eastAsia="ar-SA"/>
        </w:rPr>
      </w:pPr>
      <w:r w:rsidRPr="00C52E94">
        <w:rPr>
          <w:rFonts w:ascii="Montserrat Medium" w:eastAsia="Times New Roman" w:hAnsi="Montserrat Medium" w:cs="Arial"/>
          <w:sz w:val="16"/>
          <w:szCs w:val="16"/>
          <w:lang w:eastAsia="ar-SA"/>
        </w:rPr>
        <w:t xml:space="preserve">Control manual </w:t>
      </w:r>
      <w:proofErr w:type="spellStart"/>
      <w:r w:rsidRPr="00C52E94">
        <w:rPr>
          <w:rFonts w:ascii="Montserrat Medium" w:eastAsia="Times New Roman" w:hAnsi="Montserrat Medium" w:cs="Arial"/>
          <w:sz w:val="16"/>
          <w:szCs w:val="16"/>
          <w:lang w:eastAsia="ar-SA"/>
        </w:rPr>
        <w:t>on</w:t>
      </w:r>
      <w:proofErr w:type="spellEnd"/>
      <w:r w:rsidRPr="00C52E94">
        <w:rPr>
          <w:rFonts w:ascii="Montserrat Medium" w:eastAsia="Times New Roman" w:hAnsi="Montserrat Medium" w:cs="Arial"/>
          <w:sz w:val="16"/>
          <w:szCs w:val="16"/>
          <w:lang w:eastAsia="ar-SA"/>
        </w:rPr>
        <w:t xml:space="preserve">-off, Ajustable 1, 360SPM Incluye Válvulas de pie, Inyección y 6mts de </w:t>
      </w:r>
      <w:proofErr w:type="spellStart"/>
      <w:r w:rsidRPr="00C52E94">
        <w:rPr>
          <w:rFonts w:ascii="Montserrat Medium" w:eastAsia="Times New Roman" w:hAnsi="Montserrat Medium" w:cs="Arial"/>
          <w:sz w:val="16"/>
          <w:szCs w:val="16"/>
          <w:lang w:eastAsia="ar-SA"/>
        </w:rPr>
        <w:t>tubing</w:t>
      </w:r>
      <w:proofErr w:type="spellEnd"/>
    </w:p>
    <w:p w14:paraId="2AA4FA94" w14:textId="77777777" w:rsidR="00861895" w:rsidRPr="00C52E94" w:rsidRDefault="00861895" w:rsidP="00861895">
      <w:pPr>
        <w:pStyle w:val="Prrafodelista"/>
        <w:numPr>
          <w:ilvl w:val="0"/>
          <w:numId w:val="53"/>
        </w:numPr>
        <w:spacing w:after="0" w:line="276" w:lineRule="auto"/>
        <w:ind w:right="-376"/>
        <w:jc w:val="both"/>
        <w:rPr>
          <w:rFonts w:ascii="Montserrat Medium" w:eastAsia="Times New Roman" w:hAnsi="Montserrat Medium" w:cs="Arial"/>
          <w:sz w:val="16"/>
          <w:szCs w:val="16"/>
          <w:lang w:eastAsia="ar-SA"/>
        </w:rPr>
      </w:pPr>
      <w:r w:rsidRPr="00C52E94">
        <w:rPr>
          <w:rFonts w:ascii="Montserrat Medium" w:eastAsia="Times New Roman" w:hAnsi="Montserrat Medium" w:cs="Arial"/>
          <w:sz w:val="16"/>
          <w:szCs w:val="16"/>
          <w:lang w:eastAsia="ar-SA"/>
        </w:rPr>
        <w:t xml:space="preserve">2 Bomba Dosificadora 0.5GPH-150 PSI, cabezal en PVC y asientos en VITON, pantalla digital, 0 a 360 impulsos por minuto, control manual, </w:t>
      </w:r>
      <w:proofErr w:type="spellStart"/>
      <w:r w:rsidRPr="00C52E94">
        <w:rPr>
          <w:rFonts w:ascii="Montserrat Medium" w:eastAsia="Times New Roman" w:hAnsi="Montserrat Medium" w:cs="Arial"/>
          <w:sz w:val="16"/>
          <w:szCs w:val="16"/>
          <w:lang w:eastAsia="ar-SA"/>
        </w:rPr>
        <w:t>on</w:t>
      </w:r>
      <w:proofErr w:type="spellEnd"/>
      <w:r w:rsidRPr="00C52E94">
        <w:rPr>
          <w:rFonts w:ascii="Montserrat Medium" w:eastAsia="Times New Roman" w:hAnsi="Montserrat Medium" w:cs="Arial"/>
          <w:sz w:val="16"/>
          <w:szCs w:val="16"/>
          <w:lang w:eastAsia="ar-SA"/>
        </w:rPr>
        <w:t xml:space="preserve">/off, entrada digital. Incluye válvulas de pie, inyección y 6 </w:t>
      </w:r>
      <w:proofErr w:type="spellStart"/>
      <w:r w:rsidRPr="00C52E94">
        <w:rPr>
          <w:rFonts w:ascii="Montserrat Medium" w:eastAsia="Times New Roman" w:hAnsi="Montserrat Medium" w:cs="Arial"/>
          <w:sz w:val="16"/>
          <w:szCs w:val="16"/>
          <w:lang w:eastAsia="ar-SA"/>
        </w:rPr>
        <w:t>mts</w:t>
      </w:r>
      <w:proofErr w:type="spellEnd"/>
      <w:r w:rsidRPr="00C52E94">
        <w:rPr>
          <w:rFonts w:ascii="Montserrat Medium" w:eastAsia="Times New Roman" w:hAnsi="Montserrat Medium" w:cs="Arial"/>
          <w:sz w:val="16"/>
          <w:szCs w:val="16"/>
          <w:lang w:eastAsia="ar-SA"/>
        </w:rPr>
        <w:t>.</w:t>
      </w:r>
    </w:p>
    <w:p w14:paraId="3A5B9F98" w14:textId="77777777" w:rsidR="00861895" w:rsidRPr="006D6F4B" w:rsidRDefault="00861895" w:rsidP="00861895">
      <w:pPr>
        <w:ind w:left="2124" w:right="-376"/>
        <w:contextualSpacing/>
        <w:jc w:val="both"/>
        <w:rPr>
          <w:rFonts w:ascii="Montserrat Medium" w:eastAsia="Times New Roman" w:hAnsi="Montserrat Medium" w:cs="Arial"/>
          <w:sz w:val="16"/>
          <w:szCs w:val="16"/>
          <w:lang w:eastAsia="ar-SA"/>
        </w:rPr>
      </w:pPr>
    </w:p>
    <w:p w14:paraId="32693448" w14:textId="77777777" w:rsidR="001A3772" w:rsidRPr="006D6F4B" w:rsidRDefault="001A3772" w:rsidP="001A3772">
      <w:pPr>
        <w:ind w:right="-376"/>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 xml:space="preserve">Se requiere que el licitante lleve este </w:t>
      </w:r>
      <w:r w:rsidRPr="006D6F4B">
        <w:rPr>
          <w:rFonts w:ascii="Montserrat Medium" w:eastAsia="Times New Roman" w:hAnsi="Montserrat Medium" w:cs="Arial"/>
          <w:b/>
          <w:bCs/>
          <w:sz w:val="16"/>
          <w:szCs w:val="16"/>
          <w:lang w:eastAsia="ar-SA"/>
        </w:rPr>
        <w:t>Equipo para dosificación de Productos Químicos</w:t>
      </w:r>
      <w:r w:rsidRPr="006D6F4B">
        <w:rPr>
          <w:rFonts w:ascii="Montserrat Medium" w:eastAsia="Times New Roman" w:hAnsi="Montserrat Medium" w:cs="Arial"/>
          <w:sz w:val="16"/>
          <w:szCs w:val="16"/>
          <w:lang w:eastAsia="ar-SA"/>
        </w:rPr>
        <w:t xml:space="preserve"> como </w:t>
      </w:r>
      <w:r w:rsidRPr="006D6F4B">
        <w:rPr>
          <w:rFonts w:ascii="Montserrat Medium" w:eastAsia="Times New Roman" w:hAnsi="Montserrat Medium" w:cs="Arial"/>
          <w:b/>
          <w:bCs/>
          <w:sz w:val="16"/>
          <w:szCs w:val="16"/>
          <w:lang w:eastAsia="ar-SA"/>
        </w:rPr>
        <w:t>muestra</w:t>
      </w:r>
      <w:r w:rsidRPr="006D6F4B">
        <w:rPr>
          <w:rFonts w:ascii="Montserrat Medium" w:eastAsia="Times New Roman" w:hAnsi="Montserrat Medium" w:cs="Arial"/>
          <w:sz w:val="16"/>
          <w:szCs w:val="16"/>
          <w:lang w:eastAsia="ar-SA"/>
        </w:rPr>
        <w:t xml:space="preserve"> el día y hora indicado en la convocatoria. </w:t>
      </w:r>
    </w:p>
    <w:p w14:paraId="09078394" w14:textId="77777777" w:rsidR="001A3772" w:rsidRPr="006D6F4B" w:rsidRDefault="001A3772" w:rsidP="001A3772">
      <w:pPr>
        <w:ind w:right="-376"/>
        <w:jc w:val="both"/>
        <w:rPr>
          <w:rFonts w:ascii="Montserrat Medium" w:eastAsia="Times New Roman" w:hAnsi="Montserrat Medium" w:cs="Arial"/>
          <w:sz w:val="16"/>
          <w:szCs w:val="16"/>
          <w:lang w:eastAsia="ar-SA"/>
        </w:rPr>
      </w:pPr>
      <w:r w:rsidRPr="006D6F4B">
        <w:rPr>
          <w:rFonts w:ascii="Montserrat Medium" w:eastAsia="Times New Roman" w:hAnsi="Montserrat Medium" w:cs="Arial"/>
          <w:sz w:val="16"/>
          <w:szCs w:val="16"/>
          <w:lang w:eastAsia="ar-SA"/>
        </w:rPr>
        <w:t>Cabe mencionar que a más tardar 20 días naturales a partir de la fecha de inicio del contrato, los sistemas de dosificación deberán quedar instalados en al menos las siguientes unidades:</w:t>
      </w:r>
    </w:p>
    <w:p w14:paraId="004F7AF1" w14:textId="77777777" w:rsidR="001A3772" w:rsidRPr="006D6F4B" w:rsidRDefault="001A3772" w:rsidP="001A3772">
      <w:pPr>
        <w:ind w:right="-376"/>
        <w:jc w:val="both"/>
        <w:rPr>
          <w:rFonts w:ascii="Montserrat Medium" w:eastAsia="Times New Roman" w:hAnsi="Montserrat Medium" w:cs="Arial"/>
          <w:sz w:val="14"/>
          <w:szCs w:val="14"/>
          <w:lang w:eastAsia="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7223"/>
      </w:tblGrid>
      <w:tr w:rsidR="001A3772" w:rsidRPr="006D6F4B" w14:paraId="67805A7B" w14:textId="77777777" w:rsidTr="00596F61">
        <w:trPr>
          <w:trHeight w:val="360"/>
        </w:trPr>
        <w:tc>
          <w:tcPr>
            <w:tcW w:w="0" w:type="auto"/>
            <w:shd w:val="clear" w:color="auto" w:fill="auto"/>
            <w:noWrap/>
            <w:vAlign w:val="center"/>
            <w:hideMark/>
          </w:tcPr>
          <w:p w14:paraId="042C2F8B"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05</w:t>
            </w:r>
          </w:p>
        </w:tc>
        <w:tc>
          <w:tcPr>
            <w:tcW w:w="0" w:type="auto"/>
            <w:shd w:val="clear" w:color="auto" w:fill="auto"/>
            <w:vAlign w:val="center"/>
            <w:hideMark/>
          </w:tcPr>
          <w:p w14:paraId="2E289F9F"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AV. IGNACIO MORONES PRIETO Y AV. LOMA LARGA #2292, COL. LOMA LARGA, MONTERREY, NUEVO LEON, C. P.  64710</w:t>
            </w:r>
          </w:p>
        </w:tc>
      </w:tr>
      <w:tr w:rsidR="001A3772" w:rsidRPr="006D6F4B" w14:paraId="2E212D34"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C11CA"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E34028"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AV. PENITENCIARIA Y FIDEL VELÁSQUEZ S/N, FRACCIONAMIENTO BERNARDO REYES, MONTERREY, NUEVO LEON, C. P. 64280</w:t>
            </w:r>
          </w:p>
        </w:tc>
      </w:tr>
      <w:tr w:rsidR="001A3772" w:rsidRPr="006D6F4B" w14:paraId="370905D3"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FE23B"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26D011"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JOSE MARIA MORELOS Y PAVON S/N, COL. CENTRO,  APODACA, NUEVO LEON, C. P. 66600</w:t>
            </w:r>
          </w:p>
        </w:tc>
      </w:tr>
      <w:tr w:rsidR="001A3772" w:rsidRPr="006D6F4B" w14:paraId="16BF4477"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14DD6"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83F0F2"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 xml:space="preserve">AV. BENITO JUÁREZ Y CALLE LOS PINOS S/N, COL. CHULA VISTA, GUADALUPE, NUEVO LEON, C. P. 67188 </w:t>
            </w:r>
          </w:p>
        </w:tc>
      </w:tr>
      <w:tr w:rsidR="001A3772" w:rsidRPr="006D6F4B" w14:paraId="45C4AF3A"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246D2"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53CBF7"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ARTEAGA Y JIMÉNEZ S/N, COL. CENTRO, GUADALUPE, NUEVO LEON,  C. P. 67100</w:t>
            </w:r>
          </w:p>
        </w:tc>
      </w:tr>
      <w:tr w:rsidR="001A3772" w:rsidRPr="006D6F4B" w14:paraId="66E65CF0"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31E83"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364448"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BLVD DIAZ ORDAZ Y MARIA CANTU S/N, COL. LA LEONA, SAN PEDRO GARZA GARCIA, NUEVO LEON, C. P. 66217</w:t>
            </w:r>
          </w:p>
        </w:tc>
      </w:tr>
      <w:tr w:rsidR="001A3772" w:rsidRPr="006D6F4B" w14:paraId="2245D8F7" w14:textId="77777777" w:rsidTr="00596F61">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85AC6"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UNIDAD DE MEDICINA FAMILIAR No. 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0F33DF" w14:textId="77777777" w:rsidR="001A3772" w:rsidRPr="006D6F4B" w:rsidRDefault="001A3772" w:rsidP="00596F61">
            <w:pPr>
              <w:rPr>
                <w:rFonts w:eastAsia="Times New Roman" w:cs="Times New Roman"/>
                <w:color w:val="000000"/>
                <w:sz w:val="14"/>
                <w:szCs w:val="14"/>
              </w:rPr>
            </w:pPr>
            <w:r w:rsidRPr="006D6F4B">
              <w:rPr>
                <w:rFonts w:eastAsia="Times New Roman" w:cs="Times New Roman"/>
                <w:color w:val="000000"/>
                <w:sz w:val="14"/>
                <w:szCs w:val="14"/>
              </w:rPr>
              <w:t xml:space="preserve">AV. LAZARO CARDENAS No. 6751, COL. 15 DE SEPTIEMBRE, MONTERREY, NUEVO LEON, C. P. 64760 </w:t>
            </w:r>
          </w:p>
        </w:tc>
      </w:tr>
    </w:tbl>
    <w:p w14:paraId="6CA1453C" w14:textId="77777777" w:rsidR="001A3772" w:rsidRPr="006D6F4B" w:rsidRDefault="001A3772" w:rsidP="001A3772">
      <w:pPr>
        <w:suppressAutoHyphens/>
        <w:autoSpaceDE w:val="0"/>
        <w:jc w:val="both"/>
        <w:rPr>
          <w:rFonts w:ascii="Arial" w:eastAsia="Times New Roman" w:hAnsi="Arial" w:cs="Arial"/>
          <w:bCs/>
          <w:color w:val="000000"/>
          <w:lang w:eastAsia="ar-SA"/>
        </w:rPr>
      </w:pPr>
    </w:p>
    <w:p w14:paraId="01E9EFE8" w14:textId="4711AEE3" w:rsidR="001A3772" w:rsidRPr="006D6F4B" w:rsidRDefault="001A3772" w:rsidP="001A3772">
      <w:pPr>
        <w:suppressAutoHyphens/>
        <w:autoSpaceDE w:val="0"/>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Aunado a esto, el licitante deberá de entregar muestras el día y hora </w:t>
      </w:r>
      <w:proofErr w:type="gramStart"/>
      <w:r w:rsidRPr="006D6F4B">
        <w:rPr>
          <w:rFonts w:ascii="Montserrat Medium" w:eastAsia="Times New Roman" w:hAnsi="Montserrat Medium" w:cs="Arial"/>
          <w:color w:val="000000"/>
          <w:sz w:val="16"/>
          <w:szCs w:val="16"/>
          <w:lang w:eastAsia="ar-SA"/>
        </w:rPr>
        <w:t>indicado</w:t>
      </w:r>
      <w:proofErr w:type="gramEnd"/>
      <w:r w:rsidRPr="006D6F4B">
        <w:rPr>
          <w:rFonts w:ascii="Montserrat Medium" w:eastAsia="Times New Roman" w:hAnsi="Montserrat Medium" w:cs="Arial"/>
          <w:color w:val="000000"/>
          <w:sz w:val="16"/>
          <w:szCs w:val="16"/>
          <w:lang w:eastAsia="ar-SA"/>
        </w:rPr>
        <w:t xml:space="preserve"> en la convocatoria, del producto Químico enlistado a continuación: </w:t>
      </w:r>
    </w:p>
    <w:p w14:paraId="06A55A59" w14:textId="77777777" w:rsidR="001A3772" w:rsidRPr="006D6F4B" w:rsidRDefault="001A3772" w:rsidP="001A3772">
      <w:pPr>
        <w:suppressAutoHyphens/>
        <w:autoSpaceDE w:val="0"/>
        <w:jc w:val="both"/>
        <w:rPr>
          <w:rFonts w:ascii="Arial" w:eastAsia="Times New Roman" w:hAnsi="Arial" w:cs="Arial"/>
          <w:bCs/>
          <w:color w:val="000000"/>
          <w:lang w:eastAsia="ar-SA"/>
        </w:rPr>
      </w:pPr>
    </w:p>
    <w:tbl>
      <w:tblPr>
        <w:tblW w:w="9940" w:type="dxa"/>
        <w:tblCellMar>
          <w:left w:w="70" w:type="dxa"/>
          <w:right w:w="70" w:type="dxa"/>
        </w:tblCellMar>
        <w:tblLook w:val="04A0" w:firstRow="1" w:lastRow="0" w:firstColumn="1" w:lastColumn="0" w:noHBand="0" w:noVBand="1"/>
      </w:tblPr>
      <w:tblGrid>
        <w:gridCol w:w="7508"/>
        <w:gridCol w:w="1473"/>
        <w:gridCol w:w="959"/>
      </w:tblGrid>
      <w:tr w:rsidR="009410A3" w:rsidRPr="009410A3" w14:paraId="52F62771" w14:textId="77777777" w:rsidTr="009410A3">
        <w:trPr>
          <w:trHeight w:val="300"/>
        </w:trPr>
        <w:tc>
          <w:tcPr>
            <w:tcW w:w="99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0C6BAB9" w14:textId="125D9872"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 xml:space="preserve">Muestras Químicos </w:t>
            </w:r>
          </w:p>
        </w:tc>
      </w:tr>
      <w:tr w:rsidR="009410A3" w:rsidRPr="009410A3" w14:paraId="7FCB4D4D"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48540AE5" w14:textId="77777777" w:rsidR="009410A3" w:rsidRPr="009410A3" w:rsidRDefault="009410A3" w:rsidP="009410A3">
            <w:pPr>
              <w:jc w:val="center"/>
              <w:rPr>
                <w:rFonts w:ascii="Calibri" w:eastAsia="Times New Roman" w:hAnsi="Calibri" w:cs="Calibri"/>
                <w:b/>
                <w:bCs/>
                <w:color w:val="000000"/>
                <w:sz w:val="22"/>
                <w:szCs w:val="22"/>
                <w:lang w:val="es-MX" w:eastAsia="es-MX"/>
              </w:rPr>
            </w:pPr>
            <w:r w:rsidRPr="009410A3">
              <w:rPr>
                <w:rFonts w:ascii="Calibri" w:eastAsia="Times New Roman" w:hAnsi="Calibri" w:cs="Calibri"/>
                <w:b/>
                <w:bCs/>
                <w:color w:val="000000"/>
                <w:sz w:val="22"/>
                <w:szCs w:val="22"/>
                <w:lang w:val="es-MX" w:eastAsia="es-MX"/>
              </w:rPr>
              <w:t>Descripción</w:t>
            </w:r>
          </w:p>
        </w:tc>
        <w:tc>
          <w:tcPr>
            <w:tcW w:w="1330" w:type="dxa"/>
            <w:tcBorders>
              <w:top w:val="nil"/>
              <w:left w:val="nil"/>
              <w:bottom w:val="single" w:sz="4" w:space="0" w:color="auto"/>
              <w:right w:val="single" w:sz="4" w:space="0" w:color="auto"/>
            </w:tcBorders>
            <w:shd w:val="clear" w:color="auto" w:fill="auto"/>
            <w:noWrap/>
            <w:vAlign w:val="center"/>
            <w:hideMark/>
          </w:tcPr>
          <w:p w14:paraId="5B32BBCC" w14:textId="77777777" w:rsidR="009410A3" w:rsidRPr="009410A3" w:rsidRDefault="009410A3" w:rsidP="009410A3">
            <w:pPr>
              <w:jc w:val="center"/>
              <w:rPr>
                <w:rFonts w:ascii="Calibri" w:eastAsia="Times New Roman" w:hAnsi="Calibri" w:cs="Calibri"/>
                <w:b/>
                <w:bCs/>
                <w:color w:val="000000"/>
                <w:sz w:val="22"/>
                <w:szCs w:val="22"/>
                <w:lang w:val="es-MX" w:eastAsia="es-MX"/>
              </w:rPr>
            </w:pPr>
            <w:r w:rsidRPr="009410A3">
              <w:rPr>
                <w:rFonts w:ascii="Calibri" w:eastAsia="Times New Roman" w:hAnsi="Calibri" w:cs="Calibri"/>
                <w:b/>
                <w:bCs/>
                <w:color w:val="000000"/>
                <w:sz w:val="22"/>
                <w:szCs w:val="22"/>
                <w:lang w:val="es-MX" w:eastAsia="es-MX"/>
              </w:rPr>
              <w:t>Volumen</w:t>
            </w:r>
          </w:p>
        </w:tc>
        <w:tc>
          <w:tcPr>
            <w:tcW w:w="913" w:type="dxa"/>
            <w:tcBorders>
              <w:top w:val="nil"/>
              <w:left w:val="nil"/>
              <w:bottom w:val="single" w:sz="4" w:space="0" w:color="auto"/>
              <w:right w:val="single" w:sz="4" w:space="0" w:color="auto"/>
            </w:tcBorders>
            <w:shd w:val="clear" w:color="auto" w:fill="auto"/>
            <w:noWrap/>
            <w:vAlign w:val="center"/>
            <w:hideMark/>
          </w:tcPr>
          <w:p w14:paraId="445B5B53" w14:textId="77777777" w:rsidR="009410A3" w:rsidRPr="009410A3" w:rsidRDefault="009410A3" w:rsidP="009410A3">
            <w:pPr>
              <w:jc w:val="center"/>
              <w:rPr>
                <w:rFonts w:ascii="Calibri" w:eastAsia="Times New Roman" w:hAnsi="Calibri" w:cs="Calibri"/>
                <w:b/>
                <w:bCs/>
                <w:color w:val="000000"/>
                <w:sz w:val="22"/>
                <w:szCs w:val="22"/>
                <w:lang w:val="es-MX" w:eastAsia="es-MX"/>
              </w:rPr>
            </w:pPr>
            <w:r w:rsidRPr="009410A3">
              <w:rPr>
                <w:rFonts w:ascii="Calibri" w:eastAsia="Times New Roman" w:hAnsi="Calibri" w:cs="Calibri"/>
                <w:b/>
                <w:bCs/>
                <w:color w:val="000000"/>
                <w:sz w:val="22"/>
                <w:szCs w:val="22"/>
                <w:lang w:val="es-MX" w:eastAsia="es-MX"/>
              </w:rPr>
              <w:t>Cantidad</w:t>
            </w:r>
          </w:p>
        </w:tc>
      </w:tr>
      <w:tr w:rsidR="009410A3" w:rsidRPr="009410A3" w14:paraId="076FBE70"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35616E1F"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BIOCIDA BASE CLORURO DE ALQUILTETRANYL BENZILCOCO</w:t>
            </w:r>
          </w:p>
        </w:tc>
        <w:tc>
          <w:tcPr>
            <w:tcW w:w="1330" w:type="dxa"/>
            <w:tcBorders>
              <w:top w:val="nil"/>
              <w:left w:val="nil"/>
              <w:bottom w:val="single" w:sz="4" w:space="0" w:color="auto"/>
              <w:right w:val="single" w:sz="4" w:space="0" w:color="auto"/>
            </w:tcBorders>
            <w:shd w:val="clear" w:color="auto" w:fill="auto"/>
            <w:noWrap/>
            <w:vAlign w:val="center"/>
            <w:hideMark/>
          </w:tcPr>
          <w:p w14:paraId="75CA6B82"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KILOGRAMO</w:t>
            </w:r>
          </w:p>
        </w:tc>
        <w:tc>
          <w:tcPr>
            <w:tcW w:w="913" w:type="dxa"/>
            <w:tcBorders>
              <w:top w:val="nil"/>
              <w:left w:val="nil"/>
              <w:bottom w:val="single" w:sz="4" w:space="0" w:color="auto"/>
              <w:right w:val="single" w:sz="4" w:space="0" w:color="auto"/>
            </w:tcBorders>
            <w:shd w:val="clear" w:color="auto" w:fill="auto"/>
            <w:noWrap/>
            <w:vAlign w:val="bottom"/>
            <w:hideMark/>
          </w:tcPr>
          <w:p w14:paraId="718B48AB"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406D8308"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64E97AF8"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SAL REGENERANTE PURA PARA SUAVIZADOR</w:t>
            </w:r>
          </w:p>
        </w:tc>
        <w:tc>
          <w:tcPr>
            <w:tcW w:w="1330" w:type="dxa"/>
            <w:tcBorders>
              <w:top w:val="nil"/>
              <w:left w:val="nil"/>
              <w:bottom w:val="single" w:sz="4" w:space="0" w:color="auto"/>
              <w:right w:val="single" w:sz="4" w:space="0" w:color="auto"/>
            </w:tcBorders>
            <w:shd w:val="clear" w:color="auto" w:fill="auto"/>
            <w:noWrap/>
            <w:vAlign w:val="center"/>
            <w:hideMark/>
          </w:tcPr>
          <w:p w14:paraId="6C1F6358"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KILOGRAMO</w:t>
            </w:r>
          </w:p>
        </w:tc>
        <w:tc>
          <w:tcPr>
            <w:tcW w:w="913" w:type="dxa"/>
            <w:tcBorders>
              <w:top w:val="nil"/>
              <w:left w:val="nil"/>
              <w:bottom w:val="single" w:sz="4" w:space="0" w:color="auto"/>
              <w:right w:val="single" w:sz="4" w:space="0" w:color="auto"/>
            </w:tcBorders>
            <w:shd w:val="clear" w:color="auto" w:fill="auto"/>
            <w:noWrap/>
            <w:vAlign w:val="bottom"/>
            <w:hideMark/>
          </w:tcPr>
          <w:p w14:paraId="0B330C5A"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6002CF9A"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4448956F"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lastRenderedPageBreak/>
              <w:t>VERSENATO DE SODIO</w:t>
            </w:r>
          </w:p>
        </w:tc>
        <w:tc>
          <w:tcPr>
            <w:tcW w:w="1330" w:type="dxa"/>
            <w:tcBorders>
              <w:top w:val="nil"/>
              <w:left w:val="nil"/>
              <w:bottom w:val="single" w:sz="4" w:space="0" w:color="auto"/>
              <w:right w:val="single" w:sz="4" w:space="0" w:color="auto"/>
            </w:tcBorders>
            <w:shd w:val="clear" w:color="auto" w:fill="auto"/>
            <w:noWrap/>
            <w:vAlign w:val="center"/>
            <w:hideMark/>
          </w:tcPr>
          <w:p w14:paraId="2F99A0C3"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LITRO</w:t>
            </w:r>
          </w:p>
        </w:tc>
        <w:tc>
          <w:tcPr>
            <w:tcW w:w="913" w:type="dxa"/>
            <w:tcBorders>
              <w:top w:val="nil"/>
              <w:left w:val="nil"/>
              <w:bottom w:val="single" w:sz="4" w:space="0" w:color="auto"/>
              <w:right w:val="single" w:sz="4" w:space="0" w:color="auto"/>
            </w:tcBorders>
            <w:shd w:val="clear" w:color="auto" w:fill="auto"/>
            <w:noWrap/>
            <w:vAlign w:val="bottom"/>
            <w:hideMark/>
          </w:tcPr>
          <w:p w14:paraId="33B91FB9"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543B88C3"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66E32727"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TIRILLAS DE MEDICIÓN DE PH</w:t>
            </w:r>
          </w:p>
        </w:tc>
        <w:tc>
          <w:tcPr>
            <w:tcW w:w="1330" w:type="dxa"/>
            <w:tcBorders>
              <w:top w:val="nil"/>
              <w:left w:val="nil"/>
              <w:bottom w:val="single" w:sz="4" w:space="0" w:color="auto"/>
              <w:right w:val="single" w:sz="4" w:space="0" w:color="auto"/>
            </w:tcBorders>
            <w:shd w:val="clear" w:color="auto" w:fill="auto"/>
            <w:noWrap/>
            <w:vAlign w:val="center"/>
            <w:hideMark/>
          </w:tcPr>
          <w:p w14:paraId="3361E5B3"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4DB5D865"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63644F5B"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0AFA742A"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ERIOCROMO NEGRO EN FRASCO DE 100 GR</w:t>
            </w:r>
          </w:p>
        </w:tc>
        <w:tc>
          <w:tcPr>
            <w:tcW w:w="1330" w:type="dxa"/>
            <w:tcBorders>
              <w:top w:val="nil"/>
              <w:left w:val="nil"/>
              <w:bottom w:val="single" w:sz="4" w:space="0" w:color="auto"/>
              <w:right w:val="single" w:sz="4" w:space="0" w:color="auto"/>
            </w:tcBorders>
            <w:shd w:val="clear" w:color="auto" w:fill="auto"/>
            <w:noWrap/>
            <w:vAlign w:val="center"/>
            <w:hideMark/>
          </w:tcPr>
          <w:p w14:paraId="45472222"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54F55901"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3F042B85"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1A4547A7"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POLVO INDICADOR MUREXIDE EN FRASCO DE 100 GR</w:t>
            </w:r>
          </w:p>
        </w:tc>
        <w:tc>
          <w:tcPr>
            <w:tcW w:w="1330" w:type="dxa"/>
            <w:tcBorders>
              <w:top w:val="nil"/>
              <w:left w:val="nil"/>
              <w:bottom w:val="single" w:sz="4" w:space="0" w:color="auto"/>
              <w:right w:val="single" w:sz="4" w:space="0" w:color="auto"/>
            </w:tcBorders>
            <w:shd w:val="clear" w:color="auto" w:fill="auto"/>
            <w:noWrap/>
            <w:vAlign w:val="center"/>
            <w:hideMark/>
          </w:tcPr>
          <w:p w14:paraId="6EDA933A"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524F15CD"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240FE4A3"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1E066330"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INDICADOR NARANJA DE METILO</w:t>
            </w:r>
          </w:p>
        </w:tc>
        <w:tc>
          <w:tcPr>
            <w:tcW w:w="1330" w:type="dxa"/>
            <w:tcBorders>
              <w:top w:val="nil"/>
              <w:left w:val="nil"/>
              <w:bottom w:val="single" w:sz="4" w:space="0" w:color="auto"/>
              <w:right w:val="single" w:sz="4" w:space="0" w:color="auto"/>
            </w:tcBorders>
            <w:shd w:val="clear" w:color="auto" w:fill="auto"/>
            <w:noWrap/>
            <w:vAlign w:val="center"/>
            <w:hideMark/>
          </w:tcPr>
          <w:p w14:paraId="7617E20E"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LITRO</w:t>
            </w:r>
          </w:p>
        </w:tc>
        <w:tc>
          <w:tcPr>
            <w:tcW w:w="913" w:type="dxa"/>
            <w:tcBorders>
              <w:top w:val="nil"/>
              <w:left w:val="nil"/>
              <w:bottom w:val="single" w:sz="4" w:space="0" w:color="auto"/>
              <w:right w:val="single" w:sz="4" w:space="0" w:color="auto"/>
            </w:tcBorders>
            <w:shd w:val="clear" w:color="auto" w:fill="auto"/>
            <w:noWrap/>
            <w:vAlign w:val="bottom"/>
            <w:hideMark/>
          </w:tcPr>
          <w:p w14:paraId="0D482714"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3C0D2EC3"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10C307CD"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INDICADOR DE FENOLFTALEINA</w:t>
            </w:r>
          </w:p>
        </w:tc>
        <w:tc>
          <w:tcPr>
            <w:tcW w:w="1330" w:type="dxa"/>
            <w:tcBorders>
              <w:top w:val="nil"/>
              <w:left w:val="nil"/>
              <w:bottom w:val="single" w:sz="4" w:space="0" w:color="auto"/>
              <w:right w:val="single" w:sz="4" w:space="0" w:color="auto"/>
            </w:tcBorders>
            <w:shd w:val="clear" w:color="auto" w:fill="auto"/>
            <w:noWrap/>
            <w:vAlign w:val="center"/>
            <w:hideMark/>
          </w:tcPr>
          <w:p w14:paraId="250EFAFF"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LITRO</w:t>
            </w:r>
          </w:p>
        </w:tc>
        <w:tc>
          <w:tcPr>
            <w:tcW w:w="913" w:type="dxa"/>
            <w:tcBorders>
              <w:top w:val="nil"/>
              <w:left w:val="nil"/>
              <w:bottom w:val="single" w:sz="4" w:space="0" w:color="auto"/>
              <w:right w:val="single" w:sz="4" w:space="0" w:color="auto"/>
            </w:tcBorders>
            <w:shd w:val="clear" w:color="auto" w:fill="auto"/>
            <w:noWrap/>
            <w:vAlign w:val="bottom"/>
            <w:hideMark/>
          </w:tcPr>
          <w:p w14:paraId="4ABFD2F7"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598E1E51"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60C7D14B"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KIT COMPARADOR DE CLORO Y PH DE 0.2 A 3.0 PPM</w:t>
            </w:r>
          </w:p>
        </w:tc>
        <w:tc>
          <w:tcPr>
            <w:tcW w:w="1330" w:type="dxa"/>
            <w:tcBorders>
              <w:top w:val="nil"/>
              <w:left w:val="nil"/>
              <w:bottom w:val="single" w:sz="4" w:space="0" w:color="auto"/>
              <w:right w:val="single" w:sz="4" w:space="0" w:color="auto"/>
            </w:tcBorders>
            <w:shd w:val="clear" w:color="auto" w:fill="auto"/>
            <w:noWrap/>
            <w:vAlign w:val="center"/>
            <w:hideMark/>
          </w:tcPr>
          <w:p w14:paraId="6CB51E02"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7B4D24EA"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6198540A"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3C2DE643"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KIT DE FOSFATOS DE DISCO 0-50 PPM</w:t>
            </w:r>
          </w:p>
        </w:tc>
        <w:tc>
          <w:tcPr>
            <w:tcW w:w="1330" w:type="dxa"/>
            <w:tcBorders>
              <w:top w:val="nil"/>
              <w:left w:val="nil"/>
              <w:bottom w:val="single" w:sz="4" w:space="0" w:color="auto"/>
              <w:right w:val="single" w:sz="4" w:space="0" w:color="auto"/>
            </w:tcBorders>
            <w:shd w:val="clear" w:color="auto" w:fill="auto"/>
            <w:noWrap/>
            <w:vAlign w:val="center"/>
            <w:hideMark/>
          </w:tcPr>
          <w:p w14:paraId="47E77434"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1561BCE5"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3348D2E9"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2BDCDBFA"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SAL TIPO PELLET</w:t>
            </w:r>
          </w:p>
        </w:tc>
        <w:tc>
          <w:tcPr>
            <w:tcW w:w="1330" w:type="dxa"/>
            <w:tcBorders>
              <w:top w:val="nil"/>
              <w:left w:val="nil"/>
              <w:bottom w:val="single" w:sz="4" w:space="0" w:color="auto"/>
              <w:right w:val="single" w:sz="4" w:space="0" w:color="auto"/>
            </w:tcBorders>
            <w:shd w:val="clear" w:color="auto" w:fill="auto"/>
            <w:noWrap/>
            <w:vAlign w:val="center"/>
            <w:hideMark/>
          </w:tcPr>
          <w:p w14:paraId="52EFBF37"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KILOGRAMO</w:t>
            </w:r>
          </w:p>
        </w:tc>
        <w:tc>
          <w:tcPr>
            <w:tcW w:w="913" w:type="dxa"/>
            <w:tcBorders>
              <w:top w:val="nil"/>
              <w:left w:val="nil"/>
              <w:bottom w:val="single" w:sz="4" w:space="0" w:color="auto"/>
              <w:right w:val="single" w:sz="4" w:space="0" w:color="auto"/>
            </w:tcBorders>
            <w:shd w:val="clear" w:color="auto" w:fill="auto"/>
            <w:noWrap/>
            <w:vAlign w:val="bottom"/>
            <w:hideMark/>
          </w:tcPr>
          <w:p w14:paraId="52878010"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5BAD2CDE"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0BCFFA1B"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ALGUICIDA PARA TRATAMIENTO DE ALBERCAS (EN PORRÓN DE 20 LT).</w:t>
            </w:r>
          </w:p>
        </w:tc>
        <w:tc>
          <w:tcPr>
            <w:tcW w:w="1330" w:type="dxa"/>
            <w:tcBorders>
              <w:top w:val="nil"/>
              <w:left w:val="nil"/>
              <w:bottom w:val="single" w:sz="4" w:space="0" w:color="auto"/>
              <w:right w:val="single" w:sz="4" w:space="0" w:color="auto"/>
            </w:tcBorders>
            <w:shd w:val="clear" w:color="auto" w:fill="auto"/>
            <w:noWrap/>
            <w:vAlign w:val="center"/>
            <w:hideMark/>
          </w:tcPr>
          <w:p w14:paraId="44BA9FE5"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4694F5F9"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5FD1E691"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1D9F3191"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TRICLORO EN POLVO (PRESENTACIÓN DE 20 KG).</w:t>
            </w:r>
          </w:p>
        </w:tc>
        <w:tc>
          <w:tcPr>
            <w:tcW w:w="1330" w:type="dxa"/>
            <w:tcBorders>
              <w:top w:val="nil"/>
              <w:left w:val="nil"/>
              <w:bottom w:val="single" w:sz="4" w:space="0" w:color="auto"/>
              <w:right w:val="single" w:sz="4" w:space="0" w:color="auto"/>
            </w:tcBorders>
            <w:shd w:val="clear" w:color="auto" w:fill="auto"/>
            <w:noWrap/>
            <w:vAlign w:val="center"/>
            <w:hideMark/>
          </w:tcPr>
          <w:p w14:paraId="7F3D573F"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6F490857"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7D73208B"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12873759"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TRICLORO TABLETA DE 3" (PRESENTACIÓN DE 20 KG).</w:t>
            </w:r>
          </w:p>
        </w:tc>
        <w:tc>
          <w:tcPr>
            <w:tcW w:w="1330" w:type="dxa"/>
            <w:tcBorders>
              <w:top w:val="nil"/>
              <w:left w:val="nil"/>
              <w:bottom w:val="single" w:sz="4" w:space="0" w:color="auto"/>
              <w:right w:val="single" w:sz="4" w:space="0" w:color="auto"/>
            </w:tcBorders>
            <w:shd w:val="clear" w:color="auto" w:fill="auto"/>
            <w:noWrap/>
            <w:vAlign w:val="center"/>
            <w:hideMark/>
          </w:tcPr>
          <w:p w14:paraId="68630FAC"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3B5D181F"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69F8F0BF" w14:textId="77777777" w:rsidTr="009410A3">
        <w:trPr>
          <w:trHeight w:val="3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44B4790B"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ROJO DE FENOL.</w:t>
            </w:r>
          </w:p>
        </w:tc>
        <w:tc>
          <w:tcPr>
            <w:tcW w:w="1330" w:type="dxa"/>
            <w:tcBorders>
              <w:top w:val="nil"/>
              <w:left w:val="nil"/>
              <w:bottom w:val="single" w:sz="4" w:space="0" w:color="auto"/>
              <w:right w:val="single" w:sz="4" w:space="0" w:color="auto"/>
            </w:tcBorders>
            <w:shd w:val="clear" w:color="auto" w:fill="auto"/>
            <w:noWrap/>
            <w:vAlign w:val="center"/>
            <w:hideMark/>
          </w:tcPr>
          <w:p w14:paraId="5A948146"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LITRO</w:t>
            </w:r>
          </w:p>
        </w:tc>
        <w:tc>
          <w:tcPr>
            <w:tcW w:w="913" w:type="dxa"/>
            <w:tcBorders>
              <w:top w:val="nil"/>
              <w:left w:val="nil"/>
              <w:bottom w:val="single" w:sz="4" w:space="0" w:color="auto"/>
              <w:right w:val="single" w:sz="4" w:space="0" w:color="auto"/>
            </w:tcBorders>
            <w:shd w:val="clear" w:color="auto" w:fill="auto"/>
            <w:noWrap/>
            <w:vAlign w:val="bottom"/>
            <w:hideMark/>
          </w:tcPr>
          <w:p w14:paraId="0E3031F3"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r w:rsidR="009410A3" w:rsidRPr="009410A3" w14:paraId="2DE2EAC9" w14:textId="77777777" w:rsidTr="009410A3">
        <w:trPr>
          <w:trHeight w:val="615"/>
        </w:trPr>
        <w:tc>
          <w:tcPr>
            <w:tcW w:w="7697" w:type="dxa"/>
            <w:tcBorders>
              <w:top w:val="nil"/>
              <w:left w:val="single" w:sz="4" w:space="0" w:color="auto"/>
              <w:bottom w:val="single" w:sz="4" w:space="0" w:color="auto"/>
              <w:right w:val="single" w:sz="4" w:space="0" w:color="auto"/>
            </w:tcBorders>
            <w:shd w:val="clear" w:color="auto" w:fill="auto"/>
            <w:vAlign w:val="center"/>
            <w:hideMark/>
          </w:tcPr>
          <w:p w14:paraId="0E38B571" w14:textId="77777777" w:rsidR="009410A3" w:rsidRPr="009410A3" w:rsidRDefault="009410A3" w:rsidP="009410A3">
            <w:pP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MANGUERA PARA ASPIRADORA DE ALBERCAS DE 15 METROS DE LONGITUD.</w:t>
            </w:r>
          </w:p>
        </w:tc>
        <w:tc>
          <w:tcPr>
            <w:tcW w:w="1330" w:type="dxa"/>
            <w:tcBorders>
              <w:top w:val="nil"/>
              <w:left w:val="nil"/>
              <w:bottom w:val="single" w:sz="4" w:space="0" w:color="auto"/>
              <w:right w:val="single" w:sz="4" w:space="0" w:color="auto"/>
            </w:tcBorders>
            <w:shd w:val="clear" w:color="auto" w:fill="auto"/>
            <w:noWrap/>
            <w:vAlign w:val="center"/>
            <w:hideMark/>
          </w:tcPr>
          <w:p w14:paraId="309572AA" w14:textId="77777777" w:rsidR="009410A3" w:rsidRPr="009410A3" w:rsidRDefault="009410A3" w:rsidP="009410A3">
            <w:pPr>
              <w:jc w:val="center"/>
              <w:rPr>
                <w:rFonts w:ascii="Aptos" w:eastAsia="Times New Roman" w:hAnsi="Aptos" w:cs="Calibri"/>
                <w:color w:val="000000"/>
                <w:sz w:val="22"/>
                <w:szCs w:val="22"/>
                <w:lang w:val="es-MX" w:eastAsia="es-MX"/>
              </w:rPr>
            </w:pPr>
            <w:r w:rsidRPr="009410A3">
              <w:rPr>
                <w:rFonts w:ascii="Aptos" w:eastAsia="Times New Roman" w:hAnsi="Aptos" w:cs="Calibri"/>
                <w:color w:val="000000"/>
                <w:sz w:val="22"/>
                <w:szCs w:val="22"/>
                <w:lang w:val="es-MX" w:eastAsia="es-MX"/>
              </w:rPr>
              <w:t>PIEZA</w:t>
            </w:r>
          </w:p>
        </w:tc>
        <w:tc>
          <w:tcPr>
            <w:tcW w:w="913" w:type="dxa"/>
            <w:tcBorders>
              <w:top w:val="nil"/>
              <w:left w:val="nil"/>
              <w:bottom w:val="single" w:sz="4" w:space="0" w:color="auto"/>
              <w:right w:val="single" w:sz="4" w:space="0" w:color="auto"/>
            </w:tcBorders>
            <w:shd w:val="clear" w:color="auto" w:fill="auto"/>
            <w:noWrap/>
            <w:vAlign w:val="bottom"/>
            <w:hideMark/>
          </w:tcPr>
          <w:p w14:paraId="705CA997" w14:textId="77777777" w:rsidR="009410A3" w:rsidRPr="009410A3" w:rsidRDefault="009410A3" w:rsidP="009410A3">
            <w:pPr>
              <w:jc w:val="center"/>
              <w:rPr>
                <w:rFonts w:ascii="Calibri" w:eastAsia="Times New Roman" w:hAnsi="Calibri" w:cs="Calibri"/>
                <w:color w:val="000000"/>
                <w:sz w:val="22"/>
                <w:szCs w:val="22"/>
                <w:lang w:val="es-MX" w:eastAsia="es-MX"/>
              </w:rPr>
            </w:pPr>
            <w:r w:rsidRPr="009410A3">
              <w:rPr>
                <w:rFonts w:ascii="Calibri" w:eastAsia="Times New Roman" w:hAnsi="Calibri" w:cs="Calibri"/>
                <w:color w:val="000000"/>
                <w:sz w:val="22"/>
                <w:szCs w:val="22"/>
                <w:lang w:val="es-MX" w:eastAsia="es-MX"/>
              </w:rPr>
              <w:t>1</w:t>
            </w:r>
          </w:p>
        </w:tc>
      </w:tr>
    </w:tbl>
    <w:p w14:paraId="292332DF" w14:textId="77777777" w:rsidR="001A3772" w:rsidRPr="006D6F4B" w:rsidRDefault="001A3772" w:rsidP="001A3772">
      <w:pPr>
        <w:suppressAutoHyphens/>
        <w:autoSpaceDE w:val="0"/>
        <w:jc w:val="both"/>
        <w:rPr>
          <w:rFonts w:ascii="Arial" w:eastAsia="Times New Roman" w:hAnsi="Arial" w:cs="Arial"/>
          <w:bCs/>
          <w:color w:val="000000"/>
          <w:lang w:eastAsia="ar-SA"/>
        </w:rPr>
      </w:pPr>
    </w:p>
    <w:p w14:paraId="46635886" w14:textId="2BAE1113" w:rsidR="001A3772" w:rsidRPr="006D6F4B" w:rsidRDefault="001A3772" w:rsidP="001A3772">
      <w:pPr>
        <w:suppressAutoHyphens/>
        <w:autoSpaceDE w:val="0"/>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Deberá entregar una relación de los productos y equipos presentados, esto en hoja membretada de la empresa, y recabar la firma en el Departamento de Conservación y Servicios Generales del OOAD Regional Nuevo León, para posteriormente presentarlo en su propuesta técnica.  </w:t>
      </w:r>
    </w:p>
    <w:p w14:paraId="6C47D967" w14:textId="77777777" w:rsidR="001A3772" w:rsidRPr="006D6F4B" w:rsidRDefault="001A3772" w:rsidP="001A3772">
      <w:pPr>
        <w:suppressAutoHyphens/>
        <w:autoSpaceDE w:val="0"/>
        <w:jc w:val="both"/>
        <w:rPr>
          <w:rFonts w:ascii="Montserrat Medium" w:eastAsia="Times New Roman" w:hAnsi="Montserrat Medium" w:cs="Arial"/>
          <w:color w:val="000000"/>
          <w:sz w:val="16"/>
          <w:szCs w:val="16"/>
          <w:lang w:eastAsia="ar-SA"/>
        </w:rPr>
      </w:pPr>
    </w:p>
    <w:p w14:paraId="1B6C449F" w14:textId="77777777" w:rsidR="001A3772" w:rsidRPr="006D6F4B" w:rsidRDefault="001A3772" w:rsidP="001A3772">
      <w:pPr>
        <w:numPr>
          <w:ilvl w:val="0"/>
          <w:numId w:val="50"/>
        </w:numPr>
        <w:spacing w:after="160"/>
        <w:ind w:right="49"/>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Los licitantes deberán contar con el siguiente equipo (lo que acreditará por medio de propiedad o arrendamiento y archivo fotográfico, en una carta bajo protesta de decir verdad: </w:t>
      </w:r>
    </w:p>
    <w:p w14:paraId="23915983" w14:textId="77777777" w:rsidR="001A3772" w:rsidRPr="006D6F4B" w:rsidRDefault="001A3772" w:rsidP="001A3772">
      <w:pPr>
        <w:spacing w:after="160"/>
        <w:ind w:left="360" w:right="-376"/>
        <w:contextualSpacing/>
        <w:jc w:val="both"/>
        <w:rPr>
          <w:rFonts w:ascii="Montserrat Medium" w:eastAsia="Times New Roman" w:hAnsi="Montserrat Medium" w:cs="Arial"/>
          <w:color w:val="000000"/>
          <w:sz w:val="16"/>
          <w:szCs w:val="16"/>
          <w:lang w:eastAsia="ar-SA"/>
        </w:rPr>
      </w:pPr>
    </w:p>
    <w:p w14:paraId="1A23B096"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Equipo de laboratorio portátil tipo </w:t>
      </w:r>
      <w:proofErr w:type="spellStart"/>
      <w:r w:rsidRPr="006D6F4B">
        <w:rPr>
          <w:rFonts w:ascii="Montserrat Medium" w:eastAsia="Times New Roman" w:hAnsi="Montserrat Medium" w:cs="Arial"/>
          <w:color w:val="000000"/>
          <w:sz w:val="16"/>
          <w:szCs w:val="16"/>
          <w:lang w:eastAsia="ar-SA"/>
        </w:rPr>
        <w:t>Hach</w:t>
      </w:r>
      <w:proofErr w:type="spellEnd"/>
      <w:r w:rsidRPr="006D6F4B">
        <w:rPr>
          <w:rFonts w:ascii="Montserrat Medium" w:eastAsia="Times New Roman" w:hAnsi="Montserrat Medium" w:cs="Arial"/>
          <w:color w:val="000000"/>
          <w:sz w:val="16"/>
          <w:szCs w:val="16"/>
          <w:lang w:eastAsia="ar-SA"/>
        </w:rPr>
        <w:t xml:space="preserve"> con </w:t>
      </w:r>
      <w:proofErr w:type="spellStart"/>
      <w:r w:rsidRPr="006D6F4B">
        <w:rPr>
          <w:rFonts w:ascii="Montserrat Medium" w:eastAsia="Times New Roman" w:hAnsi="Montserrat Medium" w:cs="Arial"/>
          <w:color w:val="000000"/>
          <w:sz w:val="16"/>
          <w:szCs w:val="16"/>
          <w:lang w:eastAsia="ar-SA"/>
        </w:rPr>
        <w:t>espectfotometro</w:t>
      </w:r>
      <w:proofErr w:type="spellEnd"/>
      <w:r w:rsidRPr="006D6F4B">
        <w:rPr>
          <w:rFonts w:ascii="Montserrat Medium" w:eastAsia="Times New Roman" w:hAnsi="Montserrat Medium" w:cs="Arial"/>
          <w:color w:val="000000"/>
          <w:sz w:val="16"/>
          <w:szCs w:val="16"/>
          <w:lang w:eastAsia="ar-SA"/>
        </w:rPr>
        <w:t xml:space="preserve"> y/o colorímetro, </w:t>
      </w:r>
      <w:proofErr w:type="spellStart"/>
      <w:r w:rsidRPr="006D6F4B">
        <w:rPr>
          <w:rFonts w:ascii="Montserrat Medium" w:eastAsia="Times New Roman" w:hAnsi="Montserrat Medium" w:cs="Arial"/>
          <w:color w:val="000000"/>
          <w:sz w:val="16"/>
          <w:szCs w:val="16"/>
          <w:lang w:eastAsia="ar-SA"/>
        </w:rPr>
        <w:t>phmetro</w:t>
      </w:r>
      <w:proofErr w:type="spellEnd"/>
      <w:r w:rsidRPr="006D6F4B">
        <w:rPr>
          <w:rFonts w:ascii="Montserrat Medium" w:eastAsia="Times New Roman" w:hAnsi="Montserrat Medium" w:cs="Arial"/>
          <w:color w:val="000000"/>
          <w:sz w:val="16"/>
          <w:szCs w:val="16"/>
          <w:lang w:eastAsia="ar-SA"/>
        </w:rPr>
        <w:t xml:space="preserve"> de campo y </w:t>
      </w:r>
      <w:proofErr w:type="spellStart"/>
      <w:r w:rsidRPr="006D6F4B">
        <w:rPr>
          <w:rFonts w:ascii="Montserrat Medium" w:eastAsia="Times New Roman" w:hAnsi="Montserrat Medium" w:cs="Arial"/>
          <w:color w:val="000000"/>
          <w:sz w:val="16"/>
          <w:szCs w:val="16"/>
          <w:lang w:eastAsia="ar-SA"/>
        </w:rPr>
        <w:t>conductimetro</w:t>
      </w:r>
      <w:proofErr w:type="spellEnd"/>
      <w:r w:rsidRPr="006D6F4B">
        <w:rPr>
          <w:rFonts w:ascii="Montserrat Medium" w:eastAsia="Times New Roman" w:hAnsi="Montserrat Medium" w:cs="Arial"/>
          <w:color w:val="000000"/>
          <w:sz w:val="16"/>
          <w:szCs w:val="16"/>
          <w:lang w:eastAsia="ar-SA"/>
        </w:rPr>
        <w:t xml:space="preserve">. </w:t>
      </w:r>
    </w:p>
    <w:p w14:paraId="663A3498"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Laboratorio de control de calidad deberá contar con al menos el siguiente equipo el cual deberá contar con certificado de calibración emitido por empresas autorizadas para este fin.</w:t>
      </w:r>
    </w:p>
    <w:p w14:paraId="62009DB5"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proofErr w:type="spellStart"/>
      <w:r w:rsidRPr="006D6F4B">
        <w:rPr>
          <w:rFonts w:ascii="Montserrat Medium" w:eastAsia="Times New Roman" w:hAnsi="Montserrat Medium" w:cs="Arial"/>
          <w:color w:val="000000"/>
          <w:sz w:val="16"/>
          <w:szCs w:val="16"/>
          <w:lang w:eastAsia="ar-SA"/>
        </w:rPr>
        <w:t>Phmetro</w:t>
      </w:r>
      <w:proofErr w:type="spellEnd"/>
      <w:r w:rsidRPr="006D6F4B">
        <w:rPr>
          <w:rFonts w:ascii="Montserrat Medium" w:eastAsia="Times New Roman" w:hAnsi="Montserrat Medium" w:cs="Arial"/>
          <w:color w:val="000000"/>
          <w:sz w:val="16"/>
          <w:szCs w:val="16"/>
          <w:lang w:eastAsia="ar-SA"/>
        </w:rPr>
        <w:t>.</w:t>
      </w:r>
    </w:p>
    <w:p w14:paraId="4CAF1793"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proofErr w:type="spellStart"/>
      <w:r w:rsidRPr="006D6F4B">
        <w:rPr>
          <w:rFonts w:ascii="Montserrat Medium" w:eastAsia="Times New Roman" w:hAnsi="Montserrat Medium" w:cs="Arial"/>
          <w:color w:val="000000"/>
          <w:sz w:val="16"/>
          <w:szCs w:val="16"/>
          <w:lang w:eastAsia="ar-SA"/>
        </w:rPr>
        <w:t>Conductimetro</w:t>
      </w:r>
      <w:proofErr w:type="spellEnd"/>
      <w:r w:rsidRPr="006D6F4B">
        <w:rPr>
          <w:rFonts w:ascii="Montserrat Medium" w:eastAsia="Times New Roman" w:hAnsi="Montserrat Medium" w:cs="Arial"/>
          <w:color w:val="000000"/>
          <w:sz w:val="16"/>
          <w:szCs w:val="16"/>
          <w:lang w:eastAsia="ar-SA"/>
        </w:rPr>
        <w:t>.</w:t>
      </w:r>
    </w:p>
    <w:p w14:paraId="74282EAD"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Balanza analítica.</w:t>
      </w:r>
    </w:p>
    <w:p w14:paraId="44939F9A" w14:textId="77777777" w:rsidR="001A3772" w:rsidRPr="006D6F4B" w:rsidRDefault="001A3772" w:rsidP="001A3772">
      <w:pPr>
        <w:spacing w:after="160"/>
        <w:ind w:left="426"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Además de contar con: </w:t>
      </w:r>
    </w:p>
    <w:p w14:paraId="6E5EC16A" w14:textId="77777777" w:rsidR="001A3772" w:rsidRPr="006D6F4B" w:rsidRDefault="001A3772" w:rsidP="001A3772">
      <w:pPr>
        <w:numPr>
          <w:ilvl w:val="0"/>
          <w:numId w:val="51"/>
        </w:numPr>
        <w:spacing w:after="160"/>
        <w:ind w:left="426" w:right="332" w:hanging="425"/>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Técnico especializado, para la revisión de los tratamientos y tendencias para medir la efectividad de estos y proteger la integridad de los equipos a los cuales consistirá en lo siguiente:  </w:t>
      </w:r>
    </w:p>
    <w:p w14:paraId="442F03FB" w14:textId="77777777" w:rsidR="001A3772" w:rsidRPr="006D6F4B" w:rsidRDefault="001A3772" w:rsidP="001A3772">
      <w:pPr>
        <w:spacing w:after="160" w:line="259" w:lineRule="auto"/>
        <w:ind w:left="426" w:right="332"/>
        <w:contextualSpacing/>
        <w:jc w:val="both"/>
        <w:rPr>
          <w:rFonts w:ascii="Montserrat Medium" w:eastAsia="Times New Roman" w:hAnsi="Montserrat Medium" w:cs="Arial"/>
          <w:color w:val="000000"/>
          <w:sz w:val="16"/>
          <w:szCs w:val="16"/>
          <w:lang w:eastAsia="ar-SA"/>
        </w:rPr>
      </w:pPr>
    </w:p>
    <w:p w14:paraId="5AB8936B"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Revisión de las tendencias de comportamiento térmicos de los equipos, entregando un reporte de gráficas y observaciones de las desviaciones detectadas. Se realizarán estudios de solubilidad de las sales minerales para detectar a tiempo cualquier cambio en la química del agua. Esto se efectuará una vez a la semana en las centrales de servicio, cada 2 semanas en Unidades Médicas y una vez al mes en las Unidades Administrativas y de Servicio. El prestador del servicio asignará personal para este proceso con el perfil de licenciatura o carrera técnica en el área de química, lo cual deberá validar presentando en su propuesta certificado de estudios de al menos 2 personas que reúnan este perfil. </w:t>
      </w:r>
    </w:p>
    <w:p w14:paraId="75FC4489" w14:textId="77777777" w:rsidR="001A3772" w:rsidRPr="006D6F4B" w:rsidRDefault="001A3772" w:rsidP="001A3772">
      <w:pPr>
        <w:spacing w:after="160" w:line="259" w:lineRule="auto"/>
        <w:ind w:left="426" w:right="332" w:hanging="283"/>
        <w:contextualSpacing/>
        <w:jc w:val="both"/>
        <w:rPr>
          <w:rFonts w:ascii="Montserrat Medium" w:eastAsia="Times New Roman" w:hAnsi="Montserrat Medium" w:cs="Arial"/>
          <w:color w:val="000000"/>
          <w:sz w:val="16"/>
          <w:szCs w:val="16"/>
          <w:lang w:eastAsia="ar-SA"/>
        </w:rPr>
      </w:pPr>
    </w:p>
    <w:p w14:paraId="69DE45B6"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Reporte de fallas de equipos de intercambio de calor en caso de suscitarse, así como las causas y el historial, anexando fotos y graficas de control de todos los parámetros fisicoquímicos.</w:t>
      </w:r>
    </w:p>
    <w:p w14:paraId="0F254065" w14:textId="77777777" w:rsidR="001A3772" w:rsidRPr="006D6F4B" w:rsidRDefault="001A3772" w:rsidP="001A3772">
      <w:pPr>
        <w:spacing w:after="160" w:line="259" w:lineRule="auto"/>
        <w:ind w:left="426" w:right="332" w:hanging="283"/>
        <w:contextualSpacing/>
        <w:rPr>
          <w:rFonts w:ascii="Montserrat Medium" w:eastAsia="Times New Roman" w:hAnsi="Montserrat Medium" w:cs="Arial"/>
          <w:color w:val="000000"/>
          <w:sz w:val="16"/>
          <w:szCs w:val="16"/>
          <w:lang w:eastAsia="ar-SA"/>
        </w:rPr>
      </w:pPr>
    </w:p>
    <w:p w14:paraId="23241E09"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Reporte de control microbiológico en caso de presentarse problemas en cualquier unidad. Se realizará a pedido del Jefe de Conservación de Unidad.</w:t>
      </w:r>
    </w:p>
    <w:p w14:paraId="3BA113B7" w14:textId="77777777" w:rsidR="001A3772" w:rsidRPr="006D6F4B" w:rsidRDefault="001A3772" w:rsidP="001A3772">
      <w:pPr>
        <w:spacing w:after="160" w:line="259" w:lineRule="auto"/>
        <w:ind w:left="426" w:right="332" w:hanging="283"/>
        <w:contextualSpacing/>
        <w:rPr>
          <w:rFonts w:ascii="Montserrat Medium" w:eastAsia="Times New Roman" w:hAnsi="Montserrat Medium" w:cs="Arial"/>
          <w:color w:val="000000"/>
          <w:sz w:val="16"/>
          <w:szCs w:val="16"/>
          <w:lang w:eastAsia="ar-SA"/>
        </w:rPr>
      </w:pPr>
    </w:p>
    <w:p w14:paraId="2D7E2228"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 xml:space="preserve">Sustancias limitantes en el sistema para el cálculo de los ciclos de concentración máximos permitidos, fierro total y soluble, se entregará informe en cada visita de cada uno de los parámetros mencionados. </w:t>
      </w:r>
    </w:p>
    <w:p w14:paraId="5AF127BB" w14:textId="77777777" w:rsidR="001A3772" w:rsidRPr="006D6F4B" w:rsidRDefault="001A3772" w:rsidP="001A3772">
      <w:pPr>
        <w:spacing w:after="160" w:line="259" w:lineRule="auto"/>
        <w:ind w:left="426" w:right="332" w:hanging="283"/>
        <w:contextualSpacing/>
        <w:rPr>
          <w:rFonts w:ascii="Montserrat Medium" w:eastAsia="Times New Roman" w:hAnsi="Montserrat Medium" w:cs="Arial"/>
          <w:color w:val="000000"/>
          <w:sz w:val="16"/>
          <w:szCs w:val="16"/>
          <w:lang w:eastAsia="ar-SA"/>
        </w:rPr>
      </w:pPr>
    </w:p>
    <w:p w14:paraId="708E0A8C" w14:textId="77777777" w:rsidR="001A3772" w:rsidRPr="006D6F4B" w:rsidRDefault="001A3772" w:rsidP="001A3772">
      <w:pPr>
        <w:numPr>
          <w:ilvl w:val="0"/>
          <w:numId w:val="52"/>
        </w:numPr>
        <w:spacing w:after="160"/>
        <w:ind w:right="332"/>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Entregar un reporte mensual graficando el comportamiento químico en cada equipo y los parámetros de operación de estos, así como las observaciones y comentarios de todas las desviaciones y sus causas. Éste se realizará de acuerdo con la periodicidad establecida en el inciso a).</w:t>
      </w:r>
    </w:p>
    <w:p w14:paraId="14377FFE" w14:textId="77777777" w:rsidR="001A3772" w:rsidRPr="006D6F4B" w:rsidRDefault="001A3772" w:rsidP="001A3772">
      <w:pPr>
        <w:spacing w:after="160" w:line="259" w:lineRule="auto"/>
        <w:ind w:left="720"/>
        <w:contextualSpacing/>
        <w:rPr>
          <w:rFonts w:ascii="Montserrat Medium" w:eastAsia="Times New Roman" w:hAnsi="Montserrat Medium" w:cs="Arial"/>
          <w:color w:val="000000"/>
          <w:sz w:val="16"/>
          <w:szCs w:val="16"/>
          <w:lang w:eastAsia="ar-SA"/>
        </w:rPr>
      </w:pPr>
    </w:p>
    <w:p w14:paraId="3035F2BD" w14:textId="77777777" w:rsidR="001A3772" w:rsidRPr="006D6F4B" w:rsidRDefault="001A3772" w:rsidP="001A3772">
      <w:pPr>
        <w:spacing w:after="160" w:line="259" w:lineRule="auto"/>
        <w:ind w:left="-284" w:right="-376"/>
        <w:contextualSpacing/>
        <w:jc w:val="both"/>
        <w:rPr>
          <w:rFonts w:ascii="Montserrat Medium" w:eastAsia="Times New Roman" w:hAnsi="Montserrat Medium" w:cs="Arial"/>
          <w:color w:val="000000"/>
          <w:sz w:val="16"/>
          <w:szCs w:val="16"/>
          <w:lang w:eastAsia="ar-SA"/>
        </w:rPr>
      </w:pPr>
    </w:p>
    <w:p w14:paraId="20AE10BB" w14:textId="77777777" w:rsidR="001A3772" w:rsidRPr="006D6F4B" w:rsidRDefault="001A3772" w:rsidP="001A3772">
      <w:pPr>
        <w:spacing w:after="160" w:line="259" w:lineRule="auto"/>
        <w:ind w:left="-284" w:right="-376"/>
        <w:contextualSpacing/>
        <w:jc w:val="both"/>
        <w:rPr>
          <w:rFonts w:ascii="Montserrat Medium" w:eastAsia="Times New Roman" w:hAnsi="Montserrat Medium" w:cs="Arial"/>
          <w:color w:val="000000"/>
          <w:sz w:val="16"/>
          <w:szCs w:val="16"/>
          <w:lang w:eastAsia="ar-SA"/>
        </w:rPr>
      </w:pPr>
      <w:r w:rsidRPr="006D6F4B">
        <w:rPr>
          <w:rFonts w:ascii="Montserrat Medium" w:eastAsia="Times New Roman" w:hAnsi="Montserrat Medium" w:cs="Arial"/>
          <w:color w:val="000000"/>
          <w:sz w:val="16"/>
          <w:szCs w:val="16"/>
          <w:lang w:eastAsia="ar-SA"/>
        </w:rPr>
        <w:t>3. El Licitante se compromete a proporcionar cursos de capacitación a los Jefes de Conservación y personal técnico operativo de las diferentes unidades, esto para actualizar y reforzar los conocimientos de los trabajadores del Departamento. Para lo anterior anexará a su propuesta técnica un programa calendarizado en donde establezca su programación, debiendo considerar al menos un curso por Unidad.</w:t>
      </w:r>
    </w:p>
    <w:p w14:paraId="50C4A821" w14:textId="77777777" w:rsidR="001A3772" w:rsidRPr="006D6F4B" w:rsidRDefault="001A3772" w:rsidP="001A3772">
      <w:pPr>
        <w:spacing w:after="160" w:line="259" w:lineRule="auto"/>
        <w:ind w:left="-284" w:right="-376"/>
        <w:contextualSpacing/>
        <w:jc w:val="both"/>
        <w:rPr>
          <w:rFonts w:ascii="Montserrat Medium" w:eastAsia="Times New Roman" w:hAnsi="Montserrat Medium" w:cs="Arial"/>
          <w:color w:val="000000"/>
          <w:sz w:val="16"/>
          <w:szCs w:val="16"/>
          <w:lang w:eastAsia="ar-SA"/>
        </w:rPr>
      </w:pPr>
    </w:p>
    <w:p w14:paraId="1FEA7424" w14:textId="77777777" w:rsidR="001A3772" w:rsidRDefault="002C5BE8" w:rsidP="002C5BE8">
      <w:pPr>
        <w:spacing w:after="200" w:line="276" w:lineRule="auto"/>
        <w:rPr>
          <w:rFonts w:ascii="Montserrat Medium" w:eastAsia="Calibri" w:hAnsi="Montserrat Medium" w:cs="Arial"/>
          <w:b/>
          <w:spacing w:val="160"/>
          <w:sz w:val="18"/>
          <w:szCs w:val="18"/>
          <w:lang w:val="es-MX"/>
        </w:rPr>
      </w:pPr>
      <w:r w:rsidRPr="00B6541E">
        <w:rPr>
          <w:rFonts w:ascii="Montserrat Medium" w:eastAsia="Calibri" w:hAnsi="Montserrat Medium" w:cs="Arial"/>
          <w:b/>
          <w:spacing w:val="160"/>
          <w:sz w:val="18"/>
          <w:szCs w:val="18"/>
          <w:lang w:val="es-MX"/>
        </w:rPr>
        <w:t xml:space="preserve">       </w:t>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t xml:space="preserve"> </w:t>
      </w:r>
    </w:p>
    <w:p w14:paraId="53B8BCDA" w14:textId="77777777" w:rsidR="001A3772" w:rsidRDefault="001A3772" w:rsidP="002C5BE8">
      <w:pPr>
        <w:spacing w:after="200" w:line="276" w:lineRule="auto"/>
        <w:rPr>
          <w:rFonts w:ascii="Montserrat Medium" w:eastAsia="Calibri" w:hAnsi="Montserrat Medium" w:cs="Arial"/>
          <w:b/>
          <w:spacing w:val="160"/>
          <w:sz w:val="18"/>
          <w:szCs w:val="18"/>
          <w:lang w:val="es-MX"/>
        </w:rPr>
      </w:pPr>
    </w:p>
    <w:p w14:paraId="1F35C305" w14:textId="77777777" w:rsidR="001A3772" w:rsidRDefault="001A3772" w:rsidP="002C5BE8">
      <w:pPr>
        <w:spacing w:after="200" w:line="276" w:lineRule="auto"/>
        <w:rPr>
          <w:rFonts w:ascii="Montserrat Medium" w:eastAsia="Calibri" w:hAnsi="Montserrat Medium" w:cs="Arial"/>
          <w:b/>
          <w:spacing w:val="160"/>
          <w:sz w:val="18"/>
          <w:szCs w:val="18"/>
          <w:lang w:val="es-MX"/>
        </w:rPr>
      </w:pPr>
    </w:p>
    <w:p w14:paraId="1FE05266" w14:textId="77777777" w:rsidR="001A3772" w:rsidRDefault="001A3772" w:rsidP="002C5BE8">
      <w:pPr>
        <w:spacing w:after="200" w:line="276" w:lineRule="auto"/>
        <w:rPr>
          <w:rFonts w:ascii="Montserrat Medium" w:eastAsia="Calibri" w:hAnsi="Montserrat Medium" w:cs="Arial"/>
          <w:b/>
          <w:spacing w:val="160"/>
          <w:sz w:val="18"/>
          <w:szCs w:val="18"/>
          <w:lang w:val="es-MX"/>
        </w:rPr>
      </w:pPr>
    </w:p>
    <w:p w14:paraId="710CF6A8" w14:textId="77777777" w:rsidR="001A3772" w:rsidRDefault="001A3772" w:rsidP="002C5BE8">
      <w:pPr>
        <w:spacing w:after="200" w:line="276" w:lineRule="auto"/>
        <w:rPr>
          <w:rFonts w:ascii="Montserrat Medium" w:eastAsia="Calibri" w:hAnsi="Montserrat Medium" w:cs="Arial"/>
          <w:b/>
          <w:spacing w:val="160"/>
          <w:sz w:val="18"/>
          <w:szCs w:val="18"/>
          <w:lang w:val="es-MX"/>
        </w:rPr>
      </w:pPr>
    </w:p>
    <w:p w14:paraId="0008DE96" w14:textId="77777777" w:rsidR="001A3772" w:rsidRDefault="001A3772" w:rsidP="002C5BE8">
      <w:pPr>
        <w:spacing w:after="200" w:line="276" w:lineRule="auto"/>
        <w:rPr>
          <w:rFonts w:ascii="Montserrat Medium" w:eastAsia="Calibri" w:hAnsi="Montserrat Medium" w:cs="Arial"/>
          <w:b/>
          <w:spacing w:val="160"/>
          <w:sz w:val="18"/>
          <w:szCs w:val="18"/>
          <w:lang w:val="es-MX"/>
        </w:rPr>
      </w:pPr>
    </w:p>
    <w:p w14:paraId="1D7D8DD5"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74B6D887"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259D9D12"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2A9F6FEA"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41953C93"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1541A1B5"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11E5491D"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2432A565"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45FFCE96"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01A5217E"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37029FD0"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7AB9BB83"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425B8ACC"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4CE897D7"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5A728F90"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77FA5B14" w14:textId="77777777" w:rsidR="002D1451" w:rsidRDefault="002D1451" w:rsidP="002C5BE8">
      <w:pPr>
        <w:spacing w:after="200" w:line="276" w:lineRule="auto"/>
        <w:rPr>
          <w:rFonts w:ascii="Montserrat Medium" w:eastAsia="Calibri" w:hAnsi="Montserrat Medium" w:cs="Arial"/>
          <w:b/>
          <w:spacing w:val="160"/>
          <w:sz w:val="18"/>
          <w:szCs w:val="18"/>
          <w:lang w:val="es-MX"/>
        </w:rPr>
      </w:pPr>
    </w:p>
    <w:p w14:paraId="61956485" w14:textId="77777777" w:rsidR="001A3772" w:rsidRDefault="001A3772" w:rsidP="002C5BE8">
      <w:pPr>
        <w:spacing w:after="200" w:line="276" w:lineRule="auto"/>
        <w:rPr>
          <w:rFonts w:ascii="Montserrat Medium" w:eastAsia="Calibri" w:hAnsi="Montserrat Medium" w:cs="Arial"/>
          <w:b/>
          <w:spacing w:val="160"/>
          <w:sz w:val="18"/>
          <w:szCs w:val="18"/>
          <w:lang w:val="es-MX"/>
        </w:rPr>
      </w:pPr>
    </w:p>
    <w:p w14:paraId="3AC9029B" w14:textId="3B3E2AD8" w:rsidR="002C5BE8" w:rsidRPr="00B6541E" w:rsidRDefault="002C5BE8" w:rsidP="001A3772">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01</w:t>
      </w:r>
    </w:p>
    <w:p w14:paraId="4C75D38B"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5F41502A"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MANIFESTACIÓN DE QUE EL LICITANTE ES DE NACIONALIDAD MEXICANA </w:t>
      </w:r>
    </w:p>
    <w:p w14:paraId="67AD3ED6"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7C5080F0" w14:textId="63B29F9A"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9410A3">
        <w:rPr>
          <w:rFonts w:ascii="Montserrat Medium" w:eastAsia="Calibri" w:hAnsi="Montserrat Medium" w:cs="Arial"/>
          <w:b/>
          <w:smallCaps/>
          <w:sz w:val="18"/>
          <w:szCs w:val="18"/>
          <w:lang w:val="es-MX"/>
        </w:rPr>
        <w:t xml:space="preserve">LA-50-GYR-050GYR979-N-67-2024 </w:t>
      </w:r>
    </w:p>
    <w:p w14:paraId="376F784A"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4A668786" w14:textId="77777777" w:rsidR="002C5BE8" w:rsidRPr="00B6541E" w:rsidRDefault="002C5BE8" w:rsidP="002C5BE8">
      <w:pPr>
        <w:spacing w:line="276" w:lineRule="auto"/>
        <w:ind w:firstLine="288"/>
        <w:jc w:val="right"/>
        <w:rPr>
          <w:rFonts w:ascii="Montserrat Medium" w:eastAsia="Times New Roman" w:hAnsi="Montserrat Medium" w:cs="Times New Roman"/>
          <w:sz w:val="18"/>
          <w:szCs w:val="18"/>
          <w:lang w:val="es-MX" w:eastAsia="es-MX"/>
        </w:rPr>
      </w:pPr>
      <w:r w:rsidRPr="00B6541E">
        <w:rPr>
          <w:rFonts w:ascii="Montserrat Medium" w:eastAsia="Times New Roman" w:hAnsi="Montserrat Medium" w:cs="Times New Roman"/>
          <w:sz w:val="18"/>
          <w:szCs w:val="18"/>
          <w:lang w:val="es-MX" w:eastAsia="es-MX"/>
        </w:rPr>
        <w:t xml:space="preserve">__________de __________ </w:t>
      </w:r>
      <w:proofErr w:type="spellStart"/>
      <w:r w:rsidRPr="00B6541E">
        <w:rPr>
          <w:rFonts w:ascii="Montserrat Medium" w:eastAsia="Times New Roman" w:hAnsi="Montserrat Medium" w:cs="Times New Roman"/>
          <w:sz w:val="18"/>
          <w:szCs w:val="18"/>
          <w:lang w:val="es-MX" w:eastAsia="es-MX"/>
        </w:rPr>
        <w:t>de</w:t>
      </w:r>
      <w:proofErr w:type="spellEnd"/>
      <w:r w:rsidRPr="00B6541E">
        <w:rPr>
          <w:rFonts w:ascii="Montserrat Medium" w:eastAsia="Times New Roman" w:hAnsi="Montserrat Medium" w:cs="Times New Roman"/>
          <w:sz w:val="18"/>
          <w:szCs w:val="18"/>
          <w:lang w:val="es-MX" w:eastAsia="es-MX"/>
        </w:rPr>
        <w:t xml:space="preserve"> </w:t>
      </w:r>
      <w:r w:rsidR="00DD6119">
        <w:rPr>
          <w:rFonts w:ascii="Montserrat Medium" w:eastAsia="Times New Roman" w:hAnsi="Montserrat Medium" w:cs="Times New Roman"/>
          <w:sz w:val="18"/>
          <w:szCs w:val="18"/>
          <w:lang w:val="es-MX" w:eastAsia="es-MX"/>
        </w:rPr>
        <w:t>2024</w:t>
      </w:r>
      <w:r w:rsidRPr="00B6541E">
        <w:rPr>
          <w:rFonts w:ascii="Montserrat Medium" w:eastAsia="Times New Roman" w:hAnsi="Montserrat Medium" w:cs="Times New Roman"/>
          <w:sz w:val="18"/>
          <w:szCs w:val="18"/>
          <w:lang w:val="es-MX" w:eastAsia="es-MX"/>
        </w:rPr>
        <w:t>.</w:t>
      </w:r>
    </w:p>
    <w:p w14:paraId="5A69F4F2"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2DE6DCE1"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0CB46BF9"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009EE6D5" w14:textId="77777777" w:rsidR="002C5BE8" w:rsidRPr="00B6541E" w:rsidRDefault="002C5BE8" w:rsidP="002C5BE8">
      <w:pPr>
        <w:spacing w:line="276" w:lineRule="auto"/>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6B0A35C5" w14:textId="77777777" w:rsidR="002C5BE8" w:rsidRPr="00B6541E" w:rsidRDefault="002C5BE8" w:rsidP="002C5BE8">
      <w:pPr>
        <w:spacing w:line="276" w:lineRule="auto"/>
        <w:ind w:firstLine="288"/>
        <w:jc w:val="both"/>
        <w:rPr>
          <w:rFonts w:ascii="Montserrat Medium" w:eastAsia="Times New Roman" w:hAnsi="Montserrat Medium" w:cs="Times New Roman"/>
          <w:b/>
          <w:bCs/>
          <w:sz w:val="18"/>
          <w:szCs w:val="18"/>
          <w:lang w:eastAsia="es-MX"/>
        </w:rPr>
      </w:pPr>
    </w:p>
    <w:p w14:paraId="01BDAFD9" w14:textId="77777777" w:rsidR="002C5BE8" w:rsidRPr="00B6541E" w:rsidRDefault="002C5BE8" w:rsidP="002C5BE8">
      <w:pPr>
        <w:spacing w:after="200" w:line="276" w:lineRule="auto"/>
        <w:jc w:val="both"/>
        <w:rPr>
          <w:rFonts w:ascii="Montserrat Medium" w:eastAsia="Calibri" w:hAnsi="Montserrat Medium" w:cs="Arial"/>
          <w:sz w:val="18"/>
          <w:szCs w:val="18"/>
          <w:u w:val="single"/>
          <w:lang w:val="es-MX"/>
        </w:rPr>
      </w:pPr>
      <w:r w:rsidRPr="00B6541E">
        <w:rPr>
          <w:rFonts w:ascii="Montserrat Medium" w:eastAsia="Calibri" w:hAnsi="Montserrat Medium" w:cs="Arial"/>
          <w:sz w:val="18"/>
          <w:szCs w:val="18"/>
          <w:lang w:val="es-MX"/>
        </w:rPr>
        <w:t xml:space="preserve">Me refiero al procedimiento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 xml:space="preserve">(ANOTAR NÚMERO Y OBJETO DE LA CONVOCATORIA DE LICITACION PÚBLICA NACIONAL)    </w:t>
      </w:r>
      <w:r w:rsidRPr="00B6541E">
        <w:rPr>
          <w:rFonts w:ascii="Montserrat Medium" w:eastAsia="Calibri" w:hAnsi="Montserrat Medium" w:cs="Arial"/>
          <w:sz w:val="18"/>
          <w:szCs w:val="18"/>
          <w:u w:val="single"/>
          <w:lang w:val="es-MX"/>
        </w:rPr>
        <w:t>,</w:t>
      </w:r>
      <w:r w:rsidRPr="00B6541E">
        <w:rPr>
          <w:rFonts w:ascii="Montserrat Medium" w:eastAsia="Calibri" w:hAnsi="Montserrat Medium" w:cs="Arial"/>
          <w:sz w:val="18"/>
          <w:szCs w:val="18"/>
          <w:lang w:val="es-MX"/>
        </w:rPr>
        <w:t xml:space="preserve"> en el que mi representada, la empresa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(ANOTAR EL NOMBRE O RAZÓN SOCIAL DEL LICITANTE)</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participa; manifiesto bajo protesta de decir verdad que es de nacionalidad mexicana.</w:t>
      </w:r>
    </w:p>
    <w:p w14:paraId="650FB86D"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p>
    <w:p w14:paraId="272307F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2E830EA4" w14:textId="77777777" w:rsidTr="00A55FB0">
        <w:trPr>
          <w:jc w:val="center"/>
        </w:trPr>
        <w:tc>
          <w:tcPr>
            <w:tcW w:w="5688" w:type="dxa"/>
            <w:tcBorders>
              <w:top w:val="nil"/>
              <w:bottom w:val="single" w:sz="4" w:space="0" w:color="auto"/>
            </w:tcBorders>
          </w:tcPr>
          <w:p w14:paraId="05F55B76"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30C27158"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3E0E3252" w14:textId="77777777" w:rsidTr="00A55FB0">
        <w:trPr>
          <w:jc w:val="center"/>
        </w:trPr>
        <w:tc>
          <w:tcPr>
            <w:tcW w:w="5688" w:type="dxa"/>
            <w:tcBorders>
              <w:top w:val="single" w:sz="4" w:space="0" w:color="auto"/>
            </w:tcBorders>
          </w:tcPr>
          <w:p w14:paraId="74D582F7"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41AD3F8B"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2E6B837A" w14:textId="77777777" w:rsidR="002C5BE8" w:rsidRPr="00B6541E" w:rsidRDefault="002C5BE8" w:rsidP="002C5BE8">
      <w:pPr>
        <w:spacing w:after="200" w:line="276" w:lineRule="auto"/>
        <w:rPr>
          <w:rFonts w:ascii="Montserrat Medium" w:eastAsia="Calibri" w:hAnsi="Montserrat Medium" w:cs="Arial"/>
          <w:b/>
          <w:color w:val="FF0000"/>
          <w:spacing w:val="160"/>
          <w:sz w:val="18"/>
          <w:szCs w:val="18"/>
          <w:u w:val="single"/>
          <w:lang w:val="es-MX"/>
        </w:rPr>
      </w:pPr>
    </w:p>
    <w:p w14:paraId="6D9F99D6" w14:textId="77777777" w:rsidR="002C5BE8"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EDDA1A0"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78E4CC5"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923ECA4"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23A4FEF" w14:textId="77777777" w:rsidR="00DB7F7F" w:rsidRPr="00B6541E"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2193D12"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D48ACB1"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815AAEA"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24A97B8"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02</w:t>
      </w:r>
    </w:p>
    <w:p w14:paraId="72AB36F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2D68D316"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INTERÉS EN PARTICIPAR</w:t>
      </w:r>
    </w:p>
    <w:p w14:paraId="2976CABC"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4D4C5CAC" w14:textId="172CBC7C"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9410A3">
        <w:rPr>
          <w:rFonts w:ascii="Montserrat Medium" w:eastAsia="Calibri" w:hAnsi="Montserrat Medium" w:cs="Arial"/>
          <w:b/>
          <w:smallCaps/>
          <w:sz w:val="18"/>
          <w:szCs w:val="18"/>
          <w:lang w:val="es-MX"/>
        </w:rPr>
        <w:t xml:space="preserve">LA-50-GYR-050GYR979-N-67-2024 </w:t>
      </w:r>
    </w:p>
    <w:p w14:paraId="058C0C2D" w14:textId="77777777" w:rsidR="002C5BE8" w:rsidRPr="00B6541E" w:rsidRDefault="002C5BE8" w:rsidP="002C5BE8">
      <w:pPr>
        <w:spacing w:after="200" w:line="276" w:lineRule="auto"/>
        <w:jc w:val="center"/>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Monterrey, Nuevo León, a      de                del  </w:t>
      </w:r>
      <w:r w:rsidR="00DD6119">
        <w:rPr>
          <w:rFonts w:ascii="Montserrat Medium" w:eastAsia="Calibri" w:hAnsi="Montserrat Medium" w:cs="Arial"/>
          <w:sz w:val="16"/>
          <w:szCs w:val="18"/>
          <w:lang w:val="es-MX"/>
        </w:rPr>
        <w:t>2024</w:t>
      </w:r>
      <w:r w:rsidRPr="00B6541E">
        <w:rPr>
          <w:rFonts w:ascii="Montserrat Medium" w:eastAsia="Calibri" w:hAnsi="Montserrat Medium" w:cs="Arial"/>
          <w:sz w:val="16"/>
          <w:szCs w:val="18"/>
          <w:lang w:val="es-MX"/>
        </w:rPr>
        <w:t>.</w:t>
      </w:r>
    </w:p>
    <w:p w14:paraId="68BBDE15"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____________________________, manifiesto con fundamento en el artículo 33 Bis. </w:t>
      </w:r>
      <w:proofErr w:type="gramStart"/>
      <w:r w:rsidRPr="00B6541E">
        <w:rPr>
          <w:rFonts w:ascii="Montserrat Medium" w:eastAsia="Calibri" w:hAnsi="Montserrat Medium" w:cs="Arial"/>
          <w:sz w:val="16"/>
          <w:szCs w:val="18"/>
          <w:lang w:val="es-MX"/>
        </w:rPr>
        <w:t>de</w:t>
      </w:r>
      <w:proofErr w:type="gramEnd"/>
      <w:r w:rsidRPr="00B6541E">
        <w:rPr>
          <w:rFonts w:ascii="Montserrat Medium" w:eastAsia="Calibri" w:hAnsi="Montserrat Medium" w:cs="Arial"/>
          <w:sz w:val="16"/>
          <w:szCs w:val="18"/>
          <w:lang w:val="es-MX"/>
        </w:rPr>
        <w:t xml:space="preserve"> la Ley de Adquisiciones, Arrendamientos y Servicios del Sector Público (LAASSP) y 45 tercero y cuarto párrafos del Reglamento de la Ley de Adquisiciones, Arrendamientos y Servicios del Sector Público (RLAASSP), que tengo interés en participar en el procedimiento número _____________________ convocado por _______________________________ para lo cual con fundamento en el artículo 48 fracción V del (RLAASSP), señalo a usted los siguiente:</w:t>
      </w:r>
    </w:p>
    <w:p w14:paraId="0A43AD44"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Registro Federal de Contribuyentes: ____________________________________________________.</w:t>
      </w:r>
    </w:p>
    <w:p w14:paraId="615AB0D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Domicilio (calle y número):____________________________________________________________.</w:t>
      </w:r>
    </w:p>
    <w:p w14:paraId="6F3E14B8"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Colonia: ________________________. Demarcación o Municipio: ______________________________.</w:t>
      </w:r>
    </w:p>
    <w:p w14:paraId="3BADCC08"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Código postal</w:t>
      </w:r>
      <w:proofErr w:type="gramStart"/>
      <w:r w:rsidRPr="00B6541E">
        <w:rPr>
          <w:rFonts w:ascii="Montserrat Medium" w:eastAsia="Calibri" w:hAnsi="Montserrat Medium" w:cs="Arial"/>
          <w:sz w:val="16"/>
          <w:szCs w:val="18"/>
          <w:lang w:val="es-MX"/>
        </w:rPr>
        <w:t>:_</w:t>
      </w:r>
      <w:proofErr w:type="gramEnd"/>
      <w:r w:rsidRPr="00B6541E">
        <w:rPr>
          <w:rFonts w:ascii="Montserrat Medium" w:eastAsia="Calibri" w:hAnsi="Montserrat Medium" w:cs="Arial"/>
          <w:sz w:val="16"/>
          <w:szCs w:val="18"/>
          <w:lang w:val="es-MX"/>
        </w:rPr>
        <w:t>___________________. Entidad Federativa: _________________________________.</w:t>
      </w:r>
    </w:p>
    <w:p w14:paraId="15792C0C"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Teléfonos: ______________________.</w:t>
      </w:r>
    </w:p>
    <w:p w14:paraId="649B735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Correo Electrónico: __________________________________________________________________.</w:t>
      </w:r>
    </w:p>
    <w:p w14:paraId="3AA5C107" w14:textId="77777777" w:rsidR="002C5BE8" w:rsidRPr="00B6541E" w:rsidRDefault="002C5BE8" w:rsidP="002C5BE8">
      <w:pPr>
        <w:spacing w:after="200" w:line="276" w:lineRule="auto"/>
        <w:ind w:right="360"/>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Para llenado exclusivo de personas morales.</w:t>
      </w:r>
    </w:p>
    <w:p w14:paraId="03EB0842"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Descripción del objeto social: _________________________________________________________.</w:t>
      </w:r>
    </w:p>
    <w:p w14:paraId="6AA86FDD"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No. de escritura pública en la que consta su acta constitutiva: ____________. Fecha: _____________.</w:t>
      </w:r>
    </w:p>
    <w:p w14:paraId="5AD871B6" w14:textId="77777777" w:rsidR="002C5BE8" w:rsidRPr="00B6541E" w:rsidRDefault="002C5BE8" w:rsidP="002C5BE8">
      <w:pPr>
        <w:spacing w:after="200" w:line="276" w:lineRule="auto"/>
        <w:contextualSpacing/>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Nombre, número y lugar del Notario Público ante el cual se dio fe de la misma: </w:t>
      </w:r>
    </w:p>
    <w:p w14:paraId="3C8F39B2"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Fecha de los datos de inscripción en el Registro Público de Comercio: __________________________.</w:t>
      </w:r>
    </w:p>
    <w:p w14:paraId="5DA52EB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Reformas al acta constitutiva: _________________________________________________________.</w:t>
      </w:r>
    </w:p>
    <w:p w14:paraId="24FD0BA7"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Relación de accionistas:</w:t>
      </w:r>
    </w:p>
    <w:p w14:paraId="1AB4C6DC"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Apellido paterno Apellido materno Nombre(s) RFC</w:t>
      </w:r>
    </w:p>
    <w:p w14:paraId="243D9A73"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Para llenado de personas morales y, en su caso, personas físicas.</w:t>
      </w:r>
    </w:p>
    <w:p w14:paraId="6A5AEDEA"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Nombre del apoderado o representante: ________________________________________________.</w:t>
      </w:r>
    </w:p>
    <w:p w14:paraId="3D66166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Datos del documento mediante el cual acredita su personalidad y facultades: ___________________.</w:t>
      </w:r>
    </w:p>
    <w:p w14:paraId="10774D6F"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Escritura pública número: _______________________. Fecha: _______________________________.</w:t>
      </w:r>
    </w:p>
    <w:p w14:paraId="4BE25C23"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Nombre, número y lugar del Notario Público ante el cual se otorgó: </w:t>
      </w:r>
    </w:p>
    <w:p w14:paraId="45F5892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__________________________________________________________________________________.</w:t>
      </w:r>
    </w:p>
    <w:p w14:paraId="779A655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Lugar y fecha: _____________________________________________________________________.</w:t>
      </w:r>
    </w:p>
    <w:p w14:paraId="792FB1B1" w14:textId="77777777" w:rsidR="002C5BE8" w:rsidRPr="00B6541E" w:rsidRDefault="002C5BE8" w:rsidP="002C5BE8">
      <w:pPr>
        <w:spacing w:before="100" w:after="200" w:line="276" w:lineRule="auto"/>
        <w:ind w:right="360"/>
        <w:contextualSpacing/>
        <w:jc w:val="both"/>
        <w:rPr>
          <w:rFonts w:ascii="Montserrat Medium" w:eastAsia="Calibri" w:hAnsi="Montserrat Medium" w:cs="Arial"/>
          <w:sz w:val="16"/>
          <w:szCs w:val="18"/>
          <w:lang w:val="es-MX"/>
        </w:rPr>
      </w:pPr>
    </w:p>
    <w:p w14:paraId="35C0DEE5" w14:textId="77777777" w:rsidR="002C5BE8" w:rsidRPr="00B6541E" w:rsidRDefault="002C5BE8" w:rsidP="002C5BE8">
      <w:pPr>
        <w:spacing w:before="100" w:after="200" w:line="276" w:lineRule="auto"/>
        <w:ind w:right="360"/>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Bajo protesta de decir verdad refiero, que los datos aquí asentados, son ciertos y han sido debidamente verificados así como, que cuento con facultades suficientes para participar en la junta de aclaraciones del procedimiento número ______________________, convocado por _______________________.</w:t>
      </w:r>
    </w:p>
    <w:p w14:paraId="4333B9F4"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6006"/>
      </w:tblGrid>
      <w:tr w:rsidR="002C5BE8" w:rsidRPr="00B6541E" w14:paraId="4B172DD5" w14:textId="77777777" w:rsidTr="00A55FB0">
        <w:trPr>
          <w:trHeight w:val="417"/>
          <w:jc w:val="center"/>
        </w:trPr>
        <w:tc>
          <w:tcPr>
            <w:tcW w:w="6006" w:type="dxa"/>
            <w:tcBorders>
              <w:top w:val="nil"/>
              <w:bottom w:val="single" w:sz="4" w:space="0" w:color="auto"/>
            </w:tcBorders>
          </w:tcPr>
          <w:p w14:paraId="32719969"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42391094" w14:textId="77777777" w:rsidTr="00A55FB0">
        <w:trPr>
          <w:trHeight w:val="226"/>
          <w:jc w:val="center"/>
        </w:trPr>
        <w:tc>
          <w:tcPr>
            <w:tcW w:w="6006" w:type="dxa"/>
            <w:tcBorders>
              <w:top w:val="single" w:sz="4" w:space="0" w:color="auto"/>
            </w:tcBorders>
          </w:tcPr>
          <w:p w14:paraId="5346124E"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223DDA3B" w14:textId="77777777" w:rsidR="00DB7F7F" w:rsidRDefault="00DB7F7F" w:rsidP="00DB7F7F">
      <w:pPr>
        <w:spacing w:after="200" w:line="276" w:lineRule="auto"/>
        <w:rPr>
          <w:rFonts w:ascii="Montserrat Medium" w:eastAsia="Calibri" w:hAnsi="Montserrat Medium" w:cs="Arial"/>
          <w:b/>
          <w:spacing w:val="160"/>
          <w:sz w:val="18"/>
          <w:szCs w:val="18"/>
          <w:u w:val="single"/>
          <w:lang w:val="es-MX"/>
        </w:rPr>
      </w:pPr>
    </w:p>
    <w:p w14:paraId="39E9C274" w14:textId="77777777" w:rsidR="00DB7F7F" w:rsidRDefault="00DB7F7F" w:rsidP="00DB7F7F">
      <w:pPr>
        <w:spacing w:after="200" w:line="276" w:lineRule="auto"/>
        <w:rPr>
          <w:rFonts w:ascii="Montserrat Medium" w:eastAsia="Calibri" w:hAnsi="Montserrat Medium" w:cs="Arial"/>
          <w:b/>
          <w:spacing w:val="160"/>
          <w:sz w:val="18"/>
          <w:szCs w:val="18"/>
          <w:u w:val="single"/>
          <w:lang w:val="es-MX"/>
        </w:rPr>
      </w:pPr>
    </w:p>
    <w:p w14:paraId="57D5BEBF" w14:textId="77777777" w:rsidR="00DB7F7F" w:rsidRPr="00B6541E" w:rsidRDefault="00DB7F7F" w:rsidP="00DB7F7F">
      <w:pPr>
        <w:spacing w:after="200" w:line="276" w:lineRule="auto"/>
        <w:rPr>
          <w:rFonts w:ascii="Montserrat Medium" w:eastAsia="Calibri" w:hAnsi="Montserrat Medium" w:cs="Arial"/>
          <w:b/>
          <w:spacing w:val="160"/>
          <w:sz w:val="18"/>
          <w:szCs w:val="18"/>
          <w:u w:val="single"/>
          <w:lang w:val="es-MX"/>
        </w:rPr>
      </w:pPr>
    </w:p>
    <w:p w14:paraId="3E0380BA"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276E2328"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03</w:t>
      </w:r>
    </w:p>
    <w:p w14:paraId="4747893A"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1E684BCA"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ESCRITO QUE DEBERÁN PRESENTAR LAS PERSONAS PARA INTERVENIR EN EL ACTO DE PRESENTACIÓN Y APERTURA DE PROPOSICIONES TÉCNICAS Y ECONÓMICAS PARA DAR CUMPLIMIENTO A LO DISPUESTO EN EL ARTÍCULO 29, FRACCIÓN VI DE LA LEY DE ADQUISICIONES, ARRENDAMIENTOS Y SERVICIOS DEL SECTOR PÚBLICO</w:t>
      </w:r>
    </w:p>
    <w:p w14:paraId="2230566E" w14:textId="77777777" w:rsidR="002C5BE8" w:rsidRPr="00B6541E" w:rsidRDefault="002C5BE8" w:rsidP="002C5BE8">
      <w:pPr>
        <w:jc w:val="center"/>
        <w:rPr>
          <w:rFonts w:ascii="Montserrat Medium" w:eastAsia="Calibri" w:hAnsi="Montserrat Medium" w:cs="Times New Roman"/>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33708FD4" w14:textId="1695704E"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9410A3">
        <w:rPr>
          <w:rFonts w:ascii="Montserrat Medium" w:eastAsia="Calibri" w:hAnsi="Montserrat Medium" w:cs="Arial"/>
          <w:b/>
          <w:smallCaps/>
          <w:sz w:val="18"/>
          <w:szCs w:val="18"/>
          <w:lang w:val="es-MX"/>
        </w:rPr>
        <w:t xml:space="preserve">LA-50-GYR-050GYR979-N-67-2024 </w:t>
      </w:r>
    </w:p>
    <w:p w14:paraId="004A980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p>
    <w:p w14:paraId="48B605A0" w14:textId="77777777" w:rsidR="002C5BE8" w:rsidRPr="00B6541E" w:rsidRDefault="002C5BE8" w:rsidP="002C5BE8">
      <w:pPr>
        <w:ind w:firstLine="288"/>
        <w:jc w:val="right"/>
        <w:rPr>
          <w:rFonts w:ascii="Montserrat Medium" w:eastAsia="Times New Roman" w:hAnsi="Montserrat Medium" w:cs="Times New Roman"/>
          <w:sz w:val="18"/>
          <w:szCs w:val="18"/>
          <w:lang w:val="es-MX" w:eastAsia="es-MX"/>
        </w:rPr>
      </w:pPr>
      <w:r w:rsidRPr="00B6541E">
        <w:rPr>
          <w:rFonts w:ascii="Montserrat Medium" w:eastAsia="Times New Roman" w:hAnsi="Montserrat Medium" w:cs="Times New Roman"/>
          <w:sz w:val="18"/>
          <w:szCs w:val="18"/>
          <w:lang w:val="es-MX" w:eastAsia="es-MX"/>
        </w:rPr>
        <w:t xml:space="preserve">__________de __________ </w:t>
      </w:r>
      <w:proofErr w:type="spellStart"/>
      <w:r w:rsidRPr="00B6541E">
        <w:rPr>
          <w:rFonts w:ascii="Montserrat Medium" w:eastAsia="Times New Roman" w:hAnsi="Montserrat Medium" w:cs="Times New Roman"/>
          <w:sz w:val="18"/>
          <w:szCs w:val="18"/>
          <w:lang w:val="es-MX" w:eastAsia="es-MX"/>
        </w:rPr>
        <w:t>de</w:t>
      </w:r>
      <w:proofErr w:type="spellEnd"/>
      <w:r w:rsidRPr="00B6541E">
        <w:rPr>
          <w:rFonts w:ascii="Montserrat Medium" w:eastAsia="Times New Roman" w:hAnsi="Montserrat Medium" w:cs="Times New Roman"/>
          <w:sz w:val="18"/>
          <w:szCs w:val="18"/>
          <w:lang w:val="es-MX" w:eastAsia="es-MX"/>
        </w:rPr>
        <w:t xml:space="preserve"> ______________ </w:t>
      </w:r>
      <w:r w:rsidRPr="00B6541E">
        <w:rPr>
          <w:rFonts w:ascii="Montserrat Medium" w:eastAsia="Times New Roman" w:hAnsi="Montserrat Medium" w:cs="Times New Roman"/>
          <w:b/>
          <w:sz w:val="18"/>
          <w:szCs w:val="18"/>
          <w:lang w:val="es-MX" w:eastAsia="es-MX"/>
        </w:rPr>
        <w:t>(1)</w:t>
      </w:r>
    </w:p>
    <w:p w14:paraId="0A02ABDD" w14:textId="77777777" w:rsidR="002C5BE8" w:rsidRPr="00B6541E" w:rsidRDefault="002C5BE8" w:rsidP="002C5BE8">
      <w:pPr>
        <w:spacing w:after="200" w:line="276" w:lineRule="auto"/>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                   (2)                 .</w:t>
      </w:r>
    </w:p>
    <w:p w14:paraId="2387EBE5"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PRESENTE</w:t>
      </w:r>
    </w:p>
    <w:p w14:paraId="307162EB"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CON REPRESENTANTE</w:t>
      </w:r>
    </w:p>
    <w:p w14:paraId="08ECAA17"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Me refiero a la Convocatoria de licitación Pública Nacional No.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(3)</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en cuyo acto de Presentación y Apertura de Proposiciones Técnicas y Económicas mi representada,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(4)</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tiene interés en participar.</w:t>
      </w:r>
    </w:p>
    <w:p w14:paraId="7A45EA3A"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6737A3E9"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SIN REPRESENTANTE</w:t>
      </w:r>
    </w:p>
    <w:p w14:paraId="5C9810C3"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Me refiero a la Licitación Pública Nacional No.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(3)</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en cuyo acto de Presentación y Apertura de Proposiciones Técnicas y Económicas tengo interés en participar.</w:t>
      </w:r>
    </w:p>
    <w:p w14:paraId="50C7F0FD"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2175062F"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06866FBB" w14:textId="77777777" w:rsidTr="00A55FB0">
        <w:trPr>
          <w:jc w:val="center"/>
        </w:trPr>
        <w:tc>
          <w:tcPr>
            <w:tcW w:w="5688" w:type="dxa"/>
            <w:tcBorders>
              <w:top w:val="nil"/>
              <w:bottom w:val="single" w:sz="4" w:space="0" w:color="auto"/>
            </w:tcBorders>
          </w:tcPr>
          <w:p w14:paraId="217AFE9C"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(5)</w:t>
            </w:r>
          </w:p>
        </w:tc>
      </w:tr>
      <w:tr w:rsidR="002C5BE8" w:rsidRPr="00B6541E" w14:paraId="35708339" w14:textId="77777777" w:rsidTr="00A55FB0">
        <w:trPr>
          <w:jc w:val="center"/>
        </w:trPr>
        <w:tc>
          <w:tcPr>
            <w:tcW w:w="5688" w:type="dxa"/>
            <w:tcBorders>
              <w:top w:val="single" w:sz="4" w:space="0" w:color="auto"/>
            </w:tcBorders>
          </w:tcPr>
          <w:p w14:paraId="6E79103A"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3866E8D1" w14:textId="77777777" w:rsidR="002C5BE8" w:rsidRPr="00B6541E" w:rsidRDefault="002C5BE8" w:rsidP="002C5BE8">
      <w:pPr>
        <w:spacing w:after="200" w:line="276" w:lineRule="auto"/>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5EFE5BDC"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p>
    <w:p w14:paraId="5F170121"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p>
    <w:p w14:paraId="109332A5"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p>
    <w:p w14:paraId="7A0AADBE"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INSTRUCTIVO DE LLENADO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303"/>
      </w:tblGrid>
      <w:tr w:rsidR="002C5BE8" w:rsidRPr="00B6541E" w14:paraId="26B4251E" w14:textId="77777777" w:rsidTr="00A55FB0">
        <w:trPr>
          <w:jc w:val="center"/>
        </w:trPr>
        <w:tc>
          <w:tcPr>
            <w:tcW w:w="1697" w:type="dxa"/>
            <w:shd w:val="clear" w:color="auto" w:fill="D6E3BC"/>
          </w:tcPr>
          <w:p w14:paraId="06B84F02"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NUMERO</w:t>
            </w:r>
          </w:p>
        </w:tc>
        <w:tc>
          <w:tcPr>
            <w:tcW w:w="7303" w:type="dxa"/>
            <w:shd w:val="clear" w:color="auto" w:fill="D6E3BC"/>
          </w:tcPr>
          <w:p w14:paraId="67BBB24D"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INSTRUCCIÓN</w:t>
            </w:r>
          </w:p>
        </w:tc>
      </w:tr>
      <w:tr w:rsidR="002C5BE8" w:rsidRPr="00B6541E" w14:paraId="66A16FB9" w14:textId="77777777" w:rsidTr="00A55FB0">
        <w:trPr>
          <w:jc w:val="center"/>
        </w:trPr>
        <w:tc>
          <w:tcPr>
            <w:tcW w:w="1697" w:type="dxa"/>
          </w:tcPr>
          <w:p w14:paraId="6800AE03"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(1)</w:t>
            </w:r>
          </w:p>
        </w:tc>
        <w:tc>
          <w:tcPr>
            <w:tcW w:w="7303" w:type="dxa"/>
          </w:tcPr>
          <w:p w14:paraId="7D20992E"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Señalar la fecha de suscripción del documento.</w:t>
            </w:r>
          </w:p>
        </w:tc>
      </w:tr>
      <w:tr w:rsidR="002C5BE8" w:rsidRPr="00B6541E" w14:paraId="202D3B7D" w14:textId="77777777" w:rsidTr="00A55FB0">
        <w:trPr>
          <w:jc w:val="center"/>
        </w:trPr>
        <w:tc>
          <w:tcPr>
            <w:tcW w:w="1697" w:type="dxa"/>
          </w:tcPr>
          <w:p w14:paraId="5A47E957"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(2)</w:t>
            </w:r>
          </w:p>
        </w:tc>
        <w:tc>
          <w:tcPr>
            <w:tcW w:w="7303" w:type="dxa"/>
          </w:tcPr>
          <w:p w14:paraId="13CFA658"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Anotar el nombre de la dependencia o entidad convocante.</w:t>
            </w:r>
          </w:p>
        </w:tc>
      </w:tr>
      <w:tr w:rsidR="002C5BE8" w:rsidRPr="00B6541E" w14:paraId="18983E01" w14:textId="77777777" w:rsidTr="00A55FB0">
        <w:trPr>
          <w:jc w:val="center"/>
        </w:trPr>
        <w:tc>
          <w:tcPr>
            <w:tcW w:w="1697" w:type="dxa"/>
          </w:tcPr>
          <w:p w14:paraId="024FE2C3"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(3)</w:t>
            </w:r>
          </w:p>
        </w:tc>
        <w:tc>
          <w:tcPr>
            <w:tcW w:w="7303" w:type="dxa"/>
          </w:tcPr>
          <w:p w14:paraId="4DBAF6BB"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Indicar el número respectivo.</w:t>
            </w:r>
          </w:p>
        </w:tc>
      </w:tr>
      <w:tr w:rsidR="002C5BE8" w:rsidRPr="00B6541E" w14:paraId="3BF10D83" w14:textId="77777777" w:rsidTr="00A55FB0">
        <w:trPr>
          <w:jc w:val="center"/>
        </w:trPr>
        <w:tc>
          <w:tcPr>
            <w:tcW w:w="1697" w:type="dxa"/>
          </w:tcPr>
          <w:p w14:paraId="238F5D38"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(4)</w:t>
            </w:r>
          </w:p>
        </w:tc>
        <w:tc>
          <w:tcPr>
            <w:tcW w:w="7303" w:type="dxa"/>
          </w:tcPr>
          <w:p w14:paraId="4DF7F14E"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Citar el nombre o razón social o denominación de la empresa.</w:t>
            </w:r>
          </w:p>
        </w:tc>
      </w:tr>
      <w:tr w:rsidR="002C5BE8" w:rsidRPr="00B6541E" w14:paraId="68A06D52" w14:textId="77777777" w:rsidTr="00A55FB0">
        <w:trPr>
          <w:jc w:val="center"/>
        </w:trPr>
        <w:tc>
          <w:tcPr>
            <w:tcW w:w="1697" w:type="dxa"/>
          </w:tcPr>
          <w:p w14:paraId="29A01BB4"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(5)</w:t>
            </w:r>
          </w:p>
        </w:tc>
        <w:tc>
          <w:tcPr>
            <w:tcW w:w="7303" w:type="dxa"/>
          </w:tcPr>
          <w:p w14:paraId="7E539C4F"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Anotar el nombre y firma del interesado o de su representante.</w:t>
            </w:r>
          </w:p>
        </w:tc>
      </w:tr>
    </w:tbl>
    <w:p w14:paraId="6D8ECEE8" w14:textId="77777777" w:rsidR="002C5BE8" w:rsidRPr="00B6541E" w:rsidRDefault="002C5BE8" w:rsidP="002C5BE8">
      <w:pPr>
        <w:spacing w:after="200" w:line="276" w:lineRule="auto"/>
        <w:rPr>
          <w:rFonts w:ascii="Montserrat Medium" w:eastAsia="Calibri" w:hAnsi="Montserrat Medium" w:cs="Arial"/>
          <w:sz w:val="18"/>
          <w:szCs w:val="18"/>
          <w:lang w:val="es-MX"/>
        </w:rPr>
      </w:pPr>
    </w:p>
    <w:p w14:paraId="1AA49E9B" w14:textId="77777777" w:rsidR="002C5BE8" w:rsidRDefault="002C5BE8" w:rsidP="002C5BE8">
      <w:pPr>
        <w:spacing w:after="200" w:line="276" w:lineRule="auto"/>
        <w:rPr>
          <w:rFonts w:ascii="Montserrat Medium" w:eastAsia="Calibri" w:hAnsi="Montserrat Medium" w:cs="Arial"/>
          <w:sz w:val="18"/>
          <w:szCs w:val="18"/>
          <w:lang w:val="es-MX"/>
        </w:rPr>
      </w:pPr>
    </w:p>
    <w:p w14:paraId="386571C2" w14:textId="77777777" w:rsidR="00DB7F7F" w:rsidRDefault="00DB7F7F" w:rsidP="002C5BE8">
      <w:pPr>
        <w:spacing w:after="200" w:line="276" w:lineRule="auto"/>
        <w:rPr>
          <w:rFonts w:ascii="Montserrat Medium" w:eastAsia="Calibri" w:hAnsi="Montserrat Medium" w:cs="Arial"/>
          <w:sz w:val="18"/>
          <w:szCs w:val="18"/>
          <w:lang w:val="es-MX"/>
        </w:rPr>
      </w:pPr>
    </w:p>
    <w:p w14:paraId="26C9E3F6" w14:textId="77777777" w:rsidR="00DB7F7F" w:rsidRDefault="00DB7F7F" w:rsidP="002C5BE8">
      <w:pPr>
        <w:spacing w:after="200" w:line="276" w:lineRule="auto"/>
        <w:rPr>
          <w:rFonts w:ascii="Montserrat Medium" w:eastAsia="Calibri" w:hAnsi="Montserrat Medium" w:cs="Arial"/>
          <w:sz w:val="18"/>
          <w:szCs w:val="18"/>
          <w:lang w:val="es-MX"/>
        </w:rPr>
      </w:pPr>
    </w:p>
    <w:p w14:paraId="2A3B2EF5" w14:textId="77777777" w:rsidR="00DB7F7F" w:rsidRDefault="00DB7F7F" w:rsidP="002C5BE8">
      <w:pPr>
        <w:spacing w:after="200" w:line="276" w:lineRule="auto"/>
        <w:rPr>
          <w:rFonts w:ascii="Montserrat Medium" w:eastAsia="Calibri" w:hAnsi="Montserrat Medium" w:cs="Arial"/>
          <w:sz w:val="18"/>
          <w:szCs w:val="18"/>
          <w:lang w:val="es-MX"/>
        </w:rPr>
      </w:pPr>
    </w:p>
    <w:p w14:paraId="3B8537A2" w14:textId="77777777" w:rsidR="00DB7F7F" w:rsidRDefault="00DB7F7F" w:rsidP="002C5BE8">
      <w:pPr>
        <w:spacing w:after="200" w:line="276" w:lineRule="auto"/>
        <w:rPr>
          <w:rFonts w:ascii="Montserrat Medium" w:eastAsia="Calibri" w:hAnsi="Montserrat Medium" w:cs="Arial"/>
          <w:sz w:val="18"/>
          <w:szCs w:val="18"/>
          <w:lang w:val="es-MX"/>
        </w:rPr>
      </w:pPr>
    </w:p>
    <w:p w14:paraId="00B41866" w14:textId="77777777" w:rsidR="00DB7F7F" w:rsidRDefault="00DB7F7F" w:rsidP="002C5BE8">
      <w:pPr>
        <w:spacing w:after="200" w:line="276" w:lineRule="auto"/>
        <w:rPr>
          <w:rFonts w:ascii="Montserrat Medium" w:eastAsia="Calibri" w:hAnsi="Montserrat Medium" w:cs="Arial"/>
          <w:sz w:val="18"/>
          <w:szCs w:val="18"/>
          <w:lang w:val="es-MX"/>
        </w:rPr>
      </w:pPr>
    </w:p>
    <w:p w14:paraId="1818ACAA" w14:textId="77777777" w:rsidR="00DB7F7F" w:rsidRDefault="00DB7F7F" w:rsidP="002C5BE8">
      <w:pPr>
        <w:spacing w:after="200" w:line="276" w:lineRule="auto"/>
        <w:rPr>
          <w:rFonts w:ascii="Montserrat Medium" w:eastAsia="Calibri" w:hAnsi="Montserrat Medium" w:cs="Arial"/>
          <w:sz w:val="18"/>
          <w:szCs w:val="18"/>
          <w:lang w:val="es-MX"/>
        </w:rPr>
      </w:pPr>
    </w:p>
    <w:p w14:paraId="05A4C4AA" w14:textId="77777777" w:rsidR="00DB7F7F" w:rsidRDefault="00DB7F7F" w:rsidP="002C5BE8">
      <w:pPr>
        <w:spacing w:after="200" w:line="276" w:lineRule="auto"/>
        <w:rPr>
          <w:rFonts w:ascii="Montserrat Medium" w:eastAsia="Calibri" w:hAnsi="Montserrat Medium" w:cs="Arial"/>
          <w:sz w:val="18"/>
          <w:szCs w:val="18"/>
          <w:lang w:val="es-MX"/>
        </w:rPr>
      </w:pPr>
    </w:p>
    <w:p w14:paraId="1D1950A4" w14:textId="77777777" w:rsidR="00DB7F7F" w:rsidRDefault="00DB7F7F" w:rsidP="002C5BE8">
      <w:pPr>
        <w:spacing w:after="200" w:line="276" w:lineRule="auto"/>
        <w:rPr>
          <w:rFonts w:ascii="Montserrat Medium" w:eastAsia="Calibri" w:hAnsi="Montserrat Medium" w:cs="Arial"/>
          <w:sz w:val="18"/>
          <w:szCs w:val="18"/>
          <w:lang w:val="es-MX"/>
        </w:rPr>
      </w:pPr>
    </w:p>
    <w:p w14:paraId="6F37591D" w14:textId="77777777" w:rsidR="00DB7F7F" w:rsidRDefault="00DB7F7F" w:rsidP="002C5BE8">
      <w:pPr>
        <w:spacing w:after="200" w:line="276" w:lineRule="auto"/>
        <w:rPr>
          <w:rFonts w:ascii="Montserrat Medium" w:eastAsia="Calibri" w:hAnsi="Montserrat Medium" w:cs="Arial"/>
          <w:sz w:val="18"/>
          <w:szCs w:val="18"/>
          <w:lang w:val="es-MX"/>
        </w:rPr>
      </w:pPr>
    </w:p>
    <w:p w14:paraId="39629234" w14:textId="77777777" w:rsidR="00DB7F7F" w:rsidRDefault="00DB7F7F" w:rsidP="002C5BE8">
      <w:pPr>
        <w:spacing w:after="200" w:line="276" w:lineRule="auto"/>
        <w:rPr>
          <w:rFonts w:ascii="Montserrat Medium" w:eastAsia="Calibri" w:hAnsi="Montserrat Medium" w:cs="Arial"/>
          <w:sz w:val="18"/>
          <w:szCs w:val="18"/>
          <w:lang w:val="es-MX"/>
        </w:rPr>
      </w:pPr>
    </w:p>
    <w:p w14:paraId="158F9CE6" w14:textId="77777777" w:rsidR="00DB7F7F" w:rsidRDefault="00DB7F7F" w:rsidP="002C5BE8">
      <w:pPr>
        <w:spacing w:after="200" w:line="276" w:lineRule="auto"/>
        <w:rPr>
          <w:rFonts w:ascii="Montserrat Medium" w:eastAsia="Calibri" w:hAnsi="Montserrat Medium" w:cs="Arial"/>
          <w:sz w:val="18"/>
          <w:szCs w:val="18"/>
          <w:lang w:val="es-MX"/>
        </w:rPr>
      </w:pPr>
    </w:p>
    <w:p w14:paraId="4182EC63" w14:textId="77777777" w:rsidR="00DB7F7F" w:rsidRDefault="00DB7F7F" w:rsidP="002C5BE8">
      <w:pPr>
        <w:spacing w:after="200" w:line="276" w:lineRule="auto"/>
        <w:rPr>
          <w:rFonts w:ascii="Montserrat Medium" w:eastAsia="Calibri" w:hAnsi="Montserrat Medium" w:cs="Arial"/>
          <w:sz w:val="18"/>
          <w:szCs w:val="18"/>
          <w:lang w:val="es-MX"/>
        </w:rPr>
      </w:pPr>
    </w:p>
    <w:p w14:paraId="56B35AB8" w14:textId="77777777" w:rsidR="00DB7F7F" w:rsidRDefault="00DB7F7F" w:rsidP="002C5BE8">
      <w:pPr>
        <w:spacing w:after="200" w:line="276" w:lineRule="auto"/>
        <w:rPr>
          <w:rFonts w:ascii="Montserrat Medium" w:eastAsia="Calibri" w:hAnsi="Montserrat Medium" w:cs="Arial"/>
          <w:sz w:val="18"/>
          <w:szCs w:val="18"/>
          <w:lang w:val="es-MX"/>
        </w:rPr>
      </w:pPr>
    </w:p>
    <w:p w14:paraId="39AC2CFF" w14:textId="77777777" w:rsidR="00DB7F7F" w:rsidRDefault="00DB7F7F" w:rsidP="002C5BE8">
      <w:pPr>
        <w:spacing w:after="200" w:line="276" w:lineRule="auto"/>
        <w:rPr>
          <w:rFonts w:ascii="Montserrat Medium" w:eastAsia="Calibri" w:hAnsi="Montserrat Medium" w:cs="Arial"/>
          <w:sz w:val="18"/>
          <w:szCs w:val="18"/>
          <w:lang w:val="es-MX"/>
        </w:rPr>
      </w:pPr>
    </w:p>
    <w:p w14:paraId="1D46F88C" w14:textId="77777777" w:rsidR="00DB7F7F" w:rsidRDefault="00DB7F7F" w:rsidP="002C5BE8">
      <w:pPr>
        <w:spacing w:after="200" w:line="276" w:lineRule="auto"/>
        <w:rPr>
          <w:rFonts w:ascii="Montserrat Medium" w:eastAsia="Calibri" w:hAnsi="Montserrat Medium" w:cs="Arial"/>
          <w:sz w:val="18"/>
          <w:szCs w:val="18"/>
          <w:lang w:val="es-MX"/>
        </w:rPr>
      </w:pPr>
    </w:p>
    <w:p w14:paraId="46B9D865" w14:textId="77777777" w:rsidR="00DB7F7F" w:rsidRDefault="00DB7F7F" w:rsidP="002C5BE8">
      <w:pPr>
        <w:spacing w:after="200" w:line="276" w:lineRule="auto"/>
        <w:rPr>
          <w:rFonts w:ascii="Montserrat Medium" w:eastAsia="Calibri" w:hAnsi="Montserrat Medium" w:cs="Arial"/>
          <w:sz w:val="18"/>
          <w:szCs w:val="18"/>
          <w:lang w:val="es-MX"/>
        </w:rPr>
      </w:pPr>
    </w:p>
    <w:p w14:paraId="62AF63BF" w14:textId="77777777" w:rsidR="00DB7F7F" w:rsidRDefault="00DB7F7F" w:rsidP="002C5BE8">
      <w:pPr>
        <w:spacing w:after="200" w:line="276" w:lineRule="auto"/>
        <w:rPr>
          <w:rFonts w:ascii="Montserrat Medium" w:eastAsia="Calibri" w:hAnsi="Montserrat Medium" w:cs="Arial"/>
          <w:sz w:val="18"/>
          <w:szCs w:val="18"/>
          <w:lang w:val="es-MX"/>
        </w:rPr>
      </w:pPr>
    </w:p>
    <w:p w14:paraId="7D92740B" w14:textId="77777777" w:rsidR="00DB7F7F" w:rsidRPr="00B6541E" w:rsidRDefault="00DB7F7F" w:rsidP="002C5BE8">
      <w:pPr>
        <w:spacing w:after="200" w:line="276" w:lineRule="auto"/>
        <w:rPr>
          <w:rFonts w:ascii="Montserrat Medium" w:eastAsia="Calibri" w:hAnsi="Montserrat Medium" w:cs="Arial"/>
          <w:sz w:val="18"/>
          <w:szCs w:val="18"/>
          <w:lang w:val="es-MX"/>
        </w:rPr>
      </w:pPr>
    </w:p>
    <w:p w14:paraId="767ACC25"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04</w:t>
      </w:r>
    </w:p>
    <w:p w14:paraId="5FF694E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11BB9706" w14:textId="77777777" w:rsidR="002C5BE8" w:rsidRPr="00B6541E" w:rsidRDefault="002C5BE8" w:rsidP="002C5BE8">
      <w:pPr>
        <w:spacing w:after="200" w:line="276" w:lineRule="auto"/>
        <w:jc w:val="center"/>
        <w:rPr>
          <w:rFonts w:ascii="Montserrat Medium" w:eastAsia="Calibri" w:hAnsi="Montserrat Medium" w:cs="Arial"/>
          <w:b/>
          <w:bCs/>
          <w:iCs/>
          <w:sz w:val="18"/>
          <w:szCs w:val="18"/>
          <w:u w:val="single"/>
          <w:lang w:val="es-MX"/>
        </w:rPr>
      </w:pPr>
      <w:r w:rsidRPr="00B6541E">
        <w:rPr>
          <w:rFonts w:ascii="Montserrat Medium" w:eastAsia="Calibri" w:hAnsi="Montserrat Medium" w:cs="Arial"/>
          <w:b/>
          <w:bCs/>
          <w:iCs/>
          <w:sz w:val="18"/>
          <w:szCs w:val="18"/>
          <w:u w:val="single"/>
          <w:lang w:val="es-MX"/>
        </w:rPr>
        <w:t>INFORMACIÓN PARA ACREDITAR LA EXISTENCIA Y PERSONALIDAD DEL LICITANTE</w:t>
      </w:r>
    </w:p>
    <w:p w14:paraId="649D75A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07B68107" w14:textId="305768E4"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9410A3">
        <w:rPr>
          <w:rFonts w:ascii="Montserrat Medium" w:eastAsia="Calibri" w:hAnsi="Montserrat Medium" w:cs="Arial"/>
          <w:b/>
          <w:smallCaps/>
          <w:sz w:val="18"/>
          <w:szCs w:val="18"/>
          <w:lang w:val="es-MX"/>
        </w:rPr>
        <w:t xml:space="preserve">LA-50-GYR-050GYR979-N-67-2024 </w:t>
      </w:r>
    </w:p>
    <w:p w14:paraId="7F808D5B"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01BBD586" w14:textId="77777777" w:rsidR="002C5BE8" w:rsidRPr="00B6541E" w:rsidRDefault="002C5BE8" w:rsidP="002C5BE8">
      <w:pPr>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1DFB13BA" w14:textId="77777777" w:rsidR="002C5BE8" w:rsidRPr="00B6541E" w:rsidRDefault="002C5BE8" w:rsidP="002C5BE8">
      <w:pPr>
        <w:spacing w:after="200" w:line="276" w:lineRule="auto"/>
        <w:jc w:val="center"/>
        <w:rPr>
          <w:rFonts w:ascii="Montserrat Medium" w:eastAsia="Calibri" w:hAnsi="Montserrat Medium" w:cs="Arial"/>
          <w:b/>
          <w:i/>
          <w:color w:val="FF0000"/>
          <w:sz w:val="18"/>
          <w:szCs w:val="18"/>
          <w:u w:val="single"/>
          <w:lang w:val="es-MX"/>
        </w:rPr>
      </w:pPr>
    </w:p>
    <w:p w14:paraId="44309A3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Yo, </w:t>
      </w:r>
      <w:r w:rsidRPr="00B6541E">
        <w:rPr>
          <w:rFonts w:ascii="Montserrat Medium" w:eastAsia="Calibri" w:hAnsi="Montserrat Medium" w:cs="Arial"/>
          <w:sz w:val="18"/>
          <w:szCs w:val="18"/>
          <w:u w:val="single"/>
          <w:lang w:val="es-MX"/>
        </w:rPr>
        <w:t xml:space="preserve">      (nombre )     </w:t>
      </w:r>
      <w:r w:rsidRPr="00B6541E">
        <w:rPr>
          <w:rFonts w:ascii="Montserrat Medium" w:eastAsia="Calibri" w:hAnsi="Montserrat Medium" w:cs="Arial"/>
          <w:sz w:val="18"/>
          <w:szCs w:val="18"/>
          <w:lang w:val="es-MX"/>
        </w:rPr>
        <w:t xml:space="preserve">, manifiesto BAJO PROTESTA DE DECIR VERDAD, que los datos aquí asentados, son ciertos y han sido debidamente verificados y que cuento con facultades suficientes </w:t>
      </w:r>
      <w:r w:rsidRPr="00B6541E">
        <w:rPr>
          <w:rFonts w:ascii="Montserrat Medium" w:eastAsia="Calibri" w:hAnsi="Montserrat Medium" w:cs="Arial"/>
          <w:bCs/>
          <w:sz w:val="18"/>
          <w:szCs w:val="18"/>
          <w:lang w:val="es-MX"/>
        </w:rPr>
        <w:t xml:space="preserve">para suscribir la proposición de la </w:t>
      </w:r>
      <w:r w:rsidRPr="00B6541E">
        <w:rPr>
          <w:rFonts w:ascii="Montserrat Medium" w:eastAsia="Calibri" w:hAnsi="Montserrat Medium" w:cs="Arial"/>
          <w:sz w:val="18"/>
          <w:szCs w:val="18"/>
          <w:lang w:val="es-MX"/>
        </w:rPr>
        <w:t>presente Licitación Pública Nacional (y en su caso firma de</w:t>
      </w:r>
      <w:r w:rsidRPr="00B6541E">
        <w:rPr>
          <w:rFonts w:ascii="Montserrat Medium" w:eastAsia="Calibri" w:hAnsi="Montserrat Medium" w:cs="Arial"/>
          <w:bCs/>
          <w:sz w:val="18"/>
          <w:szCs w:val="18"/>
          <w:lang w:val="es-MX"/>
        </w:rPr>
        <w:t>l contrato)</w:t>
      </w:r>
      <w:r w:rsidRPr="00B6541E">
        <w:rPr>
          <w:rFonts w:ascii="Montserrat Medium" w:eastAsia="Calibri" w:hAnsi="Montserrat Medium" w:cs="Arial"/>
          <w:sz w:val="18"/>
          <w:szCs w:val="18"/>
          <w:lang w:val="es-MX"/>
        </w:rPr>
        <w:t xml:space="preserve">, a nombre y representación de: </w:t>
      </w:r>
      <w:r w:rsidRPr="00B6541E">
        <w:rPr>
          <w:rFonts w:ascii="Montserrat Medium" w:eastAsia="Calibri" w:hAnsi="Montserrat Medium" w:cs="Arial"/>
          <w:sz w:val="18"/>
          <w:szCs w:val="18"/>
          <w:u w:val="single"/>
          <w:lang w:val="es-MX"/>
        </w:rPr>
        <w:t>(nombre de la persona física o moral)</w:t>
      </w:r>
      <w:r w:rsidRPr="00B6541E">
        <w:rPr>
          <w:rFonts w:ascii="Montserrat Medium" w:eastAsia="Calibri" w:hAnsi="Montserrat Medium" w:cs="Arial"/>
          <w:sz w:val="18"/>
          <w:szCs w:val="18"/>
          <w:lang w:val="es-MX"/>
        </w:rPr>
        <w:t>.</w:t>
      </w: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0"/>
        <w:gridCol w:w="355"/>
        <w:gridCol w:w="875"/>
        <w:gridCol w:w="1110"/>
        <w:gridCol w:w="283"/>
        <w:gridCol w:w="1559"/>
      </w:tblGrid>
      <w:tr w:rsidR="002C5BE8" w:rsidRPr="00B6541E" w14:paraId="77B06140" w14:textId="77777777" w:rsidTr="00A55FB0">
        <w:trPr>
          <w:jc w:val="center"/>
        </w:trPr>
        <w:tc>
          <w:tcPr>
            <w:tcW w:w="4960" w:type="dxa"/>
            <w:tcBorders>
              <w:top w:val="single" w:sz="6" w:space="0" w:color="auto"/>
              <w:bottom w:val="single" w:sz="6" w:space="0" w:color="auto"/>
              <w:right w:val="single" w:sz="6" w:space="0" w:color="auto"/>
            </w:tcBorders>
          </w:tcPr>
          <w:p w14:paraId="17982F8E"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Clave del Registro Federal de Contribuyentes:</w:t>
            </w:r>
          </w:p>
        </w:tc>
        <w:tc>
          <w:tcPr>
            <w:tcW w:w="4182" w:type="dxa"/>
            <w:gridSpan w:val="5"/>
            <w:tcBorders>
              <w:top w:val="single" w:sz="6" w:space="0" w:color="auto"/>
              <w:left w:val="single" w:sz="6" w:space="0" w:color="auto"/>
              <w:bottom w:val="single" w:sz="6" w:space="0" w:color="auto"/>
            </w:tcBorders>
          </w:tcPr>
          <w:p w14:paraId="446527B0"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2B0185B6" w14:textId="77777777" w:rsidTr="00A55FB0">
        <w:trPr>
          <w:jc w:val="center"/>
        </w:trPr>
        <w:tc>
          <w:tcPr>
            <w:tcW w:w="4960" w:type="dxa"/>
            <w:tcBorders>
              <w:top w:val="single" w:sz="6" w:space="0" w:color="auto"/>
              <w:bottom w:val="single" w:sz="6" w:space="0" w:color="auto"/>
              <w:right w:val="single" w:sz="6" w:space="0" w:color="auto"/>
            </w:tcBorders>
          </w:tcPr>
          <w:p w14:paraId="448FDE0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Domicilio. -</w:t>
            </w:r>
          </w:p>
          <w:p w14:paraId="5E46275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Calle y Número:</w:t>
            </w:r>
          </w:p>
        </w:tc>
        <w:tc>
          <w:tcPr>
            <w:tcW w:w="4182" w:type="dxa"/>
            <w:gridSpan w:val="5"/>
            <w:tcBorders>
              <w:top w:val="single" w:sz="6" w:space="0" w:color="auto"/>
              <w:left w:val="single" w:sz="6" w:space="0" w:color="auto"/>
              <w:bottom w:val="single" w:sz="6" w:space="0" w:color="auto"/>
            </w:tcBorders>
          </w:tcPr>
          <w:p w14:paraId="445FD1D4"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5D875E53" w14:textId="77777777" w:rsidTr="00A55FB0">
        <w:trPr>
          <w:jc w:val="center"/>
        </w:trPr>
        <w:tc>
          <w:tcPr>
            <w:tcW w:w="4960" w:type="dxa"/>
            <w:tcBorders>
              <w:top w:val="single" w:sz="6" w:space="0" w:color="auto"/>
              <w:bottom w:val="single" w:sz="6" w:space="0" w:color="auto"/>
              <w:right w:val="single" w:sz="6" w:space="0" w:color="auto"/>
            </w:tcBorders>
          </w:tcPr>
          <w:p w14:paraId="74736CD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Colonia:</w:t>
            </w:r>
          </w:p>
        </w:tc>
        <w:tc>
          <w:tcPr>
            <w:tcW w:w="4182" w:type="dxa"/>
            <w:gridSpan w:val="5"/>
            <w:tcBorders>
              <w:top w:val="single" w:sz="6" w:space="0" w:color="auto"/>
              <w:left w:val="single" w:sz="6" w:space="0" w:color="auto"/>
              <w:bottom w:val="single" w:sz="6" w:space="0" w:color="auto"/>
            </w:tcBorders>
          </w:tcPr>
          <w:p w14:paraId="0B231FC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Alcaldía o Municipio:</w:t>
            </w:r>
          </w:p>
        </w:tc>
      </w:tr>
      <w:tr w:rsidR="002C5BE8" w:rsidRPr="00B6541E" w14:paraId="6409642B" w14:textId="77777777" w:rsidTr="00A55FB0">
        <w:trPr>
          <w:jc w:val="center"/>
        </w:trPr>
        <w:tc>
          <w:tcPr>
            <w:tcW w:w="4960" w:type="dxa"/>
            <w:tcBorders>
              <w:top w:val="single" w:sz="6" w:space="0" w:color="auto"/>
              <w:bottom w:val="single" w:sz="6" w:space="0" w:color="auto"/>
              <w:right w:val="single" w:sz="6" w:space="0" w:color="auto"/>
            </w:tcBorders>
          </w:tcPr>
          <w:p w14:paraId="2D3A7D1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Código Postal:</w:t>
            </w:r>
          </w:p>
        </w:tc>
        <w:tc>
          <w:tcPr>
            <w:tcW w:w="4182" w:type="dxa"/>
            <w:gridSpan w:val="5"/>
            <w:tcBorders>
              <w:top w:val="single" w:sz="6" w:space="0" w:color="auto"/>
              <w:left w:val="single" w:sz="6" w:space="0" w:color="auto"/>
              <w:bottom w:val="single" w:sz="6" w:space="0" w:color="auto"/>
            </w:tcBorders>
          </w:tcPr>
          <w:p w14:paraId="37DE3E50"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Entidad Federativa:</w:t>
            </w:r>
          </w:p>
        </w:tc>
      </w:tr>
      <w:tr w:rsidR="002C5BE8" w:rsidRPr="00B6541E" w14:paraId="413FE7C8" w14:textId="77777777" w:rsidTr="00A55FB0">
        <w:trPr>
          <w:jc w:val="center"/>
        </w:trPr>
        <w:tc>
          <w:tcPr>
            <w:tcW w:w="4960" w:type="dxa"/>
            <w:tcBorders>
              <w:top w:val="single" w:sz="6" w:space="0" w:color="auto"/>
              <w:bottom w:val="single" w:sz="6" w:space="0" w:color="auto"/>
              <w:right w:val="single" w:sz="6" w:space="0" w:color="auto"/>
            </w:tcBorders>
          </w:tcPr>
          <w:p w14:paraId="5754AF0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Teléfono(s) (opcional):</w:t>
            </w:r>
          </w:p>
        </w:tc>
        <w:tc>
          <w:tcPr>
            <w:tcW w:w="4182" w:type="dxa"/>
            <w:gridSpan w:val="5"/>
            <w:tcBorders>
              <w:top w:val="single" w:sz="6" w:space="0" w:color="auto"/>
              <w:left w:val="single" w:sz="6" w:space="0" w:color="auto"/>
              <w:bottom w:val="single" w:sz="6" w:space="0" w:color="auto"/>
            </w:tcBorders>
          </w:tcPr>
          <w:p w14:paraId="66CC28A3"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Fax (opcional)</w:t>
            </w:r>
            <w:r w:rsidRPr="00B6541E">
              <w:rPr>
                <w:rFonts w:ascii="Montserrat Medium" w:eastAsia="Calibri" w:hAnsi="Montserrat Medium" w:cs="Arial"/>
                <w:noProof/>
                <w:sz w:val="18"/>
                <w:szCs w:val="18"/>
                <w:lang w:val="es-MX"/>
              </w:rPr>
              <w:t xml:space="preserve">: </w:t>
            </w:r>
          </w:p>
        </w:tc>
      </w:tr>
      <w:tr w:rsidR="002C5BE8" w:rsidRPr="00B6541E" w14:paraId="55D09AE5" w14:textId="77777777" w:rsidTr="00A55FB0">
        <w:trPr>
          <w:jc w:val="center"/>
        </w:trPr>
        <w:tc>
          <w:tcPr>
            <w:tcW w:w="4960" w:type="dxa"/>
            <w:tcBorders>
              <w:top w:val="single" w:sz="6" w:space="0" w:color="auto"/>
              <w:bottom w:val="single" w:sz="6" w:space="0" w:color="auto"/>
              <w:right w:val="single" w:sz="6" w:space="0" w:color="auto"/>
            </w:tcBorders>
          </w:tcPr>
          <w:p w14:paraId="4BABB314"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Correo electrónico (opcional): </w:t>
            </w:r>
          </w:p>
          <w:p w14:paraId="1501F4C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c>
          <w:tcPr>
            <w:tcW w:w="4182" w:type="dxa"/>
            <w:gridSpan w:val="5"/>
            <w:tcBorders>
              <w:top w:val="single" w:sz="6" w:space="0" w:color="auto"/>
              <w:left w:val="single" w:sz="6" w:space="0" w:color="auto"/>
              <w:bottom w:val="single" w:sz="6" w:space="0" w:color="auto"/>
            </w:tcBorders>
          </w:tcPr>
          <w:p w14:paraId="071899C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637E0583" w14:textId="77777777" w:rsidTr="00A55FB0">
        <w:trPr>
          <w:jc w:val="center"/>
        </w:trPr>
        <w:tc>
          <w:tcPr>
            <w:tcW w:w="7300" w:type="dxa"/>
            <w:gridSpan w:val="4"/>
            <w:tcBorders>
              <w:top w:val="single" w:sz="6" w:space="0" w:color="auto"/>
              <w:bottom w:val="single" w:sz="6" w:space="0" w:color="auto"/>
              <w:right w:val="single" w:sz="6" w:space="0" w:color="auto"/>
            </w:tcBorders>
          </w:tcPr>
          <w:p w14:paraId="3ED32C17"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 de la escritura pública en la que consta su acta constitutiva:</w:t>
            </w:r>
          </w:p>
        </w:tc>
        <w:tc>
          <w:tcPr>
            <w:tcW w:w="1842" w:type="dxa"/>
            <w:gridSpan w:val="2"/>
            <w:tcBorders>
              <w:top w:val="single" w:sz="6" w:space="0" w:color="auto"/>
              <w:left w:val="single" w:sz="6" w:space="0" w:color="auto"/>
              <w:bottom w:val="single" w:sz="6" w:space="0" w:color="auto"/>
            </w:tcBorders>
          </w:tcPr>
          <w:p w14:paraId="464F5395" w14:textId="77777777" w:rsidR="002C5BE8" w:rsidRPr="00B6541E" w:rsidRDefault="002C5BE8" w:rsidP="00A55FB0">
            <w:pPr>
              <w:spacing w:before="20" w:after="20" w:line="276" w:lineRule="auto"/>
              <w:ind w:left="35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Fecha:</w:t>
            </w:r>
          </w:p>
          <w:p w14:paraId="6C46642D" w14:textId="77777777" w:rsidR="002C5BE8" w:rsidRPr="00B6541E" w:rsidRDefault="002C5BE8" w:rsidP="00A55FB0">
            <w:pPr>
              <w:keepNext/>
              <w:keepLines/>
              <w:spacing w:before="20" w:after="20" w:line="276" w:lineRule="auto"/>
              <w:ind w:left="355"/>
              <w:jc w:val="both"/>
              <w:outlineLvl w:val="2"/>
              <w:rPr>
                <w:rFonts w:ascii="Montserrat Medium" w:eastAsia="Calibri" w:hAnsi="Montserrat Medium" w:cs="Arial"/>
                <w:sz w:val="18"/>
                <w:szCs w:val="18"/>
                <w:lang w:val="es-MX"/>
              </w:rPr>
            </w:pPr>
          </w:p>
        </w:tc>
      </w:tr>
      <w:tr w:rsidR="002C5BE8" w:rsidRPr="00B6541E" w14:paraId="5CC0A6F6" w14:textId="77777777" w:rsidTr="00A55FB0">
        <w:trPr>
          <w:jc w:val="center"/>
        </w:trPr>
        <w:tc>
          <w:tcPr>
            <w:tcW w:w="7300" w:type="dxa"/>
            <w:gridSpan w:val="4"/>
            <w:tcBorders>
              <w:top w:val="single" w:sz="6" w:space="0" w:color="auto"/>
              <w:bottom w:val="single" w:sz="6" w:space="0" w:color="auto"/>
              <w:right w:val="single" w:sz="6" w:space="0" w:color="auto"/>
            </w:tcBorders>
          </w:tcPr>
          <w:p w14:paraId="74A65378"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número y circunscripción del Notario Público </w:t>
            </w:r>
            <w:proofErr w:type="spellStart"/>
            <w:r w:rsidRPr="00B6541E">
              <w:rPr>
                <w:rFonts w:ascii="Montserrat Medium" w:eastAsia="Calibri" w:hAnsi="Montserrat Medium" w:cs="Arial"/>
                <w:sz w:val="18"/>
                <w:szCs w:val="18"/>
                <w:lang w:val="es-MX"/>
              </w:rPr>
              <w:t>ó</w:t>
            </w:r>
            <w:proofErr w:type="spellEnd"/>
            <w:r w:rsidRPr="00B6541E">
              <w:rPr>
                <w:rFonts w:ascii="Montserrat Medium" w:eastAsia="Calibri" w:hAnsi="Montserrat Medium" w:cs="Arial"/>
                <w:sz w:val="18"/>
                <w:szCs w:val="18"/>
                <w:lang w:val="es-MX"/>
              </w:rPr>
              <w:t xml:space="preserve"> Fedatario que las protocolizó: </w:t>
            </w:r>
          </w:p>
        </w:tc>
        <w:tc>
          <w:tcPr>
            <w:tcW w:w="1842" w:type="dxa"/>
            <w:gridSpan w:val="2"/>
            <w:tcBorders>
              <w:top w:val="single" w:sz="6" w:space="0" w:color="auto"/>
              <w:left w:val="single" w:sz="6" w:space="0" w:color="auto"/>
              <w:bottom w:val="single" w:sz="6" w:space="0" w:color="auto"/>
            </w:tcBorders>
          </w:tcPr>
          <w:p w14:paraId="2BDD1D7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21EBE347" w14:textId="77777777" w:rsidTr="00A55FB0">
        <w:trPr>
          <w:trHeight w:val="609"/>
          <w:jc w:val="center"/>
        </w:trPr>
        <w:tc>
          <w:tcPr>
            <w:tcW w:w="7583" w:type="dxa"/>
            <w:gridSpan w:val="5"/>
            <w:tcBorders>
              <w:top w:val="single" w:sz="6" w:space="0" w:color="auto"/>
              <w:bottom w:val="single" w:sz="6" w:space="0" w:color="auto"/>
              <w:right w:val="single" w:sz="6" w:space="0" w:color="auto"/>
            </w:tcBorders>
          </w:tcPr>
          <w:p w14:paraId="65D21CCE"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 de la escritura pública en la que constan Reformas o modificaciones al acta constitutiva:</w:t>
            </w:r>
          </w:p>
          <w:p w14:paraId="48A80B30"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c>
          <w:tcPr>
            <w:tcW w:w="1559" w:type="dxa"/>
            <w:tcBorders>
              <w:top w:val="single" w:sz="6" w:space="0" w:color="auto"/>
              <w:left w:val="single" w:sz="6" w:space="0" w:color="auto"/>
              <w:bottom w:val="single" w:sz="6" w:space="0" w:color="auto"/>
            </w:tcBorders>
          </w:tcPr>
          <w:p w14:paraId="71C2100B"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3CEE6D82"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Fecha:</w:t>
            </w:r>
          </w:p>
        </w:tc>
      </w:tr>
      <w:tr w:rsidR="002C5BE8" w:rsidRPr="00B6541E" w14:paraId="7ADC0CCE" w14:textId="77777777" w:rsidTr="00A55FB0">
        <w:trPr>
          <w:jc w:val="center"/>
        </w:trPr>
        <w:tc>
          <w:tcPr>
            <w:tcW w:w="7583" w:type="dxa"/>
            <w:gridSpan w:val="5"/>
            <w:tcBorders>
              <w:top w:val="single" w:sz="6" w:space="0" w:color="auto"/>
              <w:bottom w:val="single" w:sz="6" w:space="0" w:color="auto"/>
              <w:right w:val="single" w:sz="6" w:space="0" w:color="auto"/>
            </w:tcBorders>
          </w:tcPr>
          <w:p w14:paraId="717AE678"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número y circunscripción del Notario Público </w:t>
            </w:r>
            <w:proofErr w:type="spellStart"/>
            <w:r w:rsidRPr="00B6541E">
              <w:rPr>
                <w:rFonts w:ascii="Montserrat Medium" w:eastAsia="Calibri" w:hAnsi="Montserrat Medium" w:cs="Arial"/>
                <w:sz w:val="18"/>
                <w:szCs w:val="18"/>
                <w:lang w:val="es-MX"/>
              </w:rPr>
              <w:t>ó</w:t>
            </w:r>
            <w:proofErr w:type="spellEnd"/>
            <w:r w:rsidRPr="00B6541E">
              <w:rPr>
                <w:rFonts w:ascii="Montserrat Medium" w:eastAsia="Calibri" w:hAnsi="Montserrat Medium" w:cs="Arial"/>
                <w:sz w:val="18"/>
                <w:szCs w:val="18"/>
                <w:lang w:val="es-MX"/>
              </w:rPr>
              <w:t xml:space="preserve"> Fedatario que las protocolizó: </w:t>
            </w:r>
          </w:p>
        </w:tc>
        <w:tc>
          <w:tcPr>
            <w:tcW w:w="1559" w:type="dxa"/>
            <w:tcBorders>
              <w:top w:val="single" w:sz="6" w:space="0" w:color="auto"/>
              <w:left w:val="single" w:sz="6" w:space="0" w:color="auto"/>
              <w:bottom w:val="single" w:sz="6" w:space="0" w:color="auto"/>
            </w:tcBorders>
          </w:tcPr>
          <w:p w14:paraId="12E874F8"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7618E073" w14:textId="77777777" w:rsidTr="00A55FB0">
        <w:trPr>
          <w:jc w:val="center"/>
        </w:trPr>
        <w:tc>
          <w:tcPr>
            <w:tcW w:w="5315" w:type="dxa"/>
            <w:gridSpan w:val="2"/>
            <w:tcBorders>
              <w:top w:val="single" w:sz="6" w:space="0" w:color="auto"/>
              <w:bottom w:val="single" w:sz="6" w:space="0" w:color="auto"/>
              <w:right w:val="single" w:sz="6" w:space="0" w:color="auto"/>
            </w:tcBorders>
          </w:tcPr>
          <w:p w14:paraId="66E43C4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Relación de Socios: </w:t>
            </w:r>
          </w:p>
          <w:p w14:paraId="5CEA9E1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Apellido Paterno:</w:t>
            </w:r>
          </w:p>
        </w:tc>
        <w:tc>
          <w:tcPr>
            <w:tcW w:w="2268" w:type="dxa"/>
            <w:gridSpan w:val="3"/>
            <w:tcBorders>
              <w:top w:val="single" w:sz="6" w:space="0" w:color="auto"/>
              <w:left w:val="single" w:sz="6" w:space="0" w:color="auto"/>
              <w:bottom w:val="single" w:sz="6" w:space="0" w:color="auto"/>
              <w:right w:val="single" w:sz="6" w:space="0" w:color="auto"/>
            </w:tcBorders>
          </w:tcPr>
          <w:p w14:paraId="2FC051DE"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0011863F"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3B57D523"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Apellido Materno:</w:t>
            </w:r>
          </w:p>
        </w:tc>
        <w:tc>
          <w:tcPr>
            <w:tcW w:w="1559" w:type="dxa"/>
            <w:tcBorders>
              <w:top w:val="single" w:sz="6" w:space="0" w:color="auto"/>
              <w:left w:val="single" w:sz="6" w:space="0" w:color="auto"/>
              <w:bottom w:val="single" w:sz="6" w:space="0" w:color="auto"/>
            </w:tcBorders>
          </w:tcPr>
          <w:p w14:paraId="339866AD"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78A7BC7B"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55F6BF61"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s )</w:t>
            </w:r>
          </w:p>
        </w:tc>
      </w:tr>
      <w:tr w:rsidR="002C5BE8" w:rsidRPr="00B6541E" w14:paraId="3AD8C11B" w14:textId="77777777" w:rsidTr="00A55FB0">
        <w:trPr>
          <w:jc w:val="center"/>
        </w:trPr>
        <w:tc>
          <w:tcPr>
            <w:tcW w:w="6190" w:type="dxa"/>
            <w:gridSpan w:val="3"/>
            <w:tcBorders>
              <w:top w:val="single" w:sz="6" w:space="0" w:color="auto"/>
              <w:bottom w:val="single" w:sz="6" w:space="0" w:color="auto"/>
              <w:right w:val="single" w:sz="6" w:space="0" w:color="auto"/>
            </w:tcBorders>
          </w:tcPr>
          <w:p w14:paraId="3367916A"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Descripción del objeto social (para personas físicas: actividad comercial o profesional):</w:t>
            </w:r>
          </w:p>
        </w:tc>
        <w:tc>
          <w:tcPr>
            <w:tcW w:w="2952" w:type="dxa"/>
            <w:gridSpan w:val="3"/>
            <w:tcBorders>
              <w:top w:val="single" w:sz="6" w:space="0" w:color="auto"/>
              <w:left w:val="single" w:sz="6" w:space="0" w:color="auto"/>
              <w:bottom w:val="single" w:sz="6" w:space="0" w:color="auto"/>
            </w:tcBorders>
          </w:tcPr>
          <w:p w14:paraId="2742703E"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bl>
    <w:p w14:paraId="287506B2" w14:textId="77777777" w:rsidR="002C5BE8" w:rsidRPr="00B6541E" w:rsidRDefault="002C5BE8" w:rsidP="002C5BE8">
      <w:pPr>
        <w:spacing w:after="200" w:line="276" w:lineRule="auto"/>
        <w:ind w:right="142"/>
        <w:jc w:val="both"/>
        <w:rPr>
          <w:rFonts w:ascii="Montserrat Medium" w:eastAsia="Calibri" w:hAnsi="Montserrat Medium" w:cs="Arial"/>
          <w:color w:val="FF0000"/>
          <w:sz w:val="18"/>
          <w:szCs w:val="18"/>
          <w:lang w:val="es-MX"/>
        </w:rPr>
      </w:pP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2C5BE8" w:rsidRPr="00B6541E" w14:paraId="775C854D" w14:textId="77777777" w:rsidTr="00A55FB0">
        <w:trPr>
          <w:jc w:val="center"/>
        </w:trPr>
        <w:tc>
          <w:tcPr>
            <w:tcW w:w="9142" w:type="dxa"/>
          </w:tcPr>
          <w:p w14:paraId="2C8EA4F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domicilio del apoderado o representante:</w:t>
            </w:r>
          </w:p>
        </w:tc>
      </w:tr>
      <w:tr w:rsidR="002C5BE8" w:rsidRPr="00B6541E" w14:paraId="5999B04C" w14:textId="77777777" w:rsidTr="00A55FB0">
        <w:trPr>
          <w:jc w:val="center"/>
        </w:trPr>
        <w:tc>
          <w:tcPr>
            <w:tcW w:w="9142" w:type="dxa"/>
          </w:tcPr>
          <w:p w14:paraId="3372E3C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Datos de la Escritura Pública mediante la cual acredita su personalidad y facultades para suscribir la proposición:</w:t>
            </w:r>
          </w:p>
        </w:tc>
      </w:tr>
      <w:tr w:rsidR="002C5BE8" w:rsidRPr="00B6541E" w14:paraId="2C928694" w14:textId="77777777" w:rsidTr="00A55FB0">
        <w:trPr>
          <w:jc w:val="center"/>
        </w:trPr>
        <w:tc>
          <w:tcPr>
            <w:tcW w:w="9142" w:type="dxa"/>
          </w:tcPr>
          <w:p w14:paraId="780D2D5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Escritura pública número:</w:t>
            </w:r>
            <w:r w:rsidRPr="00B6541E">
              <w:rPr>
                <w:rFonts w:ascii="Montserrat Medium" w:eastAsia="Calibri" w:hAnsi="Montserrat Medium" w:cs="Arial"/>
                <w:sz w:val="18"/>
                <w:szCs w:val="18"/>
                <w:lang w:val="es-MX"/>
              </w:rPr>
              <w:tab/>
              <w:t xml:space="preserve">                                 Fecha:</w:t>
            </w:r>
          </w:p>
        </w:tc>
      </w:tr>
      <w:tr w:rsidR="002C5BE8" w:rsidRPr="00B6541E" w14:paraId="07E5411C" w14:textId="77777777" w:rsidTr="00A55FB0">
        <w:trPr>
          <w:jc w:val="center"/>
        </w:trPr>
        <w:tc>
          <w:tcPr>
            <w:tcW w:w="9142" w:type="dxa"/>
            <w:tcBorders>
              <w:bottom w:val="single" w:sz="4" w:space="0" w:color="auto"/>
            </w:tcBorders>
          </w:tcPr>
          <w:p w14:paraId="0C41B95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Nombre, número, y circunscripción del Notario o Fedatario Público que la protocolizó:</w:t>
            </w:r>
          </w:p>
          <w:p w14:paraId="50708683"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65E1FAD2" w14:textId="77777777" w:rsidTr="00A55FB0">
        <w:trPr>
          <w:jc w:val="center"/>
        </w:trPr>
        <w:tc>
          <w:tcPr>
            <w:tcW w:w="9142" w:type="dxa"/>
            <w:tcBorders>
              <w:top w:val="single" w:sz="4" w:space="0" w:color="auto"/>
              <w:left w:val="single" w:sz="4" w:space="0" w:color="auto"/>
              <w:bottom w:val="single" w:sz="4" w:space="0" w:color="auto"/>
              <w:right w:val="single" w:sz="4" w:space="0" w:color="auto"/>
            </w:tcBorders>
          </w:tcPr>
          <w:p w14:paraId="00FF89C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Registro Patronal:</w:t>
            </w:r>
          </w:p>
          <w:p w14:paraId="6654FFB0"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p>
        </w:tc>
      </w:tr>
    </w:tbl>
    <w:p w14:paraId="29604792" w14:textId="77777777" w:rsidR="002C5BE8" w:rsidRPr="00B6541E" w:rsidRDefault="002C5BE8" w:rsidP="002C5BE8">
      <w:pPr>
        <w:spacing w:after="200" w:line="276" w:lineRule="auto"/>
        <w:ind w:right="142"/>
        <w:jc w:val="center"/>
        <w:rPr>
          <w:rFonts w:ascii="Montserrat Medium" w:eastAsia="Calibri" w:hAnsi="Montserrat Medium" w:cs="Arial"/>
          <w:color w:val="FF0000"/>
          <w:sz w:val="18"/>
          <w:szCs w:val="18"/>
          <w:lang w:val="es-MX"/>
        </w:rPr>
      </w:pPr>
    </w:p>
    <w:p w14:paraId="6DA67A7D"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022EC1EB" w14:textId="77777777" w:rsidTr="00A55FB0">
        <w:trPr>
          <w:jc w:val="center"/>
        </w:trPr>
        <w:tc>
          <w:tcPr>
            <w:tcW w:w="5688" w:type="dxa"/>
            <w:tcBorders>
              <w:top w:val="nil"/>
              <w:bottom w:val="single" w:sz="4" w:space="0" w:color="auto"/>
            </w:tcBorders>
          </w:tcPr>
          <w:p w14:paraId="26B5EE12"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2C7AE84E"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54A608EF" w14:textId="77777777" w:rsidTr="00A55FB0">
        <w:trPr>
          <w:jc w:val="center"/>
        </w:trPr>
        <w:tc>
          <w:tcPr>
            <w:tcW w:w="5688" w:type="dxa"/>
            <w:tcBorders>
              <w:top w:val="single" w:sz="4" w:space="0" w:color="auto"/>
            </w:tcBorders>
          </w:tcPr>
          <w:p w14:paraId="56D21615"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00B1997C"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3859E9A9"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NOTAS:</w:t>
      </w:r>
    </w:p>
    <w:p w14:paraId="6C65DA66" w14:textId="77777777" w:rsidR="002C5BE8" w:rsidRPr="00B6541E" w:rsidRDefault="002C5BE8" w:rsidP="002C5BE8">
      <w:pPr>
        <w:spacing w:after="200" w:line="276" w:lineRule="auto"/>
        <w:ind w:left="360" w:right="316" w:hanging="3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1.- </w:t>
      </w:r>
      <w:r w:rsidRPr="00B6541E">
        <w:rPr>
          <w:rFonts w:ascii="Montserrat Medium" w:eastAsia="Calibri" w:hAnsi="Montserrat Medium" w:cs="Arial"/>
          <w:sz w:val="18"/>
          <w:szCs w:val="18"/>
          <w:lang w:val="es-MX"/>
        </w:rPr>
        <w:tab/>
        <w:t>El presente formato podrá ser reproducido por cada licitante en el modo que estime conveniente.</w:t>
      </w:r>
    </w:p>
    <w:p w14:paraId="1A7876D7" w14:textId="77777777" w:rsidR="002C5BE8" w:rsidRPr="00B6541E" w:rsidRDefault="002C5BE8" w:rsidP="002C5BE8">
      <w:pPr>
        <w:spacing w:after="200" w:line="276" w:lineRule="auto"/>
        <w:ind w:left="360" w:right="316" w:hanging="3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2.- </w:t>
      </w:r>
      <w:r w:rsidRPr="00B6541E">
        <w:rPr>
          <w:rFonts w:ascii="Montserrat Medium" w:eastAsia="Calibri" w:hAnsi="Montserrat Medium" w:cs="Arial"/>
          <w:sz w:val="18"/>
          <w:szCs w:val="18"/>
          <w:lang w:val="es-MX"/>
        </w:rPr>
        <w:tab/>
        <w:t>El licitante deberá incorporar textualmente, los datos de los documentos legales que se solicitan en este documento, sin utilizar abreviaturas, principalmente en lo relativo al nombre de la persona física o razón social de la persona moral.</w:t>
      </w:r>
    </w:p>
    <w:p w14:paraId="1A73CC48" w14:textId="77777777" w:rsidR="002C5BE8" w:rsidRDefault="002C5BE8" w:rsidP="002C5BE8">
      <w:pPr>
        <w:spacing w:after="200" w:line="276" w:lineRule="auto"/>
        <w:ind w:left="360" w:right="316" w:hanging="360"/>
        <w:jc w:val="both"/>
        <w:rPr>
          <w:rFonts w:ascii="Montserrat Medium" w:eastAsia="Calibri" w:hAnsi="Montserrat Medium" w:cs="Arial"/>
          <w:sz w:val="18"/>
          <w:szCs w:val="18"/>
          <w:lang w:val="es-MX"/>
        </w:rPr>
      </w:pPr>
    </w:p>
    <w:p w14:paraId="3E729DCC" w14:textId="77777777" w:rsidR="00DB7F7F" w:rsidRDefault="00DB7F7F" w:rsidP="002C5BE8">
      <w:pPr>
        <w:spacing w:after="200" w:line="276" w:lineRule="auto"/>
        <w:rPr>
          <w:rFonts w:ascii="Montserrat Medium" w:eastAsia="Calibri" w:hAnsi="Montserrat Medium" w:cs="Arial"/>
          <w:b/>
          <w:spacing w:val="160"/>
          <w:sz w:val="18"/>
          <w:szCs w:val="18"/>
          <w:u w:val="single"/>
          <w:lang w:val="es-MX"/>
        </w:rPr>
      </w:pPr>
    </w:p>
    <w:p w14:paraId="5A851150"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3DF61E6D"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25FA18CF"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0696958B"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59F3AEE4"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74893FE9"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5065BABD"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69B9D07B"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187FE723"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7DD2E521"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45B2C7F7"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76AE2B31" w14:textId="77777777" w:rsidR="002D1451" w:rsidRPr="00B6541E" w:rsidRDefault="002D1451" w:rsidP="002C5BE8">
      <w:pPr>
        <w:spacing w:after="200" w:line="276" w:lineRule="auto"/>
        <w:rPr>
          <w:rFonts w:ascii="Montserrat Medium" w:eastAsia="Calibri" w:hAnsi="Montserrat Medium" w:cs="Arial"/>
          <w:b/>
          <w:spacing w:val="160"/>
          <w:sz w:val="18"/>
          <w:szCs w:val="18"/>
          <w:u w:val="single"/>
          <w:lang w:val="es-MX"/>
        </w:rPr>
      </w:pPr>
    </w:p>
    <w:p w14:paraId="4E1C71E0"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05</w:t>
      </w:r>
    </w:p>
    <w:p w14:paraId="34498541"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0389D127"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DECLARACIÓN ESCRITA BAJO PROTESTA DE DECIR VERDAD DE NO ENCONTRARSE EN ALGUNO DE LOS SUPUESTOS ESTABLECIDOS POR LOS ARTÍCULOS 50 Y 60 DE LA LEY DE ADQUISICIONES, ARRENDAMIENTOS Y SERVICIOS DEL SECTOR PÚBLICO.</w:t>
      </w:r>
    </w:p>
    <w:p w14:paraId="59298408"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28BB0FF5" w14:textId="096C971C"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9410A3">
        <w:rPr>
          <w:rFonts w:ascii="Montserrat Medium" w:eastAsia="Calibri" w:hAnsi="Montserrat Medium" w:cs="Arial"/>
          <w:b/>
          <w:smallCaps/>
          <w:sz w:val="18"/>
          <w:szCs w:val="18"/>
          <w:lang w:val="es-MX"/>
        </w:rPr>
        <w:t xml:space="preserve">LA-50-GYR-050GYR979-N-67-2024 </w:t>
      </w:r>
    </w:p>
    <w:p w14:paraId="2B5FF6CF"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1B8C1DA5" w14:textId="77777777" w:rsidR="002C5BE8" w:rsidRPr="00B6541E" w:rsidRDefault="002C5BE8" w:rsidP="002C5BE8">
      <w:pPr>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695A107D"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p>
    <w:p w14:paraId="3F378B8A"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Quien suscribe, Sr. (</w:t>
      </w:r>
      <w:r w:rsidRPr="00B6541E">
        <w:rPr>
          <w:rFonts w:ascii="Montserrat Medium" w:eastAsia="Calibri" w:hAnsi="Montserrat Medium" w:cs="Arial"/>
          <w:bCs/>
          <w:i/>
          <w:iCs/>
          <w:sz w:val="18"/>
          <w:szCs w:val="18"/>
          <w:u w:val="single"/>
          <w:lang w:val="es-MX"/>
        </w:rPr>
        <w:t>escribir el nombre del</w:t>
      </w:r>
      <w:r w:rsidRPr="00B6541E">
        <w:rPr>
          <w:rFonts w:ascii="Montserrat Medium" w:eastAsia="Calibri" w:hAnsi="Montserrat Medium" w:cs="Arial"/>
          <w:sz w:val="18"/>
          <w:szCs w:val="18"/>
          <w:u w:val="single"/>
          <w:lang w:val="es-MX"/>
        </w:rPr>
        <w:t xml:space="preserve"> apoderado o representante legal</w:t>
      </w:r>
      <w:r w:rsidRPr="00B6541E">
        <w:rPr>
          <w:rFonts w:ascii="Montserrat Medium" w:eastAsia="Calibri" w:hAnsi="Montserrat Medium" w:cs="Arial"/>
          <w:sz w:val="18"/>
          <w:szCs w:val="18"/>
          <w:lang w:val="es-MX"/>
        </w:rPr>
        <w:t xml:space="preserve">) en mi carácter de </w:t>
      </w:r>
      <w:r w:rsidRPr="00B6541E">
        <w:rPr>
          <w:rFonts w:ascii="Montserrat Medium" w:eastAsia="Calibri" w:hAnsi="Montserrat Medium" w:cs="Arial"/>
          <w:sz w:val="18"/>
          <w:szCs w:val="18"/>
          <w:u w:val="single"/>
          <w:lang w:val="es-MX"/>
        </w:rPr>
        <w:t>(términos en que esté otorgando el mandato)</w:t>
      </w:r>
      <w:r w:rsidRPr="00B6541E">
        <w:rPr>
          <w:rFonts w:ascii="Montserrat Medium" w:eastAsia="Calibri" w:hAnsi="Montserrat Medium" w:cs="Arial"/>
          <w:sz w:val="18"/>
          <w:szCs w:val="18"/>
          <w:lang w:val="es-MX"/>
        </w:rPr>
        <w:t>, representante legal de, (</w:t>
      </w:r>
      <w:r w:rsidRPr="00B6541E">
        <w:rPr>
          <w:rFonts w:ascii="Montserrat Medium" w:eastAsia="Calibri" w:hAnsi="Montserrat Medium" w:cs="Arial"/>
          <w:bCs/>
          <w:i/>
          <w:iCs/>
          <w:sz w:val="18"/>
          <w:szCs w:val="18"/>
          <w:u w:val="single"/>
          <w:lang w:val="es-MX"/>
        </w:rPr>
        <w:t>escribir el nombre de la persona física o persona moral</w:t>
      </w:r>
      <w:r w:rsidRPr="00B6541E">
        <w:rPr>
          <w:rFonts w:ascii="Montserrat Medium" w:eastAsia="Calibri" w:hAnsi="Montserrat Medium" w:cs="Arial"/>
          <w:sz w:val="18"/>
          <w:szCs w:val="18"/>
          <w:lang w:val="es-MX"/>
        </w:rPr>
        <w:t xml:space="preserve">) lo que acredito con </w:t>
      </w:r>
      <w:r w:rsidRPr="00B6541E">
        <w:rPr>
          <w:rFonts w:ascii="Montserrat Medium" w:eastAsia="Calibri" w:hAnsi="Montserrat Medium" w:cs="Arial"/>
          <w:i/>
          <w:sz w:val="18"/>
          <w:szCs w:val="18"/>
          <w:u w:val="single"/>
          <w:lang w:val="es-MX"/>
        </w:rPr>
        <w:t>(datos del documento que acredite su personalidad)</w:t>
      </w:r>
      <w:r w:rsidRPr="00B6541E">
        <w:rPr>
          <w:rFonts w:ascii="Montserrat Medium" w:eastAsia="Calibri" w:hAnsi="Montserrat Medium" w:cs="Arial"/>
          <w:b/>
          <w:sz w:val="18"/>
          <w:szCs w:val="18"/>
          <w:u w:val="single"/>
          <w:lang w:val="es-MX"/>
        </w:rPr>
        <w:t>,</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“MANIFIESTO BAJO PROTESTA DE DECIR VERDAD</w:t>
      </w:r>
      <w:r w:rsidRPr="00B6541E">
        <w:rPr>
          <w:rFonts w:ascii="Montserrat Medium" w:eastAsia="Calibri" w:hAnsi="Montserrat Medium" w:cs="Arial"/>
          <w:sz w:val="18"/>
          <w:szCs w:val="18"/>
          <w:lang w:val="es-MX"/>
        </w:rPr>
        <w:t>”, que mi representada, sus accionistas y asociados, no se encuentran en alguno de los supuestos establecidos por los artículos 50 y 60 de la Ley de Adquisiciones, Arrendamientos y Servicios del Sector Público.</w:t>
      </w:r>
    </w:p>
    <w:p w14:paraId="50F0F7D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 anterior para los fines y efectos a que haya lugar.  </w:t>
      </w:r>
    </w:p>
    <w:p w14:paraId="4760AA4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p>
    <w:p w14:paraId="62704D76"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5604675C" w14:textId="77777777" w:rsidTr="00A55FB0">
        <w:trPr>
          <w:jc w:val="center"/>
        </w:trPr>
        <w:tc>
          <w:tcPr>
            <w:tcW w:w="5688" w:type="dxa"/>
            <w:tcBorders>
              <w:top w:val="nil"/>
              <w:left w:val="nil"/>
              <w:bottom w:val="single" w:sz="4" w:space="0" w:color="auto"/>
              <w:right w:val="nil"/>
            </w:tcBorders>
          </w:tcPr>
          <w:p w14:paraId="09589D82"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p w14:paraId="279F3E73"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p w14:paraId="232B7A6D"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tc>
      </w:tr>
      <w:tr w:rsidR="002C5BE8" w:rsidRPr="00B6541E" w14:paraId="0DC5EBDD" w14:textId="77777777" w:rsidTr="00A55FB0">
        <w:trPr>
          <w:jc w:val="center"/>
        </w:trPr>
        <w:tc>
          <w:tcPr>
            <w:tcW w:w="5688" w:type="dxa"/>
            <w:tcBorders>
              <w:top w:val="single" w:sz="4" w:space="0" w:color="auto"/>
              <w:left w:val="nil"/>
              <w:bottom w:val="nil"/>
              <w:right w:val="nil"/>
            </w:tcBorders>
            <w:hideMark/>
          </w:tcPr>
          <w:p w14:paraId="01FE245E" w14:textId="77777777" w:rsidR="002C5BE8" w:rsidRPr="00B6541E" w:rsidRDefault="002C5BE8" w:rsidP="00A55FB0">
            <w:pPr>
              <w:spacing w:after="200" w:line="25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7CF63C39"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p>
    <w:p w14:paraId="0D715DBB" w14:textId="77777777" w:rsidR="002C5BE8" w:rsidRPr="00B6541E" w:rsidRDefault="002C5BE8" w:rsidP="002C5BE8">
      <w:pPr>
        <w:spacing w:after="200" w:line="276" w:lineRule="auto"/>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51258EB2"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1015FDF0" w14:textId="77777777" w:rsidR="00DB7F7F" w:rsidRDefault="00DB7F7F" w:rsidP="00EC13E0">
      <w:pPr>
        <w:spacing w:after="200" w:line="276" w:lineRule="auto"/>
        <w:rPr>
          <w:rFonts w:ascii="Montserrat Medium" w:eastAsia="Calibri" w:hAnsi="Montserrat Medium" w:cs="Arial"/>
          <w:b/>
          <w:spacing w:val="160"/>
          <w:sz w:val="18"/>
          <w:szCs w:val="18"/>
          <w:u w:val="single"/>
          <w:lang w:val="es-MX"/>
        </w:rPr>
      </w:pPr>
    </w:p>
    <w:p w14:paraId="36BBA8DE" w14:textId="77777777" w:rsidR="002C5BE8"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12BBE1A7" w14:textId="77777777" w:rsidR="002D1451" w:rsidRDefault="002D1451" w:rsidP="002C5BE8">
      <w:pPr>
        <w:spacing w:after="200" w:line="276" w:lineRule="auto"/>
        <w:jc w:val="center"/>
        <w:rPr>
          <w:rFonts w:ascii="Montserrat Medium" w:eastAsia="Calibri" w:hAnsi="Montserrat Medium" w:cs="Arial"/>
          <w:b/>
          <w:spacing w:val="160"/>
          <w:sz w:val="18"/>
          <w:szCs w:val="18"/>
          <w:u w:val="single"/>
          <w:lang w:val="es-MX"/>
        </w:rPr>
      </w:pPr>
    </w:p>
    <w:p w14:paraId="4CCC780B" w14:textId="77777777" w:rsidR="002D1451" w:rsidRDefault="002D1451" w:rsidP="002C5BE8">
      <w:pPr>
        <w:spacing w:after="200" w:line="276" w:lineRule="auto"/>
        <w:jc w:val="center"/>
        <w:rPr>
          <w:rFonts w:ascii="Montserrat Medium" w:eastAsia="Calibri" w:hAnsi="Montserrat Medium" w:cs="Arial"/>
          <w:b/>
          <w:spacing w:val="160"/>
          <w:sz w:val="18"/>
          <w:szCs w:val="18"/>
          <w:u w:val="single"/>
          <w:lang w:val="es-MX"/>
        </w:rPr>
      </w:pPr>
    </w:p>
    <w:p w14:paraId="1DCBFCCE" w14:textId="77777777" w:rsidR="00EC13E0" w:rsidRPr="00B6541E" w:rsidRDefault="00EC13E0" w:rsidP="002C5BE8">
      <w:pPr>
        <w:spacing w:after="200" w:line="276" w:lineRule="auto"/>
        <w:jc w:val="center"/>
        <w:rPr>
          <w:rFonts w:ascii="Montserrat Medium" w:eastAsia="Calibri" w:hAnsi="Montserrat Medium" w:cs="Arial"/>
          <w:b/>
          <w:spacing w:val="160"/>
          <w:sz w:val="18"/>
          <w:szCs w:val="18"/>
          <w:u w:val="single"/>
          <w:lang w:val="es-MX"/>
        </w:rPr>
      </w:pPr>
    </w:p>
    <w:p w14:paraId="584A2DD4" w14:textId="77777777" w:rsidR="002C5BE8" w:rsidRPr="00B6541E" w:rsidRDefault="002C5BE8" w:rsidP="002C5BE8">
      <w:pPr>
        <w:spacing w:after="200" w:line="276" w:lineRule="auto"/>
        <w:jc w:val="center"/>
        <w:outlineLvl w:val="0"/>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06</w:t>
      </w:r>
    </w:p>
    <w:p w14:paraId="30CD0E6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45AE974E"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DECLARACIÓN DE INTEGRIDAD</w:t>
      </w:r>
    </w:p>
    <w:p w14:paraId="55EF57E9"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5A0C77E9" w14:textId="2B6C4458"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9410A3">
        <w:rPr>
          <w:rFonts w:ascii="Montserrat Medium" w:eastAsia="Calibri" w:hAnsi="Montserrat Medium" w:cs="Arial"/>
          <w:b/>
          <w:smallCaps/>
          <w:sz w:val="18"/>
          <w:szCs w:val="18"/>
          <w:lang w:val="es-MX"/>
        </w:rPr>
        <w:t xml:space="preserve">LA-50-GYR-050GYR979-N-67-2024 </w:t>
      </w:r>
    </w:p>
    <w:p w14:paraId="2B60FF8F"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Monterrey, Nuevo León, a _____  de  __________  </w:t>
      </w:r>
      <w:proofErr w:type="spellStart"/>
      <w:r w:rsidRPr="00B6541E">
        <w:rPr>
          <w:rFonts w:ascii="Montserrat Medium" w:eastAsia="Calibri" w:hAnsi="Montserrat Medium" w:cs="Arial"/>
          <w:sz w:val="18"/>
          <w:szCs w:val="18"/>
          <w:lang w:val="es-MX"/>
        </w:rPr>
        <w:t>de</w:t>
      </w:r>
      <w:proofErr w:type="spellEnd"/>
      <w:r w:rsidRPr="00B6541E">
        <w:rPr>
          <w:rFonts w:ascii="Montserrat Medium" w:eastAsia="Calibri" w:hAnsi="Montserrat Medium" w:cs="Arial"/>
          <w:sz w:val="18"/>
          <w:szCs w:val="18"/>
          <w:lang w:val="es-MX"/>
        </w:rPr>
        <w:t xml:space="preserve"> </w:t>
      </w:r>
      <w:r w:rsidR="00DD6119">
        <w:rPr>
          <w:rFonts w:ascii="Montserrat Medium" w:eastAsia="Calibri" w:hAnsi="Montserrat Medium" w:cs="Arial"/>
          <w:sz w:val="18"/>
          <w:szCs w:val="18"/>
          <w:lang w:val="es-MX"/>
        </w:rPr>
        <w:t>2024</w:t>
      </w:r>
      <w:r w:rsidRPr="00B6541E">
        <w:rPr>
          <w:rFonts w:ascii="Montserrat Medium" w:eastAsia="Calibri" w:hAnsi="Montserrat Medium" w:cs="Arial"/>
          <w:sz w:val="18"/>
          <w:szCs w:val="18"/>
          <w:lang w:val="es-MX"/>
        </w:rPr>
        <w:t>.</w:t>
      </w:r>
    </w:p>
    <w:p w14:paraId="4338E997"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79661B1F" w14:textId="77777777" w:rsidR="002C5BE8" w:rsidRPr="00B6541E" w:rsidRDefault="002C5BE8" w:rsidP="002C5BE8">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P R E S E N T E </w:t>
      </w:r>
    </w:p>
    <w:p w14:paraId="5D2B6939"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este conducto, quien suscribe, Sr. </w:t>
      </w:r>
      <w:r w:rsidRPr="00B6541E">
        <w:rPr>
          <w:rFonts w:ascii="Montserrat Medium" w:eastAsia="Calibri" w:hAnsi="Montserrat Medium" w:cs="Arial"/>
          <w:sz w:val="18"/>
          <w:szCs w:val="18"/>
          <w:u w:val="single"/>
          <w:lang w:val="es-MX"/>
        </w:rPr>
        <w:t>(nombre de la persona física o del apoderado o representante legal)</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“DECLARO BAJO PROTESTA DE DECIR VERDAD</w:t>
      </w:r>
      <w:r w:rsidRPr="00B6541E">
        <w:rPr>
          <w:rFonts w:ascii="Montserrat Medium" w:eastAsia="Calibri" w:hAnsi="Montserrat Medium" w:cs="Arial"/>
          <w:sz w:val="18"/>
          <w:szCs w:val="18"/>
          <w:lang w:val="es-MX"/>
        </w:rPr>
        <w:t xml:space="preserve">” que </w:t>
      </w:r>
      <w:r w:rsidRPr="00B6541E">
        <w:rPr>
          <w:rFonts w:ascii="Montserrat Medium" w:eastAsia="Calibri" w:hAnsi="Montserrat Medium" w:cs="Arial"/>
          <w:sz w:val="18"/>
          <w:szCs w:val="18"/>
          <w:u w:val="single"/>
          <w:lang w:val="es-MX"/>
        </w:rPr>
        <w:t xml:space="preserve">(denominación o razón social) </w:t>
      </w:r>
      <w:r w:rsidRPr="00B6541E">
        <w:rPr>
          <w:rFonts w:ascii="Montserrat Medium" w:eastAsia="Calibri" w:hAnsi="Montserrat Medium" w:cs="Arial"/>
          <w:sz w:val="18"/>
          <w:szCs w:val="18"/>
          <w:lang w:val="es-MX"/>
        </w:rPr>
        <w:t>a quien represento, por sí mismo o a través de interpósita persona, se abstendrá de adoptar conductas para que los servidores públicos del Instituto Mexicano del Seguro Social, induzcan o alteren las evaluaciones de las proposiciones, el resultado del procedimiento, u otros aspectos que otorguen condiciones más ventajosas con relación a los demás participantes.</w:t>
      </w:r>
    </w:p>
    <w:p w14:paraId="65709E60"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 anterior para los fines y efectos a que haya lugar.</w:t>
      </w:r>
    </w:p>
    <w:p w14:paraId="2C78AD95"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p>
    <w:p w14:paraId="2CA7E56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31D6E1DC" w14:textId="77777777" w:rsidTr="00A55FB0">
        <w:trPr>
          <w:jc w:val="center"/>
        </w:trPr>
        <w:tc>
          <w:tcPr>
            <w:tcW w:w="5688" w:type="dxa"/>
            <w:tcBorders>
              <w:top w:val="nil"/>
              <w:bottom w:val="single" w:sz="4" w:space="0" w:color="auto"/>
            </w:tcBorders>
          </w:tcPr>
          <w:p w14:paraId="401863B4"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02B5CE94"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13C2C39C"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6BDF6990" w14:textId="77777777" w:rsidTr="00A55FB0">
        <w:trPr>
          <w:jc w:val="center"/>
        </w:trPr>
        <w:tc>
          <w:tcPr>
            <w:tcW w:w="5688" w:type="dxa"/>
            <w:tcBorders>
              <w:top w:val="single" w:sz="4" w:space="0" w:color="auto"/>
            </w:tcBorders>
          </w:tcPr>
          <w:p w14:paraId="1BA38985"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74E1A6A1" w14:textId="77777777" w:rsidR="002C5BE8" w:rsidRPr="00B6541E" w:rsidRDefault="002C5BE8" w:rsidP="002C5BE8">
      <w:pPr>
        <w:spacing w:after="200" w:line="276" w:lineRule="auto"/>
        <w:rPr>
          <w:rFonts w:ascii="Montserrat Medium" w:eastAsia="Calibri" w:hAnsi="Montserrat Medium" w:cs="Arial"/>
          <w:sz w:val="18"/>
          <w:szCs w:val="18"/>
          <w:lang w:val="es-MX"/>
        </w:rPr>
      </w:pPr>
    </w:p>
    <w:p w14:paraId="0FC26F4B" w14:textId="77777777" w:rsidR="002C5BE8" w:rsidRPr="00B6541E" w:rsidRDefault="002C5BE8" w:rsidP="002C5BE8">
      <w:pPr>
        <w:spacing w:after="200" w:line="276" w:lineRule="auto"/>
        <w:ind w:left="900" w:hanging="900"/>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378CEF5B"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34C7597D"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775FCB9B" w14:textId="77777777" w:rsidR="00EC13E0" w:rsidRDefault="00EC13E0" w:rsidP="002C5BE8">
      <w:pPr>
        <w:spacing w:after="200" w:line="276" w:lineRule="auto"/>
        <w:rPr>
          <w:rFonts w:ascii="Montserrat Medium" w:eastAsia="Calibri" w:hAnsi="Montserrat Medium" w:cs="Arial"/>
          <w:b/>
          <w:spacing w:val="160"/>
          <w:sz w:val="18"/>
          <w:szCs w:val="18"/>
          <w:u w:val="single"/>
          <w:lang w:val="es-MX"/>
        </w:rPr>
      </w:pPr>
    </w:p>
    <w:p w14:paraId="5B26168F"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5F3C609C" w14:textId="77777777" w:rsidR="002D1451" w:rsidRDefault="002D1451" w:rsidP="002C5BE8">
      <w:pPr>
        <w:spacing w:after="200" w:line="276" w:lineRule="auto"/>
        <w:rPr>
          <w:rFonts w:ascii="Montserrat Medium" w:eastAsia="Calibri" w:hAnsi="Montserrat Medium" w:cs="Arial"/>
          <w:b/>
          <w:spacing w:val="160"/>
          <w:sz w:val="18"/>
          <w:szCs w:val="18"/>
          <w:u w:val="single"/>
          <w:lang w:val="es-MX"/>
        </w:rPr>
      </w:pPr>
    </w:p>
    <w:p w14:paraId="5EC0EBAC" w14:textId="77777777" w:rsidR="002C5BE8" w:rsidRPr="00B6541E" w:rsidRDefault="002C5BE8" w:rsidP="002C5BE8">
      <w:pPr>
        <w:spacing w:after="200" w:line="276" w:lineRule="auto"/>
        <w:rPr>
          <w:rFonts w:ascii="Montserrat Medium" w:eastAsia="Calibri" w:hAnsi="Montserrat Medium" w:cs="Arial"/>
          <w:b/>
          <w:spacing w:val="160"/>
          <w:sz w:val="18"/>
          <w:szCs w:val="18"/>
          <w:u w:val="single"/>
          <w:lang w:val="es-MX"/>
        </w:rPr>
      </w:pPr>
    </w:p>
    <w:p w14:paraId="2A1E0877"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 xml:space="preserve">FORMATO 07 </w:t>
      </w:r>
    </w:p>
    <w:p w14:paraId="5D37950C"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385DC2B4"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PROPUESTA ECONÓMICA</w:t>
      </w:r>
    </w:p>
    <w:p w14:paraId="000348F7"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tbl>
      <w:tblPr>
        <w:tblW w:w="8100" w:type="dxa"/>
        <w:tblCellMar>
          <w:left w:w="70" w:type="dxa"/>
          <w:right w:w="70" w:type="dxa"/>
        </w:tblCellMar>
        <w:tblLook w:val="04A0" w:firstRow="1" w:lastRow="0" w:firstColumn="1" w:lastColumn="0" w:noHBand="0" w:noVBand="1"/>
      </w:tblPr>
      <w:tblGrid>
        <w:gridCol w:w="1034"/>
        <w:gridCol w:w="2784"/>
        <w:gridCol w:w="1153"/>
        <w:gridCol w:w="1078"/>
        <w:gridCol w:w="988"/>
        <w:gridCol w:w="1063"/>
      </w:tblGrid>
      <w:tr w:rsidR="004C48A0" w:rsidRPr="004C48A0" w14:paraId="3F7D0130" w14:textId="77777777" w:rsidTr="004C48A0">
        <w:trPr>
          <w:trHeight w:val="315"/>
        </w:trPr>
        <w:tc>
          <w:tcPr>
            <w:tcW w:w="1034" w:type="dxa"/>
            <w:tcBorders>
              <w:top w:val="single" w:sz="8" w:space="0" w:color="7F7F7F"/>
              <w:left w:val="single" w:sz="8" w:space="0" w:color="7F7F7F"/>
              <w:bottom w:val="single" w:sz="8" w:space="0" w:color="7F7F7F"/>
              <w:right w:val="single" w:sz="8" w:space="0" w:color="7F7F7F"/>
            </w:tcBorders>
            <w:shd w:val="clear" w:color="000000" w:fill="FFFFFF"/>
            <w:vAlign w:val="center"/>
            <w:hideMark/>
          </w:tcPr>
          <w:p w14:paraId="2542E96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No.</w:t>
            </w:r>
          </w:p>
        </w:tc>
        <w:tc>
          <w:tcPr>
            <w:tcW w:w="2784" w:type="dxa"/>
            <w:tcBorders>
              <w:top w:val="single" w:sz="8" w:space="0" w:color="7F7F7F"/>
              <w:left w:val="nil"/>
              <w:bottom w:val="single" w:sz="8" w:space="0" w:color="7F7F7F"/>
              <w:right w:val="single" w:sz="8" w:space="0" w:color="7F7F7F"/>
            </w:tcBorders>
            <w:shd w:val="clear" w:color="000000" w:fill="FFFFFF"/>
            <w:vAlign w:val="center"/>
            <w:hideMark/>
          </w:tcPr>
          <w:p w14:paraId="1301C66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Descripción</w:t>
            </w:r>
          </w:p>
        </w:tc>
        <w:tc>
          <w:tcPr>
            <w:tcW w:w="1153" w:type="dxa"/>
            <w:tcBorders>
              <w:top w:val="single" w:sz="8" w:space="0" w:color="7F7F7F"/>
              <w:left w:val="nil"/>
              <w:bottom w:val="single" w:sz="8" w:space="0" w:color="7F7F7F"/>
              <w:right w:val="single" w:sz="8" w:space="0" w:color="7F7F7F"/>
            </w:tcBorders>
            <w:shd w:val="clear" w:color="000000" w:fill="FFFFFF"/>
            <w:vAlign w:val="center"/>
            <w:hideMark/>
          </w:tcPr>
          <w:p w14:paraId="4626168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Unidad de Medida</w:t>
            </w:r>
          </w:p>
        </w:tc>
        <w:tc>
          <w:tcPr>
            <w:tcW w:w="1078" w:type="dxa"/>
            <w:tcBorders>
              <w:top w:val="single" w:sz="8" w:space="0" w:color="7F7F7F"/>
              <w:left w:val="nil"/>
              <w:bottom w:val="single" w:sz="8" w:space="0" w:color="7F7F7F"/>
              <w:right w:val="single" w:sz="8" w:space="0" w:color="7F7F7F"/>
            </w:tcBorders>
            <w:shd w:val="clear" w:color="000000" w:fill="FFFFFF"/>
            <w:vAlign w:val="center"/>
            <w:hideMark/>
          </w:tcPr>
          <w:p w14:paraId="3E3BAF4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Máximos</w:t>
            </w:r>
          </w:p>
        </w:tc>
        <w:tc>
          <w:tcPr>
            <w:tcW w:w="988" w:type="dxa"/>
            <w:tcBorders>
              <w:top w:val="single" w:sz="8" w:space="0" w:color="7F7F7F"/>
              <w:left w:val="nil"/>
              <w:bottom w:val="single" w:sz="8" w:space="0" w:color="7F7F7F"/>
              <w:right w:val="single" w:sz="8" w:space="0" w:color="7F7F7F"/>
            </w:tcBorders>
            <w:shd w:val="clear" w:color="000000" w:fill="FFFFFF"/>
            <w:vAlign w:val="center"/>
            <w:hideMark/>
          </w:tcPr>
          <w:p w14:paraId="12BF4BE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xml:space="preserve">P.U. </w:t>
            </w:r>
          </w:p>
        </w:tc>
        <w:tc>
          <w:tcPr>
            <w:tcW w:w="1063" w:type="dxa"/>
            <w:tcBorders>
              <w:top w:val="single" w:sz="8" w:space="0" w:color="7F7F7F"/>
              <w:left w:val="nil"/>
              <w:bottom w:val="single" w:sz="8" w:space="0" w:color="7F7F7F"/>
              <w:right w:val="single" w:sz="8" w:space="0" w:color="7F7F7F"/>
            </w:tcBorders>
            <w:shd w:val="clear" w:color="000000" w:fill="FFFFFF"/>
            <w:vAlign w:val="center"/>
            <w:hideMark/>
          </w:tcPr>
          <w:p w14:paraId="4FCE7C2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Importe</w:t>
            </w:r>
          </w:p>
        </w:tc>
      </w:tr>
      <w:tr w:rsidR="004C48A0" w:rsidRPr="004C48A0" w14:paraId="4D952B6D"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39A36A4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w:t>
            </w:r>
          </w:p>
        </w:tc>
        <w:tc>
          <w:tcPr>
            <w:tcW w:w="2784" w:type="dxa"/>
            <w:tcBorders>
              <w:top w:val="nil"/>
              <w:left w:val="nil"/>
              <w:bottom w:val="single" w:sz="8" w:space="0" w:color="7F7F7F"/>
              <w:right w:val="single" w:sz="8" w:space="0" w:color="7F7F7F"/>
            </w:tcBorders>
            <w:shd w:val="clear" w:color="000000" w:fill="FFFFFF"/>
            <w:vAlign w:val="center"/>
            <w:hideMark/>
          </w:tcPr>
          <w:p w14:paraId="4D31D9F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ÁCIDO SULFÚRICO INDUSTRIAL 98%</w:t>
            </w:r>
          </w:p>
        </w:tc>
        <w:tc>
          <w:tcPr>
            <w:tcW w:w="1153" w:type="dxa"/>
            <w:tcBorders>
              <w:top w:val="nil"/>
              <w:left w:val="nil"/>
              <w:bottom w:val="single" w:sz="8" w:space="0" w:color="7F7F7F"/>
              <w:right w:val="single" w:sz="8" w:space="0" w:color="7F7F7F"/>
            </w:tcBorders>
            <w:shd w:val="clear" w:color="000000" w:fill="FFFFFF"/>
            <w:vAlign w:val="center"/>
            <w:hideMark/>
          </w:tcPr>
          <w:p w14:paraId="0C8402A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3F67327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30000</w:t>
            </w:r>
          </w:p>
        </w:tc>
        <w:tc>
          <w:tcPr>
            <w:tcW w:w="988" w:type="dxa"/>
            <w:tcBorders>
              <w:top w:val="nil"/>
              <w:left w:val="nil"/>
              <w:bottom w:val="single" w:sz="8" w:space="0" w:color="7F7F7F"/>
              <w:right w:val="single" w:sz="8" w:space="0" w:color="7F7F7F"/>
            </w:tcBorders>
            <w:shd w:val="clear" w:color="000000" w:fill="FFFFFF"/>
            <w:vAlign w:val="center"/>
            <w:hideMark/>
          </w:tcPr>
          <w:p w14:paraId="7507B89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4442B13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4A0A8CC6"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6EAFC10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w:t>
            </w:r>
          </w:p>
        </w:tc>
        <w:tc>
          <w:tcPr>
            <w:tcW w:w="2784" w:type="dxa"/>
            <w:tcBorders>
              <w:top w:val="nil"/>
              <w:left w:val="nil"/>
              <w:bottom w:val="single" w:sz="8" w:space="0" w:color="7F7F7F"/>
              <w:right w:val="single" w:sz="8" w:space="0" w:color="7F7F7F"/>
            </w:tcBorders>
            <w:shd w:val="clear" w:color="000000" w:fill="FFFFFF"/>
            <w:vAlign w:val="center"/>
            <w:hideMark/>
          </w:tcPr>
          <w:p w14:paraId="678CE78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HIPOCLORITO DE SODIO AL 10 - 12 %</w:t>
            </w:r>
          </w:p>
        </w:tc>
        <w:tc>
          <w:tcPr>
            <w:tcW w:w="1153" w:type="dxa"/>
            <w:tcBorders>
              <w:top w:val="nil"/>
              <w:left w:val="nil"/>
              <w:bottom w:val="single" w:sz="8" w:space="0" w:color="7F7F7F"/>
              <w:right w:val="single" w:sz="8" w:space="0" w:color="7F7F7F"/>
            </w:tcBorders>
            <w:shd w:val="clear" w:color="000000" w:fill="FFFFFF"/>
            <w:vAlign w:val="center"/>
            <w:hideMark/>
          </w:tcPr>
          <w:p w14:paraId="239A487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70DA8F5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30000</w:t>
            </w:r>
          </w:p>
        </w:tc>
        <w:tc>
          <w:tcPr>
            <w:tcW w:w="988" w:type="dxa"/>
            <w:tcBorders>
              <w:top w:val="nil"/>
              <w:left w:val="nil"/>
              <w:bottom w:val="single" w:sz="8" w:space="0" w:color="7F7F7F"/>
              <w:right w:val="single" w:sz="8" w:space="0" w:color="7F7F7F"/>
            </w:tcBorders>
            <w:shd w:val="clear" w:color="000000" w:fill="FFFFFF"/>
            <w:vAlign w:val="center"/>
            <w:hideMark/>
          </w:tcPr>
          <w:p w14:paraId="0BBABAF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15A3DAB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7EA4C223"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1C7702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w:t>
            </w:r>
          </w:p>
        </w:tc>
        <w:tc>
          <w:tcPr>
            <w:tcW w:w="2784" w:type="dxa"/>
            <w:tcBorders>
              <w:top w:val="nil"/>
              <w:left w:val="nil"/>
              <w:bottom w:val="single" w:sz="8" w:space="0" w:color="7F7F7F"/>
              <w:right w:val="single" w:sz="8" w:space="0" w:color="7F7F7F"/>
            </w:tcBorders>
            <w:shd w:val="clear" w:color="000000" w:fill="FFFFFF"/>
            <w:vAlign w:val="center"/>
            <w:hideMark/>
          </w:tcPr>
          <w:p w14:paraId="2B267B6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POLIMETACRILATO DE SODIO</w:t>
            </w:r>
          </w:p>
        </w:tc>
        <w:tc>
          <w:tcPr>
            <w:tcW w:w="1153" w:type="dxa"/>
            <w:tcBorders>
              <w:top w:val="nil"/>
              <w:left w:val="nil"/>
              <w:bottom w:val="single" w:sz="8" w:space="0" w:color="7F7F7F"/>
              <w:right w:val="single" w:sz="8" w:space="0" w:color="7F7F7F"/>
            </w:tcBorders>
            <w:shd w:val="clear" w:color="000000" w:fill="FFFFFF"/>
            <w:vAlign w:val="center"/>
            <w:hideMark/>
          </w:tcPr>
          <w:p w14:paraId="7E592C8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3E0F336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10,000</w:t>
            </w:r>
          </w:p>
        </w:tc>
        <w:tc>
          <w:tcPr>
            <w:tcW w:w="988" w:type="dxa"/>
            <w:tcBorders>
              <w:top w:val="nil"/>
              <w:left w:val="nil"/>
              <w:bottom w:val="single" w:sz="8" w:space="0" w:color="7F7F7F"/>
              <w:right w:val="single" w:sz="8" w:space="0" w:color="7F7F7F"/>
            </w:tcBorders>
            <w:shd w:val="clear" w:color="000000" w:fill="FFFFFF"/>
            <w:vAlign w:val="center"/>
            <w:hideMark/>
          </w:tcPr>
          <w:p w14:paraId="6832EA6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0456526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71DA52BF"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1B8AEC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w:t>
            </w:r>
          </w:p>
        </w:tc>
        <w:tc>
          <w:tcPr>
            <w:tcW w:w="2784" w:type="dxa"/>
            <w:tcBorders>
              <w:top w:val="nil"/>
              <w:left w:val="nil"/>
              <w:bottom w:val="single" w:sz="8" w:space="0" w:color="7F7F7F"/>
              <w:right w:val="single" w:sz="8" w:space="0" w:color="7F7F7F"/>
            </w:tcBorders>
            <w:shd w:val="clear" w:color="000000" w:fill="FFFFFF"/>
            <w:vAlign w:val="center"/>
            <w:hideMark/>
          </w:tcPr>
          <w:p w14:paraId="7516D28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MEZCLA DE POLIFOSFATOS</w:t>
            </w:r>
          </w:p>
        </w:tc>
        <w:tc>
          <w:tcPr>
            <w:tcW w:w="1153" w:type="dxa"/>
            <w:tcBorders>
              <w:top w:val="nil"/>
              <w:left w:val="nil"/>
              <w:bottom w:val="single" w:sz="8" w:space="0" w:color="7F7F7F"/>
              <w:right w:val="single" w:sz="8" w:space="0" w:color="7F7F7F"/>
            </w:tcBorders>
            <w:shd w:val="clear" w:color="000000" w:fill="FFFFFF"/>
            <w:vAlign w:val="center"/>
            <w:hideMark/>
          </w:tcPr>
          <w:p w14:paraId="0796652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2FB324F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8,000</w:t>
            </w:r>
          </w:p>
        </w:tc>
        <w:tc>
          <w:tcPr>
            <w:tcW w:w="988" w:type="dxa"/>
            <w:tcBorders>
              <w:top w:val="nil"/>
              <w:left w:val="nil"/>
              <w:bottom w:val="single" w:sz="8" w:space="0" w:color="7F7F7F"/>
              <w:right w:val="single" w:sz="8" w:space="0" w:color="7F7F7F"/>
            </w:tcBorders>
            <w:shd w:val="clear" w:color="000000" w:fill="FFFFFF"/>
            <w:vAlign w:val="center"/>
            <w:hideMark/>
          </w:tcPr>
          <w:p w14:paraId="069E007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768545F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69B42E7A"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5FA55BC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5</w:t>
            </w:r>
          </w:p>
        </w:tc>
        <w:tc>
          <w:tcPr>
            <w:tcW w:w="2784" w:type="dxa"/>
            <w:tcBorders>
              <w:top w:val="nil"/>
              <w:left w:val="nil"/>
              <w:bottom w:val="single" w:sz="8" w:space="0" w:color="7F7F7F"/>
              <w:right w:val="single" w:sz="8" w:space="0" w:color="7F7F7F"/>
            </w:tcBorders>
            <w:shd w:val="clear" w:color="000000" w:fill="FFFFFF"/>
            <w:vAlign w:val="center"/>
            <w:hideMark/>
          </w:tcPr>
          <w:p w14:paraId="65BFAF6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SULFITO DE SODIO CATALIZADO</w:t>
            </w:r>
          </w:p>
        </w:tc>
        <w:tc>
          <w:tcPr>
            <w:tcW w:w="1153" w:type="dxa"/>
            <w:tcBorders>
              <w:top w:val="nil"/>
              <w:left w:val="nil"/>
              <w:bottom w:val="single" w:sz="8" w:space="0" w:color="7F7F7F"/>
              <w:right w:val="single" w:sz="8" w:space="0" w:color="7F7F7F"/>
            </w:tcBorders>
            <w:shd w:val="clear" w:color="000000" w:fill="FFFFFF"/>
            <w:vAlign w:val="center"/>
            <w:hideMark/>
          </w:tcPr>
          <w:p w14:paraId="05B8B36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19C8082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5,000</w:t>
            </w:r>
          </w:p>
        </w:tc>
        <w:tc>
          <w:tcPr>
            <w:tcW w:w="988" w:type="dxa"/>
            <w:tcBorders>
              <w:top w:val="nil"/>
              <w:left w:val="nil"/>
              <w:bottom w:val="single" w:sz="8" w:space="0" w:color="7F7F7F"/>
              <w:right w:val="single" w:sz="8" w:space="0" w:color="7F7F7F"/>
            </w:tcBorders>
            <w:shd w:val="clear" w:color="000000" w:fill="FFFFFF"/>
            <w:vAlign w:val="center"/>
            <w:hideMark/>
          </w:tcPr>
          <w:p w14:paraId="29ECC84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7BCC5A6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356EE17E"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4067E63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6</w:t>
            </w:r>
          </w:p>
        </w:tc>
        <w:tc>
          <w:tcPr>
            <w:tcW w:w="2784" w:type="dxa"/>
            <w:tcBorders>
              <w:top w:val="nil"/>
              <w:left w:val="nil"/>
              <w:bottom w:val="single" w:sz="8" w:space="0" w:color="7F7F7F"/>
              <w:right w:val="single" w:sz="8" w:space="0" w:color="7F7F7F"/>
            </w:tcBorders>
            <w:shd w:val="clear" w:color="000000" w:fill="FFFFFF"/>
            <w:vAlign w:val="center"/>
            <w:hideMark/>
          </w:tcPr>
          <w:p w14:paraId="6CF8D64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INHIBIDOR FOSFONOCARBOXILICO CON TERPOLIMERO</w:t>
            </w:r>
          </w:p>
        </w:tc>
        <w:tc>
          <w:tcPr>
            <w:tcW w:w="1153" w:type="dxa"/>
            <w:tcBorders>
              <w:top w:val="nil"/>
              <w:left w:val="nil"/>
              <w:bottom w:val="single" w:sz="8" w:space="0" w:color="7F7F7F"/>
              <w:right w:val="single" w:sz="8" w:space="0" w:color="7F7F7F"/>
            </w:tcBorders>
            <w:shd w:val="clear" w:color="000000" w:fill="FFFFFF"/>
            <w:vAlign w:val="center"/>
            <w:hideMark/>
          </w:tcPr>
          <w:p w14:paraId="21404D8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3AEA629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2,300</w:t>
            </w:r>
          </w:p>
        </w:tc>
        <w:tc>
          <w:tcPr>
            <w:tcW w:w="988" w:type="dxa"/>
            <w:tcBorders>
              <w:top w:val="nil"/>
              <w:left w:val="nil"/>
              <w:bottom w:val="single" w:sz="8" w:space="0" w:color="7F7F7F"/>
              <w:right w:val="single" w:sz="8" w:space="0" w:color="7F7F7F"/>
            </w:tcBorders>
            <w:shd w:val="clear" w:color="000000" w:fill="FFFFFF"/>
            <w:vAlign w:val="center"/>
            <w:hideMark/>
          </w:tcPr>
          <w:p w14:paraId="4CD5506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2E7ABB4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64E4B67D"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79CD64A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7</w:t>
            </w:r>
          </w:p>
        </w:tc>
        <w:tc>
          <w:tcPr>
            <w:tcW w:w="2784" w:type="dxa"/>
            <w:tcBorders>
              <w:top w:val="nil"/>
              <w:left w:val="nil"/>
              <w:bottom w:val="single" w:sz="8" w:space="0" w:color="7F7F7F"/>
              <w:right w:val="single" w:sz="8" w:space="0" w:color="7F7F7F"/>
            </w:tcBorders>
            <w:shd w:val="clear" w:color="000000" w:fill="FFFFFF"/>
            <w:vAlign w:val="center"/>
            <w:hideMark/>
          </w:tcPr>
          <w:p w14:paraId="579C531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NITRITOS, NITRATOS CON SURFACTANTES ANIÓNICOS</w:t>
            </w:r>
          </w:p>
        </w:tc>
        <w:tc>
          <w:tcPr>
            <w:tcW w:w="1153" w:type="dxa"/>
            <w:tcBorders>
              <w:top w:val="nil"/>
              <w:left w:val="nil"/>
              <w:bottom w:val="single" w:sz="8" w:space="0" w:color="7F7F7F"/>
              <w:right w:val="single" w:sz="8" w:space="0" w:color="7F7F7F"/>
            </w:tcBorders>
            <w:shd w:val="clear" w:color="000000" w:fill="FFFFFF"/>
            <w:vAlign w:val="center"/>
            <w:hideMark/>
          </w:tcPr>
          <w:p w14:paraId="232D223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1586E8B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3,500</w:t>
            </w:r>
          </w:p>
        </w:tc>
        <w:tc>
          <w:tcPr>
            <w:tcW w:w="988" w:type="dxa"/>
            <w:tcBorders>
              <w:top w:val="nil"/>
              <w:left w:val="nil"/>
              <w:bottom w:val="single" w:sz="8" w:space="0" w:color="7F7F7F"/>
              <w:right w:val="single" w:sz="8" w:space="0" w:color="7F7F7F"/>
            </w:tcBorders>
            <w:shd w:val="clear" w:color="000000" w:fill="FFFFFF"/>
            <w:vAlign w:val="center"/>
            <w:hideMark/>
          </w:tcPr>
          <w:p w14:paraId="739B29B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229C653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731C5E8D" w14:textId="77777777" w:rsidTr="004C48A0">
        <w:trPr>
          <w:trHeight w:val="9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3539D7B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8</w:t>
            </w:r>
          </w:p>
        </w:tc>
        <w:tc>
          <w:tcPr>
            <w:tcW w:w="2784" w:type="dxa"/>
            <w:tcBorders>
              <w:top w:val="nil"/>
              <w:left w:val="nil"/>
              <w:bottom w:val="single" w:sz="8" w:space="0" w:color="7F7F7F"/>
              <w:right w:val="single" w:sz="8" w:space="0" w:color="7F7F7F"/>
            </w:tcBorders>
            <w:shd w:val="clear" w:color="000000" w:fill="FFFFFF"/>
            <w:vAlign w:val="center"/>
            <w:hideMark/>
          </w:tcPr>
          <w:p w14:paraId="071650F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BIOCIDA BASE CLORURO DE ALQUILTETRANYL BENZILCOCO</w:t>
            </w:r>
          </w:p>
        </w:tc>
        <w:tc>
          <w:tcPr>
            <w:tcW w:w="1153" w:type="dxa"/>
            <w:tcBorders>
              <w:top w:val="nil"/>
              <w:left w:val="nil"/>
              <w:bottom w:val="single" w:sz="8" w:space="0" w:color="7F7F7F"/>
              <w:right w:val="single" w:sz="8" w:space="0" w:color="7F7F7F"/>
            </w:tcBorders>
            <w:shd w:val="clear" w:color="000000" w:fill="FFFFFF"/>
            <w:vAlign w:val="center"/>
            <w:hideMark/>
          </w:tcPr>
          <w:p w14:paraId="7E2BFAE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78444E9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5,000</w:t>
            </w:r>
          </w:p>
        </w:tc>
        <w:tc>
          <w:tcPr>
            <w:tcW w:w="988" w:type="dxa"/>
            <w:tcBorders>
              <w:top w:val="nil"/>
              <w:left w:val="nil"/>
              <w:bottom w:val="single" w:sz="8" w:space="0" w:color="7F7F7F"/>
              <w:right w:val="single" w:sz="8" w:space="0" w:color="7F7F7F"/>
            </w:tcBorders>
            <w:shd w:val="clear" w:color="000000" w:fill="FFFFFF"/>
            <w:vAlign w:val="center"/>
            <w:hideMark/>
          </w:tcPr>
          <w:p w14:paraId="6F881AB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3760EA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4599CA3C"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2264312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9</w:t>
            </w:r>
          </w:p>
        </w:tc>
        <w:tc>
          <w:tcPr>
            <w:tcW w:w="2784" w:type="dxa"/>
            <w:tcBorders>
              <w:top w:val="nil"/>
              <w:left w:val="nil"/>
              <w:bottom w:val="single" w:sz="8" w:space="0" w:color="7F7F7F"/>
              <w:right w:val="single" w:sz="8" w:space="0" w:color="7F7F7F"/>
            </w:tcBorders>
            <w:shd w:val="clear" w:color="000000" w:fill="FFFFFF"/>
            <w:vAlign w:val="center"/>
            <w:hideMark/>
          </w:tcPr>
          <w:p w14:paraId="78BF38D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SAL INDUSTRIAL EN GRANO</w:t>
            </w:r>
          </w:p>
        </w:tc>
        <w:tc>
          <w:tcPr>
            <w:tcW w:w="1153" w:type="dxa"/>
            <w:tcBorders>
              <w:top w:val="nil"/>
              <w:left w:val="nil"/>
              <w:bottom w:val="single" w:sz="8" w:space="0" w:color="7F7F7F"/>
              <w:right w:val="single" w:sz="8" w:space="0" w:color="7F7F7F"/>
            </w:tcBorders>
            <w:shd w:val="clear" w:color="000000" w:fill="FFFFFF"/>
            <w:vAlign w:val="center"/>
            <w:hideMark/>
          </w:tcPr>
          <w:p w14:paraId="5AF400A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5DCA907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50,000</w:t>
            </w:r>
          </w:p>
        </w:tc>
        <w:tc>
          <w:tcPr>
            <w:tcW w:w="988" w:type="dxa"/>
            <w:tcBorders>
              <w:top w:val="nil"/>
              <w:left w:val="nil"/>
              <w:bottom w:val="single" w:sz="8" w:space="0" w:color="7F7F7F"/>
              <w:right w:val="single" w:sz="8" w:space="0" w:color="7F7F7F"/>
            </w:tcBorders>
            <w:shd w:val="clear" w:color="000000" w:fill="FFFFFF"/>
            <w:vAlign w:val="center"/>
            <w:hideMark/>
          </w:tcPr>
          <w:p w14:paraId="3F13FD3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7CE7043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3AB020BA"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37F03D3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10</w:t>
            </w:r>
          </w:p>
        </w:tc>
        <w:tc>
          <w:tcPr>
            <w:tcW w:w="2784" w:type="dxa"/>
            <w:tcBorders>
              <w:top w:val="nil"/>
              <w:left w:val="nil"/>
              <w:bottom w:val="single" w:sz="8" w:space="0" w:color="7F7F7F"/>
              <w:right w:val="single" w:sz="8" w:space="0" w:color="7F7F7F"/>
            </w:tcBorders>
            <w:shd w:val="clear" w:color="000000" w:fill="FFFFFF"/>
            <w:vAlign w:val="center"/>
            <w:hideMark/>
          </w:tcPr>
          <w:p w14:paraId="1669EDA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ÁCIDO CLORHÍDRICO</w:t>
            </w:r>
          </w:p>
        </w:tc>
        <w:tc>
          <w:tcPr>
            <w:tcW w:w="1153" w:type="dxa"/>
            <w:tcBorders>
              <w:top w:val="nil"/>
              <w:left w:val="nil"/>
              <w:bottom w:val="single" w:sz="8" w:space="0" w:color="7F7F7F"/>
              <w:right w:val="single" w:sz="8" w:space="0" w:color="7F7F7F"/>
            </w:tcBorders>
            <w:shd w:val="clear" w:color="000000" w:fill="FFFFFF"/>
            <w:vAlign w:val="center"/>
            <w:hideMark/>
          </w:tcPr>
          <w:p w14:paraId="78CFFF9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5E8DBD8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350</w:t>
            </w:r>
          </w:p>
        </w:tc>
        <w:tc>
          <w:tcPr>
            <w:tcW w:w="988" w:type="dxa"/>
            <w:tcBorders>
              <w:top w:val="nil"/>
              <w:left w:val="nil"/>
              <w:bottom w:val="single" w:sz="8" w:space="0" w:color="7F7F7F"/>
              <w:right w:val="single" w:sz="8" w:space="0" w:color="7F7F7F"/>
            </w:tcBorders>
            <w:shd w:val="clear" w:color="000000" w:fill="FFFFFF"/>
            <w:vAlign w:val="center"/>
            <w:hideMark/>
          </w:tcPr>
          <w:p w14:paraId="7EAC537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340B906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14708BF0"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1E460D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11</w:t>
            </w:r>
          </w:p>
        </w:tc>
        <w:tc>
          <w:tcPr>
            <w:tcW w:w="2784" w:type="dxa"/>
            <w:tcBorders>
              <w:top w:val="nil"/>
              <w:left w:val="nil"/>
              <w:bottom w:val="single" w:sz="8" w:space="0" w:color="7F7F7F"/>
              <w:right w:val="single" w:sz="8" w:space="0" w:color="7F7F7F"/>
            </w:tcBorders>
            <w:shd w:val="clear" w:color="000000" w:fill="FFFFFF"/>
            <w:vAlign w:val="center"/>
            <w:hideMark/>
          </w:tcPr>
          <w:p w14:paraId="0163760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ÁCIDO CLORHÍDRICO AL 50 %</w:t>
            </w:r>
          </w:p>
        </w:tc>
        <w:tc>
          <w:tcPr>
            <w:tcW w:w="1153" w:type="dxa"/>
            <w:tcBorders>
              <w:top w:val="nil"/>
              <w:left w:val="nil"/>
              <w:bottom w:val="single" w:sz="8" w:space="0" w:color="7F7F7F"/>
              <w:right w:val="single" w:sz="8" w:space="0" w:color="7F7F7F"/>
            </w:tcBorders>
            <w:shd w:val="clear" w:color="000000" w:fill="FFFFFF"/>
            <w:vAlign w:val="center"/>
            <w:hideMark/>
          </w:tcPr>
          <w:p w14:paraId="5FB3387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798B06B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9</w:t>
            </w:r>
          </w:p>
        </w:tc>
        <w:tc>
          <w:tcPr>
            <w:tcW w:w="988" w:type="dxa"/>
            <w:tcBorders>
              <w:top w:val="nil"/>
              <w:left w:val="nil"/>
              <w:bottom w:val="single" w:sz="8" w:space="0" w:color="7F7F7F"/>
              <w:right w:val="single" w:sz="8" w:space="0" w:color="7F7F7F"/>
            </w:tcBorders>
            <w:shd w:val="clear" w:color="000000" w:fill="FFFFFF"/>
            <w:vAlign w:val="center"/>
            <w:hideMark/>
          </w:tcPr>
          <w:p w14:paraId="658DE16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0F0D833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274B7E7E"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3CB5225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12</w:t>
            </w:r>
          </w:p>
        </w:tc>
        <w:tc>
          <w:tcPr>
            <w:tcW w:w="2784" w:type="dxa"/>
            <w:tcBorders>
              <w:top w:val="nil"/>
              <w:left w:val="nil"/>
              <w:bottom w:val="single" w:sz="8" w:space="0" w:color="7F7F7F"/>
              <w:right w:val="single" w:sz="8" w:space="0" w:color="7F7F7F"/>
            </w:tcBorders>
            <w:shd w:val="clear" w:color="000000" w:fill="FFFFFF"/>
            <w:vAlign w:val="center"/>
            <w:hideMark/>
          </w:tcPr>
          <w:p w14:paraId="0BF27D1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VERSENATO DE SODIO</w:t>
            </w:r>
          </w:p>
        </w:tc>
        <w:tc>
          <w:tcPr>
            <w:tcW w:w="1153" w:type="dxa"/>
            <w:tcBorders>
              <w:top w:val="nil"/>
              <w:left w:val="nil"/>
              <w:bottom w:val="single" w:sz="8" w:space="0" w:color="7F7F7F"/>
              <w:right w:val="single" w:sz="8" w:space="0" w:color="7F7F7F"/>
            </w:tcBorders>
            <w:shd w:val="clear" w:color="000000" w:fill="FFFFFF"/>
            <w:vAlign w:val="center"/>
            <w:hideMark/>
          </w:tcPr>
          <w:p w14:paraId="70B63C1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1A2B280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55</w:t>
            </w:r>
          </w:p>
        </w:tc>
        <w:tc>
          <w:tcPr>
            <w:tcW w:w="988" w:type="dxa"/>
            <w:tcBorders>
              <w:top w:val="nil"/>
              <w:left w:val="nil"/>
              <w:bottom w:val="single" w:sz="8" w:space="0" w:color="7F7F7F"/>
              <w:right w:val="single" w:sz="8" w:space="0" w:color="7F7F7F"/>
            </w:tcBorders>
            <w:shd w:val="clear" w:color="000000" w:fill="FFFFFF"/>
            <w:vAlign w:val="center"/>
            <w:hideMark/>
          </w:tcPr>
          <w:p w14:paraId="04AC467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6018824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113EF59D"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6407C4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13</w:t>
            </w:r>
          </w:p>
        </w:tc>
        <w:tc>
          <w:tcPr>
            <w:tcW w:w="2784" w:type="dxa"/>
            <w:tcBorders>
              <w:top w:val="nil"/>
              <w:left w:val="nil"/>
              <w:bottom w:val="single" w:sz="8" w:space="0" w:color="7F7F7F"/>
              <w:right w:val="single" w:sz="8" w:space="0" w:color="7F7F7F"/>
            </w:tcBorders>
            <w:shd w:val="clear" w:color="000000" w:fill="FFFFFF"/>
            <w:vAlign w:val="center"/>
            <w:hideMark/>
          </w:tcPr>
          <w:p w14:paraId="42ED1EE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ALMIDÓN SOLUBLE</w:t>
            </w:r>
          </w:p>
        </w:tc>
        <w:tc>
          <w:tcPr>
            <w:tcW w:w="1153" w:type="dxa"/>
            <w:tcBorders>
              <w:top w:val="nil"/>
              <w:left w:val="nil"/>
              <w:bottom w:val="single" w:sz="8" w:space="0" w:color="7F7F7F"/>
              <w:right w:val="single" w:sz="8" w:space="0" w:color="7F7F7F"/>
            </w:tcBorders>
            <w:shd w:val="clear" w:color="000000" w:fill="FFFFFF"/>
            <w:vAlign w:val="center"/>
            <w:hideMark/>
          </w:tcPr>
          <w:p w14:paraId="1DC6DBE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70EF2D4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10</w:t>
            </w:r>
          </w:p>
        </w:tc>
        <w:tc>
          <w:tcPr>
            <w:tcW w:w="988" w:type="dxa"/>
            <w:tcBorders>
              <w:top w:val="nil"/>
              <w:left w:val="nil"/>
              <w:bottom w:val="single" w:sz="8" w:space="0" w:color="7F7F7F"/>
              <w:right w:val="single" w:sz="8" w:space="0" w:color="7F7F7F"/>
            </w:tcBorders>
            <w:shd w:val="clear" w:color="000000" w:fill="FFFFFF"/>
            <w:vAlign w:val="center"/>
            <w:hideMark/>
          </w:tcPr>
          <w:p w14:paraId="22A88FA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379CB0F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785FEB90"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37614CB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14</w:t>
            </w:r>
          </w:p>
        </w:tc>
        <w:tc>
          <w:tcPr>
            <w:tcW w:w="2784" w:type="dxa"/>
            <w:tcBorders>
              <w:top w:val="nil"/>
              <w:left w:val="nil"/>
              <w:bottom w:val="single" w:sz="8" w:space="0" w:color="7F7F7F"/>
              <w:right w:val="single" w:sz="8" w:space="0" w:color="7F7F7F"/>
            </w:tcBorders>
            <w:shd w:val="clear" w:color="000000" w:fill="FFFFFF"/>
            <w:vAlign w:val="center"/>
            <w:hideMark/>
          </w:tcPr>
          <w:p w14:paraId="2ACA048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YODURO YODATO AL 0.125</w:t>
            </w:r>
          </w:p>
        </w:tc>
        <w:tc>
          <w:tcPr>
            <w:tcW w:w="1153" w:type="dxa"/>
            <w:tcBorders>
              <w:top w:val="nil"/>
              <w:left w:val="nil"/>
              <w:bottom w:val="single" w:sz="8" w:space="0" w:color="7F7F7F"/>
              <w:right w:val="single" w:sz="8" w:space="0" w:color="7F7F7F"/>
            </w:tcBorders>
            <w:shd w:val="clear" w:color="000000" w:fill="FFFFFF"/>
            <w:vAlign w:val="center"/>
            <w:hideMark/>
          </w:tcPr>
          <w:p w14:paraId="231C209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091ACBC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20</w:t>
            </w:r>
          </w:p>
        </w:tc>
        <w:tc>
          <w:tcPr>
            <w:tcW w:w="988" w:type="dxa"/>
            <w:tcBorders>
              <w:top w:val="nil"/>
              <w:left w:val="nil"/>
              <w:bottom w:val="single" w:sz="8" w:space="0" w:color="7F7F7F"/>
              <w:right w:val="single" w:sz="8" w:space="0" w:color="7F7F7F"/>
            </w:tcBorders>
            <w:shd w:val="clear" w:color="000000" w:fill="FFFFFF"/>
            <w:vAlign w:val="center"/>
            <w:hideMark/>
          </w:tcPr>
          <w:p w14:paraId="6409188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4BFE5DC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3D5F9E31"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2DCD87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15</w:t>
            </w:r>
          </w:p>
        </w:tc>
        <w:tc>
          <w:tcPr>
            <w:tcW w:w="2784" w:type="dxa"/>
            <w:tcBorders>
              <w:top w:val="nil"/>
              <w:left w:val="nil"/>
              <w:bottom w:val="single" w:sz="8" w:space="0" w:color="7F7F7F"/>
              <w:right w:val="single" w:sz="8" w:space="0" w:color="7F7F7F"/>
            </w:tcBorders>
            <w:shd w:val="clear" w:color="000000" w:fill="FFFFFF"/>
            <w:vAlign w:val="center"/>
            <w:hideMark/>
          </w:tcPr>
          <w:p w14:paraId="3D692F7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TIRILLAS DE MEDICIÓN DE PH</w:t>
            </w:r>
          </w:p>
        </w:tc>
        <w:tc>
          <w:tcPr>
            <w:tcW w:w="1153" w:type="dxa"/>
            <w:tcBorders>
              <w:top w:val="nil"/>
              <w:left w:val="nil"/>
              <w:bottom w:val="single" w:sz="8" w:space="0" w:color="7F7F7F"/>
              <w:right w:val="single" w:sz="8" w:space="0" w:color="7F7F7F"/>
            </w:tcBorders>
            <w:shd w:val="clear" w:color="000000" w:fill="FFFFFF"/>
            <w:vAlign w:val="center"/>
            <w:hideMark/>
          </w:tcPr>
          <w:p w14:paraId="074EA0B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6E78D7C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40</w:t>
            </w:r>
          </w:p>
        </w:tc>
        <w:tc>
          <w:tcPr>
            <w:tcW w:w="988" w:type="dxa"/>
            <w:tcBorders>
              <w:top w:val="nil"/>
              <w:left w:val="nil"/>
              <w:bottom w:val="single" w:sz="8" w:space="0" w:color="7F7F7F"/>
              <w:right w:val="single" w:sz="8" w:space="0" w:color="7F7F7F"/>
            </w:tcBorders>
            <w:shd w:val="clear" w:color="000000" w:fill="FFFFFF"/>
            <w:vAlign w:val="center"/>
            <w:hideMark/>
          </w:tcPr>
          <w:p w14:paraId="2CFA25A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1383ABB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29817BC5"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8448A4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16</w:t>
            </w:r>
          </w:p>
        </w:tc>
        <w:tc>
          <w:tcPr>
            <w:tcW w:w="2784" w:type="dxa"/>
            <w:tcBorders>
              <w:top w:val="nil"/>
              <w:left w:val="nil"/>
              <w:bottom w:val="single" w:sz="8" w:space="0" w:color="7F7F7F"/>
              <w:right w:val="single" w:sz="8" w:space="0" w:color="7F7F7F"/>
            </w:tcBorders>
            <w:shd w:val="clear" w:color="000000" w:fill="FFFFFF"/>
            <w:vAlign w:val="center"/>
            <w:hideMark/>
          </w:tcPr>
          <w:p w14:paraId="187A974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ÁCIDO SULFÚRICO AL 0.02</w:t>
            </w:r>
          </w:p>
        </w:tc>
        <w:tc>
          <w:tcPr>
            <w:tcW w:w="1153" w:type="dxa"/>
            <w:tcBorders>
              <w:top w:val="nil"/>
              <w:left w:val="nil"/>
              <w:bottom w:val="single" w:sz="8" w:space="0" w:color="7F7F7F"/>
              <w:right w:val="single" w:sz="8" w:space="0" w:color="7F7F7F"/>
            </w:tcBorders>
            <w:shd w:val="clear" w:color="000000" w:fill="FFFFFF"/>
            <w:vAlign w:val="center"/>
            <w:hideMark/>
          </w:tcPr>
          <w:p w14:paraId="320A101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47188DB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20</w:t>
            </w:r>
          </w:p>
        </w:tc>
        <w:tc>
          <w:tcPr>
            <w:tcW w:w="988" w:type="dxa"/>
            <w:tcBorders>
              <w:top w:val="nil"/>
              <w:left w:val="nil"/>
              <w:bottom w:val="single" w:sz="8" w:space="0" w:color="7F7F7F"/>
              <w:right w:val="single" w:sz="8" w:space="0" w:color="7F7F7F"/>
            </w:tcBorders>
            <w:shd w:val="clear" w:color="000000" w:fill="FFFFFF"/>
            <w:vAlign w:val="center"/>
            <w:hideMark/>
          </w:tcPr>
          <w:p w14:paraId="140157E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1296427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60DFCD63"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6775FD8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17</w:t>
            </w:r>
          </w:p>
        </w:tc>
        <w:tc>
          <w:tcPr>
            <w:tcW w:w="2784" w:type="dxa"/>
            <w:tcBorders>
              <w:top w:val="nil"/>
              <w:left w:val="nil"/>
              <w:bottom w:val="single" w:sz="8" w:space="0" w:color="7F7F7F"/>
              <w:right w:val="single" w:sz="8" w:space="0" w:color="7F7F7F"/>
            </w:tcBorders>
            <w:shd w:val="clear" w:color="000000" w:fill="FFFFFF"/>
            <w:vAlign w:val="center"/>
            <w:hideMark/>
          </w:tcPr>
          <w:p w14:paraId="348CBA8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ERIOCROMO NEGRO EN FRASCO DE 100 GR</w:t>
            </w:r>
          </w:p>
        </w:tc>
        <w:tc>
          <w:tcPr>
            <w:tcW w:w="1153" w:type="dxa"/>
            <w:tcBorders>
              <w:top w:val="nil"/>
              <w:left w:val="nil"/>
              <w:bottom w:val="single" w:sz="8" w:space="0" w:color="7F7F7F"/>
              <w:right w:val="single" w:sz="8" w:space="0" w:color="7F7F7F"/>
            </w:tcBorders>
            <w:shd w:val="clear" w:color="000000" w:fill="FFFFFF"/>
            <w:vAlign w:val="center"/>
            <w:hideMark/>
          </w:tcPr>
          <w:p w14:paraId="15DD932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7062460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20</w:t>
            </w:r>
          </w:p>
        </w:tc>
        <w:tc>
          <w:tcPr>
            <w:tcW w:w="988" w:type="dxa"/>
            <w:tcBorders>
              <w:top w:val="nil"/>
              <w:left w:val="nil"/>
              <w:bottom w:val="single" w:sz="8" w:space="0" w:color="7F7F7F"/>
              <w:right w:val="single" w:sz="8" w:space="0" w:color="7F7F7F"/>
            </w:tcBorders>
            <w:shd w:val="clear" w:color="000000" w:fill="FFFFFF"/>
            <w:vAlign w:val="center"/>
            <w:hideMark/>
          </w:tcPr>
          <w:p w14:paraId="05249F9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690ADD7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491C2CF5"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04D74C0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lastRenderedPageBreak/>
              <w:t>18</w:t>
            </w:r>
          </w:p>
        </w:tc>
        <w:tc>
          <w:tcPr>
            <w:tcW w:w="2784" w:type="dxa"/>
            <w:tcBorders>
              <w:top w:val="nil"/>
              <w:left w:val="nil"/>
              <w:bottom w:val="single" w:sz="8" w:space="0" w:color="7F7F7F"/>
              <w:right w:val="single" w:sz="8" w:space="0" w:color="7F7F7F"/>
            </w:tcBorders>
            <w:shd w:val="clear" w:color="000000" w:fill="FFFFFF"/>
            <w:vAlign w:val="center"/>
            <w:hideMark/>
          </w:tcPr>
          <w:p w14:paraId="528C3BB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MOLIBDATO DE AMONIO.</w:t>
            </w:r>
          </w:p>
        </w:tc>
        <w:tc>
          <w:tcPr>
            <w:tcW w:w="1153" w:type="dxa"/>
            <w:tcBorders>
              <w:top w:val="nil"/>
              <w:left w:val="nil"/>
              <w:bottom w:val="single" w:sz="8" w:space="0" w:color="7F7F7F"/>
              <w:right w:val="single" w:sz="8" w:space="0" w:color="7F7F7F"/>
            </w:tcBorders>
            <w:shd w:val="clear" w:color="000000" w:fill="FFFFFF"/>
            <w:vAlign w:val="center"/>
            <w:hideMark/>
          </w:tcPr>
          <w:p w14:paraId="68DC153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5E2736E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30</w:t>
            </w:r>
          </w:p>
        </w:tc>
        <w:tc>
          <w:tcPr>
            <w:tcW w:w="988" w:type="dxa"/>
            <w:tcBorders>
              <w:top w:val="nil"/>
              <w:left w:val="nil"/>
              <w:bottom w:val="single" w:sz="8" w:space="0" w:color="7F7F7F"/>
              <w:right w:val="single" w:sz="8" w:space="0" w:color="7F7F7F"/>
            </w:tcBorders>
            <w:shd w:val="clear" w:color="000000" w:fill="FFFFFF"/>
            <w:vAlign w:val="center"/>
            <w:hideMark/>
          </w:tcPr>
          <w:p w14:paraId="2172E84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046D9B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4D36944E" w14:textId="77777777" w:rsidTr="004C48A0">
        <w:trPr>
          <w:trHeight w:val="9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58F5922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19</w:t>
            </w:r>
          </w:p>
        </w:tc>
        <w:tc>
          <w:tcPr>
            <w:tcW w:w="2784" w:type="dxa"/>
            <w:tcBorders>
              <w:top w:val="nil"/>
              <w:left w:val="nil"/>
              <w:bottom w:val="single" w:sz="8" w:space="0" w:color="7F7F7F"/>
              <w:right w:val="single" w:sz="8" w:space="0" w:color="7F7F7F"/>
            </w:tcBorders>
            <w:shd w:val="clear" w:color="000000" w:fill="FFFFFF"/>
            <w:vAlign w:val="center"/>
            <w:hideMark/>
          </w:tcPr>
          <w:p w14:paraId="5FF522F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POLVO INDICADOR MUREXIDE EN FRASCO DE 100 GR</w:t>
            </w:r>
          </w:p>
        </w:tc>
        <w:tc>
          <w:tcPr>
            <w:tcW w:w="1153" w:type="dxa"/>
            <w:tcBorders>
              <w:top w:val="nil"/>
              <w:left w:val="nil"/>
              <w:bottom w:val="single" w:sz="8" w:space="0" w:color="7F7F7F"/>
              <w:right w:val="single" w:sz="8" w:space="0" w:color="7F7F7F"/>
            </w:tcBorders>
            <w:shd w:val="clear" w:color="000000" w:fill="FFFFFF"/>
            <w:vAlign w:val="center"/>
            <w:hideMark/>
          </w:tcPr>
          <w:p w14:paraId="5A4AF8B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0933FA3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20</w:t>
            </w:r>
          </w:p>
        </w:tc>
        <w:tc>
          <w:tcPr>
            <w:tcW w:w="988" w:type="dxa"/>
            <w:tcBorders>
              <w:top w:val="nil"/>
              <w:left w:val="nil"/>
              <w:bottom w:val="single" w:sz="8" w:space="0" w:color="7F7F7F"/>
              <w:right w:val="single" w:sz="8" w:space="0" w:color="7F7F7F"/>
            </w:tcBorders>
            <w:shd w:val="clear" w:color="000000" w:fill="FFFFFF"/>
            <w:vAlign w:val="center"/>
            <w:hideMark/>
          </w:tcPr>
          <w:p w14:paraId="2A12EE3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334A875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66A9A08A"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41E458A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20</w:t>
            </w:r>
          </w:p>
        </w:tc>
        <w:tc>
          <w:tcPr>
            <w:tcW w:w="2784" w:type="dxa"/>
            <w:tcBorders>
              <w:top w:val="nil"/>
              <w:left w:val="nil"/>
              <w:bottom w:val="single" w:sz="8" w:space="0" w:color="7F7F7F"/>
              <w:right w:val="single" w:sz="8" w:space="0" w:color="7F7F7F"/>
            </w:tcBorders>
            <w:shd w:val="clear" w:color="000000" w:fill="FFFFFF"/>
            <w:vAlign w:val="center"/>
            <w:hideMark/>
          </w:tcPr>
          <w:p w14:paraId="702A53E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BUFFER DUREZA TOTAL</w:t>
            </w:r>
          </w:p>
        </w:tc>
        <w:tc>
          <w:tcPr>
            <w:tcW w:w="1153" w:type="dxa"/>
            <w:tcBorders>
              <w:top w:val="nil"/>
              <w:left w:val="nil"/>
              <w:bottom w:val="single" w:sz="8" w:space="0" w:color="7F7F7F"/>
              <w:right w:val="single" w:sz="8" w:space="0" w:color="7F7F7F"/>
            </w:tcBorders>
            <w:shd w:val="clear" w:color="000000" w:fill="FFFFFF"/>
            <w:vAlign w:val="center"/>
            <w:hideMark/>
          </w:tcPr>
          <w:p w14:paraId="22E20FE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5588C6F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20</w:t>
            </w:r>
          </w:p>
        </w:tc>
        <w:tc>
          <w:tcPr>
            <w:tcW w:w="988" w:type="dxa"/>
            <w:tcBorders>
              <w:top w:val="nil"/>
              <w:left w:val="nil"/>
              <w:bottom w:val="single" w:sz="8" w:space="0" w:color="7F7F7F"/>
              <w:right w:val="single" w:sz="8" w:space="0" w:color="7F7F7F"/>
            </w:tcBorders>
            <w:shd w:val="clear" w:color="000000" w:fill="FFFFFF"/>
            <w:vAlign w:val="center"/>
            <w:hideMark/>
          </w:tcPr>
          <w:p w14:paraId="7B44E3F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1CEA617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1306F623"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480C29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21</w:t>
            </w:r>
          </w:p>
        </w:tc>
        <w:tc>
          <w:tcPr>
            <w:tcW w:w="2784" w:type="dxa"/>
            <w:tcBorders>
              <w:top w:val="nil"/>
              <w:left w:val="nil"/>
              <w:bottom w:val="single" w:sz="8" w:space="0" w:color="7F7F7F"/>
              <w:right w:val="single" w:sz="8" w:space="0" w:color="7F7F7F"/>
            </w:tcBorders>
            <w:shd w:val="clear" w:color="000000" w:fill="FFFFFF"/>
            <w:vAlign w:val="center"/>
            <w:hideMark/>
          </w:tcPr>
          <w:p w14:paraId="2AB53F3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BUFFER DUREZA CALCIO</w:t>
            </w:r>
          </w:p>
        </w:tc>
        <w:tc>
          <w:tcPr>
            <w:tcW w:w="1153" w:type="dxa"/>
            <w:tcBorders>
              <w:top w:val="nil"/>
              <w:left w:val="nil"/>
              <w:bottom w:val="single" w:sz="8" w:space="0" w:color="7F7F7F"/>
              <w:right w:val="single" w:sz="8" w:space="0" w:color="7F7F7F"/>
            </w:tcBorders>
            <w:shd w:val="clear" w:color="000000" w:fill="FFFFFF"/>
            <w:vAlign w:val="center"/>
            <w:hideMark/>
          </w:tcPr>
          <w:p w14:paraId="06471B9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70F9437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20</w:t>
            </w:r>
          </w:p>
        </w:tc>
        <w:tc>
          <w:tcPr>
            <w:tcW w:w="988" w:type="dxa"/>
            <w:tcBorders>
              <w:top w:val="nil"/>
              <w:left w:val="nil"/>
              <w:bottom w:val="single" w:sz="8" w:space="0" w:color="7F7F7F"/>
              <w:right w:val="single" w:sz="8" w:space="0" w:color="7F7F7F"/>
            </w:tcBorders>
            <w:shd w:val="clear" w:color="000000" w:fill="FFFFFF"/>
            <w:vAlign w:val="center"/>
            <w:hideMark/>
          </w:tcPr>
          <w:p w14:paraId="259D47F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1DDF1A7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623138B9"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0D1D6B5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22</w:t>
            </w:r>
          </w:p>
        </w:tc>
        <w:tc>
          <w:tcPr>
            <w:tcW w:w="2784" w:type="dxa"/>
            <w:tcBorders>
              <w:top w:val="nil"/>
              <w:left w:val="nil"/>
              <w:bottom w:val="single" w:sz="8" w:space="0" w:color="7F7F7F"/>
              <w:right w:val="single" w:sz="8" w:space="0" w:color="7F7F7F"/>
            </w:tcBorders>
            <w:shd w:val="clear" w:color="000000" w:fill="FFFFFF"/>
            <w:vAlign w:val="center"/>
            <w:hideMark/>
          </w:tcPr>
          <w:p w14:paraId="3CAACAA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INDICADOR NARANJA DE METILO</w:t>
            </w:r>
          </w:p>
        </w:tc>
        <w:tc>
          <w:tcPr>
            <w:tcW w:w="1153" w:type="dxa"/>
            <w:tcBorders>
              <w:top w:val="nil"/>
              <w:left w:val="nil"/>
              <w:bottom w:val="single" w:sz="8" w:space="0" w:color="7F7F7F"/>
              <w:right w:val="single" w:sz="8" w:space="0" w:color="7F7F7F"/>
            </w:tcBorders>
            <w:shd w:val="clear" w:color="000000" w:fill="FFFFFF"/>
            <w:vAlign w:val="center"/>
            <w:hideMark/>
          </w:tcPr>
          <w:p w14:paraId="7F2D6CC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0CB27DF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14</w:t>
            </w:r>
          </w:p>
        </w:tc>
        <w:tc>
          <w:tcPr>
            <w:tcW w:w="988" w:type="dxa"/>
            <w:tcBorders>
              <w:top w:val="nil"/>
              <w:left w:val="nil"/>
              <w:bottom w:val="single" w:sz="8" w:space="0" w:color="7F7F7F"/>
              <w:right w:val="single" w:sz="8" w:space="0" w:color="7F7F7F"/>
            </w:tcBorders>
            <w:shd w:val="clear" w:color="000000" w:fill="FFFFFF"/>
            <w:vAlign w:val="center"/>
            <w:hideMark/>
          </w:tcPr>
          <w:p w14:paraId="3697096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B518A3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530CB61B"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55A06F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23</w:t>
            </w:r>
          </w:p>
        </w:tc>
        <w:tc>
          <w:tcPr>
            <w:tcW w:w="2784" w:type="dxa"/>
            <w:tcBorders>
              <w:top w:val="nil"/>
              <w:left w:val="nil"/>
              <w:bottom w:val="single" w:sz="8" w:space="0" w:color="7F7F7F"/>
              <w:right w:val="single" w:sz="8" w:space="0" w:color="7F7F7F"/>
            </w:tcBorders>
            <w:shd w:val="clear" w:color="000000" w:fill="FFFFFF"/>
            <w:vAlign w:val="center"/>
            <w:hideMark/>
          </w:tcPr>
          <w:p w14:paraId="39CB2CC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INDICADOR DE FENOLFTALEINA</w:t>
            </w:r>
          </w:p>
        </w:tc>
        <w:tc>
          <w:tcPr>
            <w:tcW w:w="1153" w:type="dxa"/>
            <w:tcBorders>
              <w:top w:val="nil"/>
              <w:left w:val="nil"/>
              <w:bottom w:val="single" w:sz="8" w:space="0" w:color="7F7F7F"/>
              <w:right w:val="single" w:sz="8" w:space="0" w:color="7F7F7F"/>
            </w:tcBorders>
            <w:shd w:val="clear" w:color="000000" w:fill="FFFFFF"/>
            <w:vAlign w:val="center"/>
            <w:hideMark/>
          </w:tcPr>
          <w:p w14:paraId="42823E8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19A50E7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15</w:t>
            </w:r>
          </w:p>
        </w:tc>
        <w:tc>
          <w:tcPr>
            <w:tcW w:w="988" w:type="dxa"/>
            <w:tcBorders>
              <w:top w:val="nil"/>
              <w:left w:val="nil"/>
              <w:bottom w:val="single" w:sz="8" w:space="0" w:color="7F7F7F"/>
              <w:right w:val="single" w:sz="8" w:space="0" w:color="7F7F7F"/>
            </w:tcBorders>
            <w:shd w:val="clear" w:color="000000" w:fill="FFFFFF"/>
            <w:vAlign w:val="center"/>
            <w:hideMark/>
          </w:tcPr>
          <w:p w14:paraId="6C28D42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755EDB3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6807373F" w14:textId="77777777" w:rsidTr="004C48A0">
        <w:trPr>
          <w:trHeight w:val="3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29B2FDA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24</w:t>
            </w:r>
          </w:p>
        </w:tc>
        <w:tc>
          <w:tcPr>
            <w:tcW w:w="2784" w:type="dxa"/>
            <w:tcBorders>
              <w:top w:val="nil"/>
              <w:left w:val="nil"/>
              <w:bottom w:val="single" w:sz="8" w:space="0" w:color="7F7F7F"/>
              <w:right w:val="single" w:sz="8" w:space="0" w:color="7F7F7F"/>
            </w:tcBorders>
            <w:shd w:val="clear" w:color="000000" w:fill="FFFFFF"/>
            <w:vAlign w:val="center"/>
            <w:hideMark/>
          </w:tcPr>
          <w:p w14:paraId="52B9D35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ORTOTOLIDINA</w:t>
            </w:r>
          </w:p>
        </w:tc>
        <w:tc>
          <w:tcPr>
            <w:tcW w:w="1153" w:type="dxa"/>
            <w:tcBorders>
              <w:top w:val="nil"/>
              <w:left w:val="nil"/>
              <w:bottom w:val="single" w:sz="8" w:space="0" w:color="7F7F7F"/>
              <w:right w:val="single" w:sz="8" w:space="0" w:color="7F7F7F"/>
            </w:tcBorders>
            <w:shd w:val="clear" w:color="000000" w:fill="FFFFFF"/>
            <w:vAlign w:val="center"/>
            <w:hideMark/>
          </w:tcPr>
          <w:p w14:paraId="3DECE0F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437EED9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9</w:t>
            </w:r>
          </w:p>
        </w:tc>
        <w:tc>
          <w:tcPr>
            <w:tcW w:w="988" w:type="dxa"/>
            <w:tcBorders>
              <w:top w:val="nil"/>
              <w:left w:val="nil"/>
              <w:bottom w:val="single" w:sz="8" w:space="0" w:color="7F7F7F"/>
              <w:right w:val="single" w:sz="8" w:space="0" w:color="7F7F7F"/>
            </w:tcBorders>
            <w:shd w:val="clear" w:color="000000" w:fill="FFFFFF"/>
            <w:vAlign w:val="center"/>
            <w:hideMark/>
          </w:tcPr>
          <w:p w14:paraId="776EC5B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6FA3552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57F3C4AF"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77DF69F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25</w:t>
            </w:r>
          </w:p>
        </w:tc>
        <w:tc>
          <w:tcPr>
            <w:tcW w:w="2784" w:type="dxa"/>
            <w:tcBorders>
              <w:top w:val="nil"/>
              <w:left w:val="nil"/>
              <w:bottom w:val="single" w:sz="8" w:space="0" w:color="7F7F7F"/>
              <w:right w:val="single" w:sz="8" w:space="0" w:color="7F7F7F"/>
            </w:tcBorders>
            <w:shd w:val="clear" w:color="000000" w:fill="FFFFFF"/>
            <w:vAlign w:val="center"/>
            <w:hideMark/>
          </w:tcPr>
          <w:p w14:paraId="50F203A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CLORURO ESTANOSO</w:t>
            </w:r>
          </w:p>
        </w:tc>
        <w:tc>
          <w:tcPr>
            <w:tcW w:w="1153" w:type="dxa"/>
            <w:tcBorders>
              <w:top w:val="nil"/>
              <w:left w:val="nil"/>
              <w:bottom w:val="single" w:sz="8" w:space="0" w:color="7F7F7F"/>
              <w:right w:val="single" w:sz="8" w:space="0" w:color="7F7F7F"/>
            </w:tcBorders>
            <w:shd w:val="clear" w:color="000000" w:fill="FFFFFF"/>
            <w:vAlign w:val="center"/>
            <w:hideMark/>
          </w:tcPr>
          <w:p w14:paraId="6F82D12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089E4A1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10</w:t>
            </w:r>
          </w:p>
        </w:tc>
        <w:tc>
          <w:tcPr>
            <w:tcW w:w="988" w:type="dxa"/>
            <w:tcBorders>
              <w:top w:val="nil"/>
              <w:left w:val="nil"/>
              <w:bottom w:val="single" w:sz="8" w:space="0" w:color="7F7F7F"/>
              <w:right w:val="single" w:sz="8" w:space="0" w:color="7F7F7F"/>
            </w:tcBorders>
            <w:shd w:val="clear" w:color="000000" w:fill="FFFFFF"/>
            <w:vAlign w:val="center"/>
            <w:hideMark/>
          </w:tcPr>
          <w:p w14:paraId="3B8E141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4A4F91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058E7F8B" w14:textId="77777777" w:rsidTr="004C48A0">
        <w:trPr>
          <w:trHeight w:val="9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3DCD60A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26</w:t>
            </w:r>
          </w:p>
        </w:tc>
        <w:tc>
          <w:tcPr>
            <w:tcW w:w="2784" w:type="dxa"/>
            <w:tcBorders>
              <w:top w:val="nil"/>
              <w:left w:val="nil"/>
              <w:bottom w:val="single" w:sz="8" w:space="0" w:color="7F7F7F"/>
              <w:right w:val="single" w:sz="8" w:space="0" w:color="7F7F7F"/>
            </w:tcBorders>
            <w:shd w:val="clear" w:color="000000" w:fill="FFFFFF"/>
            <w:vAlign w:val="center"/>
            <w:hideMark/>
          </w:tcPr>
          <w:p w14:paraId="0B02339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KIT COMPARADOR DE CLORO Y PH DE 0.2 A 3.0 PPM</w:t>
            </w:r>
          </w:p>
        </w:tc>
        <w:tc>
          <w:tcPr>
            <w:tcW w:w="1153" w:type="dxa"/>
            <w:tcBorders>
              <w:top w:val="nil"/>
              <w:left w:val="nil"/>
              <w:bottom w:val="single" w:sz="8" w:space="0" w:color="7F7F7F"/>
              <w:right w:val="single" w:sz="8" w:space="0" w:color="7F7F7F"/>
            </w:tcBorders>
            <w:shd w:val="clear" w:color="000000" w:fill="FFFFFF"/>
            <w:vAlign w:val="center"/>
            <w:hideMark/>
          </w:tcPr>
          <w:p w14:paraId="6E82464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16CE050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5</w:t>
            </w:r>
          </w:p>
        </w:tc>
        <w:tc>
          <w:tcPr>
            <w:tcW w:w="988" w:type="dxa"/>
            <w:tcBorders>
              <w:top w:val="nil"/>
              <w:left w:val="nil"/>
              <w:bottom w:val="single" w:sz="8" w:space="0" w:color="7F7F7F"/>
              <w:right w:val="single" w:sz="8" w:space="0" w:color="7F7F7F"/>
            </w:tcBorders>
            <w:shd w:val="clear" w:color="000000" w:fill="FFFFFF"/>
            <w:vAlign w:val="center"/>
            <w:hideMark/>
          </w:tcPr>
          <w:p w14:paraId="78A2C5A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1785DD7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161EC3BF"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46BFB26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27</w:t>
            </w:r>
          </w:p>
        </w:tc>
        <w:tc>
          <w:tcPr>
            <w:tcW w:w="2784" w:type="dxa"/>
            <w:tcBorders>
              <w:top w:val="nil"/>
              <w:left w:val="nil"/>
              <w:bottom w:val="single" w:sz="8" w:space="0" w:color="7F7F7F"/>
              <w:right w:val="single" w:sz="8" w:space="0" w:color="7F7F7F"/>
            </w:tcBorders>
            <w:shd w:val="clear" w:color="000000" w:fill="FFFFFF"/>
            <w:vAlign w:val="center"/>
            <w:hideMark/>
          </w:tcPr>
          <w:p w14:paraId="432B775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KIT COMPARADOR DE FOSFONATOS</w:t>
            </w:r>
          </w:p>
        </w:tc>
        <w:tc>
          <w:tcPr>
            <w:tcW w:w="1153" w:type="dxa"/>
            <w:tcBorders>
              <w:top w:val="nil"/>
              <w:left w:val="nil"/>
              <w:bottom w:val="single" w:sz="8" w:space="0" w:color="7F7F7F"/>
              <w:right w:val="single" w:sz="8" w:space="0" w:color="7F7F7F"/>
            </w:tcBorders>
            <w:shd w:val="clear" w:color="000000" w:fill="FFFFFF"/>
            <w:vAlign w:val="center"/>
            <w:hideMark/>
          </w:tcPr>
          <w:p w14:paraId="758D928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533C1E8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5</w:t>
            </w:r>
          </w:p>
        </w:tc>
        <w:tc>
          <w:tcPr>
            <w:tcW w:w="988" w:type="dxa"/>
            <w:tcBorders>
              <w:top w:val="nil"/>
              <w:left w:val="nil"/>
              <w:bottom w:val="single" w:sz="8" w:space="0" w:color="7F7F7F"/>
              <w:right w:val="single" w:sz="8" w:space="0" w:color="7F7F7F"/>
            </w:tcBorders>
            <w:shd w:val="clear" w:color="000000" w:fill="FFFFFF"/>
            <w:vAlign w:val="center"/>
            <w:hideMark/>
          </w:tcPr>
          <w:p w14:paraId="446C5C9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0C28D92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1E9D90F7"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35483A6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28</w:t>
            </w:r>
          </w:p>
        </w:tc>
        <w:tc>
          <w:tcPr>
            <w:tcW w:w="2784" w:type="dxa"/>
            <w:tcBorders>
              <w:top w:val="nil"/>
              <w:left w:val="nil"/>
              <w:bottom w:val="single" w:sz="8" w:space="0" w:color="7F7F7F"/>
              <w:right w:val="single" w:sz="8" w:space="0" w:color="7F7F7F"/>
            </w:tcBorders>
            <w:shd w:val="clear" w:color="000000" w:fill="FFFFFF"/>
            <w:vAlign w:val="center"/>
            <w:hideMark/>
          </w:tcPr>
          <w:p w14:paraId="2EF6186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KIT DE FOSFATOS DE DISCO 0-50 PPM</w:t>
            </w:r>
          </w:p>
        </w:tc>
        <w:tc>
          <w:tcPr>
            <w:tcW w:w="1153" w:type="dxa"/>
            <w:tcBorders>
              <w:top w:val="nil"/>
              <w:left w:val="nil"/>
              <w:bottom w:val="single" w:sz="8" w:space="0" w:color="7F7F7F"/>
              <w:right w:val="single" w:sz="8" w:space="0" w:color="7F7F7F"/>
            </w:tcBorders>
            <w:shd w:val="clear" w:color="000000" w:fill="FFFFFF"/>
            <w:vAlign w:val="center"/>
            <w:hideMark/>
          </w:tcPr>
          <w:p w14:paraId="3211FE3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7752F1B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5</w:t>
            </w:r>
          </w:p>
        </w:tc>
        <w:tc>
          <w:tcPr>
            <w:tcW w:w="988" w:type="dxa"/>
            <w:tcBorders>
              <w:top w:val="nil"/>
              <w:left w:val="nil"/>
              <w:bottom w:val="single" w:sz="8" w:space="0" w:color="7F7F7F"/>
              <w:right w:val="single" w:sz="8" w:space="0" w:color="7F7F7F"/>
            </w:tcBorders>
            <w:shd w:val="clear" w:color="000000" w:fill="FFFFFF"/>
            <w:vAlign w:val="center"/>
            <w:hideMark/>
          </w:tcPr>
          <w:p w14:paraId="441053A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4166C4E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151A6E19" w14:textId="77777777" w:rsidTr="004C48A0">
        <w:trPr>
          <w:trHeight w:val="109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DCF178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29</w:t>
            </w:r>
          </w:p>
        </w:tc>
        <w:tc>
          <w:tcPr>
            <w:tcW w:w="2784" w:type="dxa"/>
            <w:tcBorders>
              <w:top w:val="nil"/>
              <w:left w:val="nil"/>
              <w:bottom w:val="single" w:sz="8" w:space="0" w:color="7F7F7F"/>
              <w:right w:val="single" w:sz="8" w:space="0" w:color="7F7F7F"/>
            </w:tcBorders>
            <w:shd w:val="clear" w:color="000000" w:fill="FFFFFF"/>
            <w:vAlign w:val="center"/>
            <w:hideMark/>
          </w:tcPr>
          <w:p w14:paraId="2CC6F1B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MEDIDOR DE SÓLIDOS DISUELTOS TOTALES (SOLIDÓMETRO)</w:t>
            </w:r>
          </w:p>
        </w:tc>
        <w:tc>
          <w:tcPr>
            <w:tcW w:w="1153" w:type="dxa"/>
            <w:tcBorders>
              <w:top w:val="nil"/>
              <w:left w:val="nil"/>
              <w:bottom w:val="single" w:sz="8" w:space="0" w:color="7F7F7F"/>
              <w:right w:val="single" w:sz="8" w:space="0" w:color="7F7F7F"/>
            </w:tcBorders>
            <w:shd w:val="clear" w:color="000000" w:fill="FFFFFF"/>
            <w:vAlign w:val="center"/>
            <w:hideMark/>
          </w:tcPr>
          <w:p w14:paraId="673482A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648513D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w:t>
            </w:r>
          </w:p>
        </w:tc>
        <w:tc>
          <w:tcPr>
            <w:tcW w:w="988" w:type="dxa"/>
            <w:tcBorders>
              <w:top w:val="nil"/>
              <w:left w:val="nil"/>
              <w:bottom w:val="single" w:sz="8" w:space="0" w:color="7F7F7F"/>
              <w:right w:val="single" w:sz="8" w:space="0" w:color="7F7F7F"/>
            </w:tcBorders>
            <w:shd w:val="clear" w:color="000000" w:fill="FFFFFF"/>
            <w:vAlign w:val="center"/>
            <w:hideMark/>
          </w:tcPr>
          <w:p w14:paraId="6056EA6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016B86A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1A2EF1B2" w14:textId="77777777" w:rsidTr="004C48A0">
        <w:trPr>
          <w:trHeight w:val="3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31FE60F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30</w:t>
            </w:r>
          </w:p>
        </w:tc>
        <w:tc>
          <w:tcPr>
            <w:tcW w:w="2784" w:type="dxa"/>
            <w:tcBorders>
              <w:top w:val="nil"/>
              <w:left w:val="nil"/>
              <w:bottom w:val="single" w:sz="8" w:space="0" w:color="7F7F7F"/>
              <w:right w:val="single" w:sz="8" w:space="0" w:color="7F7F7F"/>
            </w:tcBorders>
            <w:shd w:val="clear" w:color="000000" w:fill="FFFFFF"/>
            <w:vAlign w:val="center"/>
            <w:hideMark/>
          </w:tcPr>
          <w:p w14:paraId="06DBC03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ÁCIDO CÍTRICO</w:t>
            </w:r>
          </w:p>
        </w:tc>
        <w:tc>
          <w:tcPr>
            <w:tcW w:w="1153" w:type="dxa"/>
            <w:tcBorders>
              <w:top w:val="nil"/>
              <w:left w:val="nil"/>
              <w:bottom w:val="single" w:sz="8" w:space="0" w:color="7F7F7F"/>
              <w:right w:val="single" w:sz="8" w:space="0" w:color="7F7F7F"/>
            </w:tcBorders>
            <w:shd w:val="clear" w:color="000000" w:fill="FFFFFF"/>
            <w:vAlign w:val="center"/>
            <w:hideMark/>
          </w:tcPr>
          <w:p w14:paraId="3768AD5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45CED82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300</w:t>
            </w:r>
          </w:p>
        </w:tc>
        <w:tc>
          <w:tcPr>
            <w:tcW w:w="988" w:type="dxa"/>
            <w:tcBorders>
              <w:top w:val="nil"/>
              <w:left w:val="nil"/>
              <w:bottom w:val="single" w:sz="8" w:space="0" w:color="7F7F7F"/>
              <w:right w:val="single" w:sz="8" w:space="0" w:color="7F7F7F"/>
            </w:tcBorders>
            <w:shd w:val="clear" w:color="000000" w:fill="FFFFFF"/>
            <w:vAlign w:val="center"/>
            <w:hideMark/>
          </w:tcPr>
          <w:p w14:paraId="2B46535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43F7F2E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059A91CF"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5FB08B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31</w:t>
            </w:r>
          </w:p>
        </w:tc>
        <w:tc>
          <w:tcPr>
            <w:tcW w:w="2784" w:type="dxa"/>
            <w:tcBorders>
              <w:top w:val="nil"/>
              <w:left w:val="nil"/>
              <w:bottom w:val="single" w:sz="8" w:space="0" w:color="7F7F7F"/>
              <w:right w:val="single" w:sz="8" w:space="0" w:color="7F7F7F"/>
            </w:tcBorders>
            <w:shd w:val="clear" w:color="000000" w:fill="FFFFFF"/>
            <w:vAlign w:val="center"/>
            <w:hideMark/>
          </w:tcPr>
          <w:p w14:paraId="5A8A202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HIPOCLORITO DE SODIO.</w:t>
            </w:r>
          </w:p>
        </w:tc>
        <w:tc>
          <w:tcPr>
            <w:tcW w:w="1153" w:type="dxa"/>
            <w:tcBorders>
              <w:top w:val="nil"/>
              <w:left w:val="nil"/>
              <w:bottom w:val="single" w:sz="8" w:space="0" w:color="7F7F7F"/>
              <w:right w:val="single" w:sz="8" w:space="0" w:color="7F7F7F"/>
            </w:tcBorders>
            <w:shd w:val="clear" w:color="000000" w:fill="FFFFFF"/>
            <w:vAlign w:val="center"/>
            <w:hideMark/>
          </w:tcPr>
          <w:p w14:paraId="000089E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2FB747E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20000</w:t>
            </w:r>
          </w:p>
        </w:tc>
        <w:tc>
          <w:tcPr>
            <w:tcW w:w="988" w:type="dxa"/>
            <w:tcBorders>
              <w:top w:val="nil"/>
              <w:left w:val="nil"/>
              <w:bottom w:val="single" w:sz="8" w:space="0" w:color="7F7F7F"/>
              <w:right w:val="single" w:sz="8" w:space="0" w:color="7F7F7F"/>
            </w:tcBorders>
            <w:shd w:val="clear" w:color="000000" w:fill="FFFFFF"/>
            <w:vAlign w:val="center"/>
            <w:hideMark/>
          </w:tcPr>
          <w:p w14:paraId="254EFCE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62482AB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724F551F"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5D86CF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32</w:t>
            </w:r>
          </w:p>
        </w:tc>
        <w:tc>
          <w:tcPr>
            <w:tcW w:w="2784" w:type="dxa"/>
            <w:tcBorders>
              <w:top w:val="nil"/>
              <w:left w:val="nil"/>
              <w:bottom w:val="single" w:sz="8" w:space="0" w:color="7F7F7F"/>
              <w:right w:val="single" w:sz="8" w:space="0" w:color="7F7F7F"/>
            </w:tcBorders>
            <w:shd w:val="clear" w:color="000000" w:fill="FFFFFF"/>
            <w:vAlign w:val="center"/>
            <w:hideMark/>
          </w:tcPr>
          <w:p w14:paraId="2AD842F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SAL TIPO PELLET</w:t>
            </w:r>
          </w:p>
        </w:tc>
        <w:tc>
          <w:tcPr>
            <w:tcW w:w="1153" w:type="dxa"/>
            <w:tcBorders>
              <w:top w:val="nil"/>
              <w:left w:val="nil"/>
              <w:bottom w:val="single" w:sz="8" w:space="0" w:color="7F7F7F"/>
              <w:right w:val="single" w:sz="8" w:space="0" w:color="7F7F7F"/>
            </w:tcBorders>
            <w:shd w:val="clear" w:color="000000" w:fill="FFFFFF"/>
            <w:vAlign w:val="center"/>
            <w:hideMark/>
          </w:tcPr>
          <w:p w14:paraId="458E3A1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7C57C3A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900</w:t>
            </w:r>
          </w:p>
        </w:tc>
        <w:tc>
          <w:tcPr>
            <w:tcW w:w="988" w:type="dxa"/>
            <w:tcBorders>
              <w:top w:val="nil"/>
              <w:left w:val="nil"/>
              <w:bottom w:val="single" w:sz="8" w:space="0" w:color="7F7F7F"/>
              <w:right w:val="single" w:sz="8" w:space="0" w:color="7F7F7F"/>
            </w:tcBorders>
            <w:shd w:val="clear" w:color="000000" w:fill="FFFFFF"/>
            <w:vAlign w:val="center"/>
            <w:hideMark/>
          </w:tcPr>
          <w:p w14:paraId="4DF986B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78B27C1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78FD52C3"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68816D4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33</w:t>
            </w:r>
          </w:p>
        </w:tc>
        <w:tc>
          <w:tcPr>
            <w:tcW w:w="2784" w:type="dxa"/>
            <w:tcBorders>
              <w:top w:val="nil"/>
              <w:left w:val="nil"/>
              <w:bottom w:val="single" w:sz="8" w:space="0" w:color="7F7F7F"/>
              <w:right w:val="single" w:sz="8" w:space="0" w:color="7F7F7F"/>
            </w:tcBorders>
            <w:shd w:val="clear" w:color="000000" w:fill="FFFFFF"/>
            <w:vAlign w:val="center"/>
            <w:hideMark/>
          </w:tcPr>
          <w:p w14:paraId="484A806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CLARIFICADOR DE ALBERCA.</w:t>
            </w:r>
          </w:p>
        </w:tc>
        <w:tc>
          <w:tcPr>
            <w:tcW w:w="1153" w:type="dxa"/>
            <w:tcBorders>
              <w:top w:val="nil"/>
              <w:left w:val="nil"/>
              <w:bottom w:val="single" w:sz="8" w:space="0" w:color="7F7F7F"/>
              <w:right w:val="single" w:sz="8" w:space="0" w:color="7F7F7F"/>
            </w:tcBorders>
            <w:shd w:val="clear" w:color="000000" w:fill="FFFFFF"/>
            <w:vAlign w:val="center"/>
            <w:hideMark/>
          </w:tcPr>
          <w:p w14:paraId="6D2DDFE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13F3F9B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120</w:t>
            </w:r>
          </w:p>
        </w:tc>
        <w:tc>
          <w:tcPr>
            <w:tcW w:w="988" w:type="dxa"/>
            <w:tcBorders>
              <w:top w:val="nil"/>
              <w:left w:val="nil"/>
              <w:bottom w:val="single" w:sz="8" w:space="0" w:color="7F7F7F"/>
              <w:right w:val="single" w:sz="8" w:space="0" w:color="7F7F7F"/>
            </w:tcBorders>
            <w:shd w:val="clear" w:color="000000" w:fill="FFFFFF"/>
            <w:vAlign w:val="center"/>
            <w:hideMark/>
          </w:tcPr>
          <w:p w14:paraId="11BE9B2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852BBD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5B3EB581" w14:textId="77777777" w:rsidTr="004C48A0">
        <w:trPr>
          <w:trHeight w:val="109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295D085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34</w:t>
            </w:r>
          </w:p>
        </w:tc>
        <w:tc>
          <w:tcPr>
            <w:tcW w:w="2784" w:type="dxa"/>
            <w:tcBorders>
              <w:top w:val="nil"/>
              <w:left w:val="nil"/>
              <w:bottom w:val="single" w:sz="8" w:space="0" w:color="7F7F7F"/>
              <w:right w:val="single" w:sz="8" w:space="0" w:color="7F7F7F"/>
            </w:tcBorders>
            <w:shd w:val="clear" w:color="000000" w:fill="FFFFFF"/>
            <w:vAlign w:val="center"/>
            <w:hideMark/>
          </w:tcPr>
          <w:p w14:paraId="7116A5A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ALGUICIDA PARA TRATAMIENTO DE ALBERCAS (EN PORRÓN DE 20 LT).</w:t>
            </w:r>
          </w:p>
        </w:tc>
        <w:tc>
          <w:tcPr>
            <w:tcW w:w="1153" w:type="dxa"/>
            <w:tcBorders>
              <w:top w:val="nil"/>
              <w:left w:val="nil"/>
              <w:bottom w:val="single" w:sz="8" w:space="0" w:color="7F7F7F"/>
              <w:right w:val="single" w:sz="8" w:space="0" w:color="7F7F7F"/>
            </w:tcBorders>
            <w:shd w:val="clear" w:color="000000" w:fill="FFFFFF"/>
            <w:vAlign w:val="center"/>
            <w:hideMark/>
          </w:tcPr>
          <w:p w14:paraId="0CDD2D7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1C26F52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44</w:t>
            </w:r>
          </w:p>
        </w:tc>
        <w:tc>
          <w:tcPr>
            <w:tcW w:w="988" w:type="dxa"/>
            <w:tcBorders>
              <w:top w:val="nil"/>
              <w:left w:val="nil"/>
              <w:bottom w:val="single" w:sz="8" w:space="0" w:color="7F7F7F"/>
              <w:right w:val="single" w:sz="8" w:space="0" w:color="7F7F7F"/>
            </w:tcBorders>
            <w:shd w:val="clear" w:color="000000" w:fill="FFFFFF"/>
            <w:vAlign w:val="center"/>
            <w:hideMark/>
          </w:tcPr>
          <w:p w14:paraId="1D97530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158EB1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2935BFA7" w14:textId="77777777" w:rsidTr="004C48A0">
        <w:trPr>
          <w:trHeight w:val="9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0FC5F6E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35</w:t>
            </w:r>
          </w:p>
        </w:tc>
        <w:tc>
          <w:tcPr>
            <w:tcW w:w="2784" w:type="dxa"/>
            <w:tcBorders>
              <w:top w:val="nil"/>
              <w:left w:val="nil"/>
              <w:bottom w:val="single" w:sz="8" w:space="0" w:color="7F7F7F"/>
              <w:right w:val="single" w:sz="8" w:space="0" w:color="7F7F7F"/>
            </w:tcBorders>
            <w:shd w:val="clear" w:color="000000" w:fill="FFFFFF"/>
            <w:vAlign w:val="center"/>
            <w:hideMark/>
          </w:tcPr>
          <w:p w14:paraId="389D91A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ALGUICIDA PARA TRATAMIENTO DE ALGA VERDE.</w:t>
            </w:r>
          </w:p>
        </w:tc>
        <w:tc>
          <w:tcPr>
            <w:tcW w:w="1153" w:type="dxa"/>
            <w:tcBorders>
              <w:top w:val="nil"/>
              <w:left w:val="nil"/>
              <w:bottom w:val="single" w:sz="8" w:space="0" w:color="7F7F7F"/>
              <w:right w:val="single" w:sz="8" w:space="0" w:color="7F7F7F"/>
            </w:tcBorders>
            <w:shd w:val="clear" w:color="000000" w:fill="FFFFFF"/>
            <w:vAlign w:val="center"/>
            <w:hideMark/>
          </w:tcPr>
          <w:p w14:paraId="0FE95AB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06499D9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25</w:t>
            </w:r>
          </w:p>
        </w:tc>
        <w:tc>
          <w:tcPr>
            <w:tcW w:w="988" w:type="dxa"/>
            <w:tcBorders>
              <w:top w:val="nil"/>
              <w:left w:val="nil"/>
              <w:bottom w:val="single" w:sz="8" w:space="0" w:color="7F7F7F"/>
              <w:right w:val="single" w:sz="8" w:space="0" w:color="7F7F7F"/>
            </w:tcBorders>
            <w:shd w:val="clear" w:color="000000" w:fill="FFFFFF"/>
            <w:vAlign w:val="center"/>
            <w:hideMark/>
          </w:tcPr>
          <w:p w14:paraId="512F301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1A5425A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49EC6854" w14:textId="77777777" w:rsidTr="004C48A0">
        <w:trPr>
          <w:trHeight w:val="9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0E063BC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36</w:t>
            </w:r>
          </w:p>
        </w:tc>
        <w:tc>
          <w:tcPr>
            <w:tcW w:w="2784" w:type="dxa"/>
            <w:tcBorders>
              <w:top w:val="nil"/>
              <w:left w:val="nil"/>
              <w:bottom w:val="single" w:sz="8" w:space="0" w:color="7F7F7F"/>
              <w:right w:val="single" w:sz="8" w:space="0" w:color="7F7F7F"/>
            </w:tcBorders>
            <w:shd w:val="clear" w:color="000000" w:fill="FFFFFF"/>
            <w:vAlign w:val="center"/>
            <w:hideMark/>
          </w:tcPr>
          <w:p w14:paraId="2030913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ALGUICIDA PARA TRATAMIENTO DE ALGA NEGRA.</w:t>
            </w:r>
          </w:p>
        </w:tc>
        <w:tc>
          <w:tcPr>
            <w:tcW w:w="1153" w:type="dxa"/>
            <w:tcBorders>
              <w:top w:val="nil"/>
              <w:left w:val="nil"/>
              <w:bottom w:val="single" w:sz="8" w:space="0" w:color="7F7F7F"/>
              <w:right w:val="single" w:sz="8" w:space="0" w:color="7F7F7F"/>
            </w:tcBorders>
            <w:shd w:val="clear" w:color="000000" w:fill="FFFFFF"/>
            <w:vAlign w:val="center"/>
            <w:hideMark/>
          </w:tcPr>
          <w:p w14:paraId="023FED3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697BD84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7</w:t>
            </w:r>
          </w:p>
        </w:tc>
        <w:tc>
          <w:tcPr>
            <w:tcW w:w="988" w:type="dxa"/>
            <w:tcBorders>
              <w:top w:val="nil"/>
              <w:left w:val="nil"/>
              <w:bottom w:val="single" w:sz="8" w:space="0" w:color="7F7F7F"/>
              <w:right w:val="single" w:sz="8" w:space="0" w:color="7F7F7F"/>
            </w:tcBorders>
            <w:shd w:val="clear" w:color="000000" w:fill="FFFFFF"/>
            <w:vAlign w:val="center"/>
            <w:hideMark/>
          </w:tcPr>
          <w:p w14:paraId="4F2412D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35F317F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55ED45A4"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0D6B3E6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lastRenderedPageBreak/>
              <w:t>37</w:t>
            </w:r>
          </w:p>
        </w:tc>
        <w:tc>
          <w:tcPr>
            <w:tcW w:w="2784" w:type="dxa"/>
            <w:tcBorders>
              <w:top w:val="nil"/>
              <w:left w:val="nil"/>
              <w:bottom w:val="single" w:sz="8" w:space="0" w:color="7F7F7F"/>
              <w:right w:val="single" w:sz="8" w:space="0" w:color="7F7F7F"/>
            </w:tcBorders>
            <w:shd w:val="clear" w:color="000000" w:fill="FFFFFF"/>
            <w:vAlign w:val="center"/>
            <w:hideMark/>
          </w:tcPr>
          <w:p w14:paraId="6646A24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TRICLORO EN POLVO (PRESENTACIÓN DE 20 KG).</w:t>
            </w:r>
          </w:p>
        </w:tc>
        <w:tc>
          <w:tcPr>
            <w:tcW w:w="1153" w:type="dxa"/>
            <w:tcBorders>
              <w:top w:val="nil"/>
              <w:left w:val="nil"/>
              <w:bottom w:val="single" w:sz="8" w:space="0" w:color="7F7F7F"/>
              <w:right w:val="single" w:sz="8" w:space="0" w:color="7F7F7F"/>
            </w:tcBorders>
            <w:shd w:val="clear" w:color="000000" w:fill="FFFFFF"/>
            <w:vAlign w:val="center"/>
            <w:hideMark/>
          </w:tcPr>
          <w:p w14:paraId="3ECB7C7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1F72CDC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8</w:t>
            </w:r>
          </w:p>
        </w:tc>
        <w:tc>
          <w:tcPr>
            <w:tcW w:w="988" w:type="dxa"/>
            <w:tcBorders>
              <w:top w:val="nil"/>
              <w:left w:val="nil"/>
              <w:bottom w:val="single" w:sz="8" w:space="0" w:color="7F7F7F"/>
              <w:right w:val="single" w:sz="8" w:space="0" w:color="7F7F7F"/>
            </w:tcBorders>
            <w:shd w:val="clear" w:color="000000" w:fill="FFFFFF"/>
            <w:vAlign w:val="center"/>
            <w:hideMark/>
          </w:tcPr>
          <w:p w14:paraId="124E12E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83720A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631906C1"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0A9598A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38</w:t>
            </w:r>
          </w:p>
        </w:tc>
        <w:tc>
          <w:tcPr>
            <w:tcW w:w="2784" w:type="dxa"/>
            <w:tcBorders>
              <w:top w:val="nil"/>
              <w:left w:val="nil"/>
              <w:bottom w:val="single" w:sz="8" w:space="0" w:color="7F7F7F"/>
              <w:right w:val="single" w:sz="8" w:space="0" w:color="7F7F7F"/>
            </w:tcBorders>
            <w:shd w:val="clear" w:color="000000" w:fill="FFFFFF"/>
            <w:vAlign w:val="center"/>
            <w:hideMark/>
          </w:tcPr>
          <w:p w14:paraId="280DB34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TRICLORO TABLETA DE 3" (PRESENTACIÓN DE 20 KG).</w:t>
            </w:r>
          </w:p>
        </w:tc>
        <w:tc>
          <w:tcPr>
            <w:tcW w:w="1153" w:type="dxa"/>
            <w:tcBorders>
              <w:top w:val="nil"/>
              <w:left w:val="nil"/>
              <w:bottom w:val="single" w:sz="8" w:space="0" w:color="7F7F7F"/>
              <w:right w:val="single" w:sz="8" w:space="0" w:color="7F7F7F"/>
            </w:tcBorders>
            <w:shd w:val="clear" w:color="000000" w:fill="FFFFFF"/>
            <w:vAlign w:val="center"/>
            <w:hideMark/>
          </w:tcPr>
          <w:p w14:paraId="30A3939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0E62F2A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10</w:t>
            </w:r>
          </w:p>
        </w:tc>
        <w:tc>
          <w:tcPr>
            <w:tcW w:w="988" w:type="dxa"/>
            <w:tcBorders>
              <w:top w:val="nil"/>
              <w:left w:val="nil"/>
              <w:bottom w:val="single" w:sz="8" w:space="0" w:color="7F7F7F"/>
              <w:right w:val="single" w:sz="8" w:space="0" w:color="7F7F7F"/>
            </w:tcBorders>
            <w:shd w:val="clear" w:color="000000" w:fill="FFFFFF"/>
            <w:vAlign w:val="center"/>
            <w:hideMark/>
          </w:tcPr>
          <w:p w14:paraId="0504043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06220B5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43686C38"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5224FC4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39</w:t>
            </w:r>
          </w:p>
        </w:tc>
        <w:tc>
          <w:tcPr>
            <w:tcW w:w="2784" w:type="dxa"/>
            <w:tcBorders>
              <w:top w:val="nil"/>
              <w:left w:val="nil"/>
              <w:bottom w:val="single" w:sz="8" w:space="0" w:color="7F7F7F"/>
              <w:right w:val="single" w:sz="8" w:space="0" w:color="7F7F7F"/>
            </w:tcBorders>
            <w:shd w:val="clear" w:color="000000" w:fill="FFFFFF"/>
            <w:vAlign w:val="center"/>
            <w:hideMark/>
          </w:tcPr>
          <w:p w14:paraId="6FEEBAF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SOLUCIÓN DE AJUSTE DE PH+ (PRESENTACIÓN DE 10 KG).</w:t>
            </w:r>
          </w:p>
        </w:tc>
        <w:tc>
          <w:tcPr>
            <w:tcW w:w="1153" w:type="dxa"/>
            <w:tcBorders>
              <w:top w:val="nil"/>
              <w:left w:val="nil"/>
              <w:bottom w:val="single" w:sz="8" w:space="0" w:color="7F7F7F"/>
              <w:right w:val="single" w:sz="8" w:space="0" w:color="7F7F7F"/>
            </w:tcBorders>
            <w:shd w:val="clear" w:color="000000" w:fill="FFFFFF"/>
            <w:vAlign w:val="center"/>
            <w:hideMark/>
          </w:tcPr>
          <w:p w14:paraId="3487255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3FAF65E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12</w:t>
            </w:r>
          </w:p>
        </w:tc>
        <w:tc>
          <w:tcPr>
            <w:tcW w:w="988" w:type="dxa"/>
            <w:tcBorders>
              <w:top w:val="nil"/>
              <w:left w:val="nil"/>
              <w:bottom w:val="single" w:sz="8" w:space="0" w:color="7F7F7F"/>
              <w:right w:val="single" w:sz="8" w:space="0" w:color="7F7F7F"/>
            </w:tcBorders>
            <w:shd w:val="clear" w:color="000000" w:fill="FFFFFF"/>
            <w:vAlign w:val="center"/>
            <w:hideMark/>
          </w:tcPr>
          <w:p w14:paraId="46E406D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34E8008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6F2B2009"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80C76E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40</w:t>
            </w:r>
          </w:p>
        </w:tc>
        <w:tc>
          <w:tcPr>
            <w:tcW w:w="2784" w:type="dxa"/>
            <w:tcBorders>
              <w:top w:val="nil"/>
              <w:left w:val="nil"/>
              <w:bottom w:val="single" w:sz="8" w:space="0" w:color="7F7F7F"/>
              <w:right w:val="single" w:sz="8" w:space="0" w:color="7F7F7F"/>
            </w:tcBorders>
            <w:shd w:val="clear" w:color="000000" w:fill="FFFFFF"/>
            <w:vAlign w:val="center"/>
            <w:hideMark/>
          </w:tcPr>
          <w:p w14:paraId="3139B47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SOLUCIÓN DE AJUSTE DE PH- (PRESENTACIÓN DE 10 KG).</w:t>
            </w:r>
          </w:p>
        </w:tc>
        <w:tc>
          <w:tcPr>
            <w:tcW w:w="1153" w:type="dxa"/>
            <w:tcBorders>
              <w:top w:val="nil"/>
              <w:left w:val="nil"/>
              <w:bottom w:val="single" w:sz="8" w:space="0" w:color="7F7F7F"/>
              <w:right w:val="single" w:sz="8" w:space="0" w:color="7F7F7F"/>
            </w:tcBorders>
            <w:shd w:val="clear" w:color="000000" w:fill="FFFFFF"/>
            <w:vAlign w:val="center"/>
            <w:hideMark/>
          </w:tcPr>
          <w:p w14:paraId="0DCBFB9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657F8D9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11</w:t>
            </w:r>
          </w:p>
        </w:tc>
        <w:tc>
          <w:tcPr>
            <w:tcW w:w="988" w:type="dxa"/>
            <w:tcBorders>
              <w:top w:val="nil"/>
              <w:left w:val="nil"/>
              <w:bottom w:val="single" w:sz="8" w:space="0" w:color="7F7F7F"/>
              <w:right w:val="single" w:sz="8" w:space="0" w:color="7F7F7F"/>
            </w:tcBorders>
            <w:shd w:val="clear" w:color="000000" w:fill="FFFFFF"/>
            <w:vAlign w:val="center"/>
            <w:hideMark/>
          </w:tcPr>
          <w:p w14:paraId="6967F3D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40216A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3F8C798B" w14:textId="77777777" w:rsidTr="004C48A0">
        <w:trPr>
          <w:trHeight w:val="3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6478FBA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41</w:t>
            </w:r>
          </w:p>
        </w:tc>
        <w:tc>
          <w:tcPr>
            <w:tcW w:w="2784" w:type="dxa"/>
            <w:tcBorders>
              <w:top w:val="nil"/>
              <w:left w:val="nil"/>
              <w:bottom w:val="single" w:sz="8" w:space="0" w:color="7F7F7F"/>
              <w:right w:val="single" w:sz="8" w:space="0" w:color="7F7F7F"/>
            </w:tcBorders>
            <w:shd w:val="clear" w:color="000000" w:fill="FFFFFF"/>
            <w:vAlign w:val="center"/>
            <w:hideMark/>
          </w:tcPr>
          <w:p w14:paraId="105AC4E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ORTOTOLIDINA</w:t>
            </w:r>
          </w:p>
        </w:tc>
        <w:tc>
          <w:tcPr>
            <w:tcW w:w="1153" w:type="dxa"/>
            <w:tcBorders>
              <w:top w:val="nil"/>
              <w:left w:val="nil"/>
              <w:bottom w:val="single" w:sz="8" w:space="0" w:color="7F7F7F"/>
              <w:right w:val="single" w:sz="8" w:space="0" w:color="7F7F7F"/>
            </w:tcBorders>
            <w:shd w:val="clear" w:color="000000" w:fill="FFFFFF"/>
            <w:vAlign w:val="center"/>
            <w:hideMark/>
          </w:tcPr>
          <w:p w14:paraId="053FC0B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79D0B8D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13</w:t>
            </w:r>
          </w:p>
        </w:tc>
        <w:tc>
          <w:tcPr>
            <w:tcW w:w="988" w:type="dxa"/>
            <w:tcBorders>
              <w:top w:val="nil"/>
              <w:left w:val="nil"/>
              <w:bottom w:val="single" w:sz="8" w:space="0" w:color="7F7F7F"/>
              <w:right w:val="single" w:sz="8" w:space="0" w:color="7F7F7F"/>
            </w:tcBorders>
            <w:shd w:val="clear" w:color="000000" w:fill="FFFFFF"/>
            <w:vAlign w:val="center"/>
            <w:hideMark/>
          </w:tcPr>
          <w:p w14:paraId="57500F2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35635A5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45AC17FD" w14:textId="77777777" w:rsidTr="004C48A0">
        <w:trPr>
          <w:trHeight w:val="109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0B1F921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42</w:t>
            </w:r>
          </w:p>
        </w:tc>
        <w:tc>
          <w:tcPr>
            <w:tcW w:w="2784" w:type="dxa"/>
            <w:tcBorders>
              <w:top w:val="nil"/>
              <w:left w:val="nil"/>
              <w:bottom w:val="single" w:sz="8" w:space="0" w:color="7F7F7F"/>
              <w:right w:val="single" w:sz="8" w:space="0" w:color="7F7F7F"/>
            </w:tcBorders>
            <w:shd w:val="clear" w:color="000000" w:fill="FFFFFF"/>
            <w:vAlign w:val="center"/>
            <w:hideMark/>
          </w:tcPr>
          <w:p w14:paraId="5534C9A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KIT COMPARADOR PARA CLORO RESIDUAL, ESCALA DE 0.02 A 3.00 PPM.</w:t>
            </w:r>
          </w:p>
        </w:tc>
        <w:tc>
          <w:tcPr>
            <w:tcW w:w="1153" w:type="dxa"/>
            <w:tcBorders>
              <w:top w:val="nil"/>
              <w:left w:val="nil"/>
              <w:bottom w:val="single" w:sz="8" w:space="0" w:color="7F7F7F"/>
              <w:right w:val="single" w:sz="8" w:space="0" w:color="7F7F7F"/>
            </w:tcBorders>
            <w:shd w:val="clear" w:color="000000" w:fill="FFFFFF"/>
            <w:vAlign w:val="center"/>
            <w:hideMark/>
          </w:tcPr>
          <w:p w14:paraId="6529268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76B88DA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6</w:t>
            </w:r>
          </w:p>
        </w:tc>
        <w:tc>
          <w:tcPr>
            <w:tcW w:w="988" w:type="dxa"/>
            <w:tcBorders>
              <w:top w:val="nil"/>
              <w:left w:val="nil"/>
              <w:bottom w:val="single" w:sz="8" w:space="0" w:color="7F7F7F"/>
              <w:right w:val="single" w:sz="8" w:space="0" w:color="7F7F7F"/>
            </w:tcBorders>
            <w:shd w:val="clear" w:color="000000" w:fill="FFFFFF"/>
            <w:vAlign w:val="center"/>
            <w:hideMark/>
          </w:tcPr>
          <w:p w14:paraId="211EC30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342D373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01A9E103"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76212B0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43</w:t>
            </w:r>
          </w:p>
        </w:tc>
        <w:tc>
          <w:tcPr>
            <w:tcW w:w="2784" w:type="dxa"/>
            <w:tcBorders>
              <w:top w:val="nil"/>
              <w:left w:val="nil"/>
              <w:bottom w:val="single" w:sz="8" w:space="0" w:color="7F7F7F"/>
              <w:right w:val="single" w:sz="8" w:space="0" w:color="7F7F7F"/>
            </w:tcBorders>
            <w:shd w:val="clear" w:color="000000" w:fill="FFFFFF"/>
            <w:vAlign w:val="center"/>
            <w:hideMark/>
          </w:tcPr>
          <w:p w14:paraId="717CE83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ROJO DE FENOL.</w:t>
            </w:r>
          </w:p>
        </w:tc>
        <w:tc>
          <w:tcPr>
            <w:tcW w:w="1153" w:type="dxa"/>
            <w:tcBorders>
              <w:top w:val="nil"/>
              <w:left w:val="nil"/>
              <w:bottom w:val="single" w:sz="8" w:space="0" w:color="7F7F7F"/>
              <w:right w:val="single" w:sz="8" w:space="0" w:color="7F7F7F"/>
            </w:tcBorders>
            <w:shd w:val="clear" w:color="000000" w:fill="FFFFFF"/>
            <w:vAlign w:val="center"/>
            <w:hideMark/>
          </w:tcPr>
          <w:p w14:paraId="5FE547D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LITRO</w:t>
            </w:r>
          </w:p>
        </w:tc>
        <w:tc>
          <w:tcPr>
            <w:tcW w:w="1078" w:type="dxa"/>
            <w:tcBorders>
              <w:top w:val="nil"/>
              <w:left w:val="nil"/>
              <w:bottom w:val="single" w:sz="8" w:space="0" w:color="7F7F7F"/>
              <w:right w:val="single" w:sz="8" w:space="0" w:color="7F7F7F"/>
            </w:tcBorders>
            <w:shd w:val="clear" w:color="000000" w:fill="FFFFFF"/>
            <w:vAlign w:val="center"/>
            <w:hideMark/>
          </w:tcPr>
          <w:p w14:paraId="7A01F66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5</w:t>
            </w:r>
          </w:p>
        </w:tc>
        <w:tc>
          <w:tcPr>
            <w:tcW w:w="988" w:type="dxa"/>
            <w:tcBorders>
              <w:top w:val="nil"/>
              <w:left w:val="nil"/>
              <w:bottom w:val="single" w:sz="8" w:space="0" w:color="7F7F7F"/>
              <w:right w:val="single" w:sz="8" w:space="0" w:color="7F7F7F"/>
            </w:tcBorders>
            <w:shd w:val="clear" w:color="000000" w:fill="FFFFFF"/>
            <w:vAlign w:val="center"/>
            <w:hideMark/>
          </w:tcPr>
          <w:p w14:paraId="3857559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097C53D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1ACA80D0" w14:textId="77777777" w:rsidTr="004C48A0">
        <w:trPr>
          <w:trHeight w:val="3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6D29EB8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44</w:t>
            </w:r>
          </w:p>
        </w:tc>
        <w:tc>
          <w:tcPr>
            <w:tcW w:w="2784" w:type="dxa"/>
            <w:tcBorders>
              <w:top w:val="nil"/>
              <w:left w:val="nil"/>
              <w:bottom w:val="single" w:sz="8" w:space="0" w:color="7F7F7F"/>
              <w:right w:val="single" w:sz="8" w:space="0" w:color="7F7F7F"/>
            </w:tcBorders>
            <w:shd w:val="clear" w:color="000000" w:fill="FFFFFF"/>
            <w:vAlign w:val="center"/>
            <w:hideMark/>
          </w:tcPr>
          <w:p w14:paraId="7C3CB5A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ARENA 10-20</w:t>
            </w:r>
          </w:p>
        </w:tc>
        <w:tc>
          <w:tcPr>
            <w:tcW w:w="1153" w:type="dxa"/>
            <w:tcBorders>
              <w:top w:val="nil"/>
              <w:left w:val="nil"/>
              <w:bottom w:val="single" w:sz="8" w:space="0" w:color="7F7F7F"/>
              <w:right w:val="single" w:sz="8" w:space="0" w:color="7F7F7F"/>
            </w:tcBorders>
            <w:shd w:val="clear" w:color="000000" w:fill="FFFFFF"/>
            <w:vAlign w:val="center"/>
            <w:hideMark/>
          </w:tcPr>
          <w:p w14:paraId="40112AA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6D9ED71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1,000</w:t>
            </w:r>
          </w:p>
        </w:tc>
        <w:tc>
          <w:tcPr>
            <w:tcW w:w="988" w:type="dxa"/>
            <w:tcBorders>
              <w:top w:val="nil"/>
              <w:left w:val="nil"/>
              <w:bottom w:val="single" w:sz="8" w:space="0" w:color="7F7F7F"/>
              <w:right w:val="single" w:sz="8" w:space="0" w:color="7F7F7F"/>
            </w:tcBorders>
            <w:shd w:val="clear" w:color="000000" w:fill="FFFFFF"/>
            <w:vAlign w:val="center"/>
            <w:hideMark/>
          </w:tcPr>
          <w:p w14:paraId="01AE2F3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12567B7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7BB73060" w14:textId="77777777" w:rsidTr="004C48A0">
        <w:trPr>
          <w:trHeight w:val="31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65BC5F1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45</w:t>
            </w:r>
          </w:p>
        </w:tc>
        <w:tc>
          <w:tcPr>
            <w:tcW w:w="2784" w:type="dxa"/>
            <w:tcBorders>
              <w:top w:val="nil"/>
              <w:left w:val="nil"/>
              <w:bottom w:val="single" w:sz="8" w:space="0" w:color="7F7F7F"/>
              <w:right w:val="single" w:sz="8" w:space="0" w:color="7F7F7F"/>
            </w:tcBorders>
            <w:shd w:val="clear" w:color="000000" w:fill="FFFFFF"/>
            <w:vAlign w:val="center"/>
            <w:hideMark/>
          </w:tcPr>
          <w:p w14:paraId="0699B42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ARENA 20-40</w:t>
            </w:r>
          </w:p>
        </w:tc>
        <w:tc>
          <w:tcPr>
            <w:tcW w:w="1153" w:type="dxa"/>
            <w:tcBorders>
              <w:top w:val="nil"/>
              <w:left w:val="nil"/>
              <w:bottom w:val="single" w:sz="8" w:space="0" w:color="7F7F7F"/>
              <w:right w:val="single" w:sz="8" w:space="0" w:color="7F7F7F"/>
            </w:tcBorders>
            <w:shd w:val="clear" w:color="000000" w:fill="FFFFFF"/>
            <w:vAlign w:val="center"/>
            <w:hideMark/>
          </w:tcPr>
          <w:p w14:paraId="51A1F79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KILOGRAMO</w:t>
            </w:r>
          </w:p>
        </w:tc>
        <w:tc>
          <w:tcPr>
            <w:tcW w:w="1078" w:type="dxa"/>
            <w:tcBorders>
              <w:top w:val="nil"/>
              <w:left w:val="nil"/>
              <w:bottom w:val="single" w:sz="8" w:space="0" w:color="7F7F7F"/>
              <w:right w:val="single" w:sz="8" w:space="0" w:color="7F7F7F"/>
            </w:tcBorders>
            <w:shd w:val="clear" w:color="000000" w:fill="FFFFFF"/>
            <w:vAlign w:val="center"/>
            <w:hideMark/>
          </w:tcPr>
          <w:p w14:paraId="4DA536FF"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1,000</w:t>
            </w:r>
          </w:p>
        </w:tc>
        <w:tc>
          <w:tcPr>
            <w:tcW w:w="988" w:type="dxa"/>
            <w:tcBorders>
              <w:top w:val="nil"/>
              <w:left w:val="nil"/>
              <w:bottom w:val="single" w:sz="8" w:space="0" w:color="7F7F7F"/>
              <w:right w:val="single" w:sz="8" w:space="0" w:color="7F7F7F"/>
            </w:tcBorders>
            <w:shd w:val="clear" w:color="000000" w:fill="FFFFFF"/>
            <w:vAlign w:val="center"/>
            <w:hideMark/>
          </w:tcPr>
          <w:p w14:paraId="563BC33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4DBD8C2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4119E2BB" w14:textId="77777777" w:rsidTr="004C48A0">
        <w:trPr>
          <w:trHeight w:val="73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3DC7BC2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46</w:t>
            </w:r>
          </w:p>
        </w:tc>
        <w:tc>
          <w:tcPr>
            <w:tcW w:w="2784" w:type="dxa"/>
            <w:tcBorders>
              <w:top w:val="nil"/>
              <w:left w:val="nil"/>
              <w:bottom w:val="single" w:sz="8" w:space="0" w:color="7F7F7F"/>
              <w:right w:val="single" w:sz="8" w:space="0" w:color="7F7F7F"/>
            </w:tcBorders>
            <w:shd w:val="clear" w:color="000000" w:fill="FFFFFF"/>
            <w:vAlign w:val="center"/>
            <w:hideMark/>
          </w:tcPr>
          <w:p w14:paraId="3289DF9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TOBERA MICRORANURADA DE 3/4", TIPO JOHNSON.</w:t>
            </w:r>
          </w:p>
        </w:tc>
        <w:tc>
          <w:tcPr>
            <w:tcW w:w="1153" w:type="dxa"/>
            <w:tcBorders>
              <w:top w:val="nil"/>
              <w:left w:val="nil"/>
              <w:bottom w:val="single" w:sz="8" w:space="0" w:color="7F7F7F"/>
              <w:right w:val="single" w:sz="8" w:space="0" w:color="7F7F7F"/>
            </w:tcBorders>
            <w:shd w:val="clear" w:color="000000" w:fill="FFFFFF"/>
            <w:vAlign w:val="center"/>
            <w:hideMark/>
          </w:tcPr>
          <w:p w14:paraId="6E5358E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0E8686D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22</w:t>
            </w:r>
          </w:p>
        </w:tc>
        <w:tc>
          <w:tcPr>
            <w:tcW w:w="988" w:type="dxa"/>
            <w:tcBorders>
              <w:top w:val="nil"/>
              <w:left w:val="nil"/>
              <w:bottom w:val="single" w:sz="8" w:space="0" w:color="7F7F7F"/>
              <w:right w:val="single" w:sz="8" w:space="0" w:color="7F7F7F"/>
            </w:tcBorders>
            <w:shd w:val="clear" w:color="000000" w:fill="FFFFFF"/>
            <w:vAlign w:val="center"/>
            <w:hideMark/>
          </w:tcPr>
          <w:p w14:paraId="59EF8F64"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65CCC6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44AF29D9" w14:textId="77777777" w:rsidTr="004C48A0">
        <w:trPr>
          <w:trHeight w:val="55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191C07F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47</w:t>
            </w:r>
          </w:p>
        </w:tc>
        <w:tc>
          <w:tcPr>
            <w:tcW w:w="2784" w:type="dxa"/>
            <w:tcBorders>
              <w:top w:val="nil"/>
              <w:left w:val="nil"/>
              <w:bottom w:val="single" w:sz="8" w:space="0" w:color="7F7F7F"/>
              <w:right w:val="single" w:sz="8" w:space="0" w:color="7F7F7F"/>
            </w:tcBorders>
            <w:shd w:val="clear" w:color="000000" w:fill="FFFFFF"/>
            <w:vAlign w:val="center"/>
            <w:hideMark/>
          </w:tcPr>
          <w:p w14:paraId="63693A2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MANERAL DE ALUMINIO DE 7 METROS.</w:t>
            </w:r>
          </w:p>
        </w:tc>
        <w:tc>
          <w:tcPr>
            <w:tcW w:w="1153" w:type="dxa"/>
            <w:tcBorders>
              <w:top w:val="nil"/>
              <w:left w:val="nil"/>
              <w:bottom w:val="single" w:sz="8" w:space="0" w:color="7F7F7F"/>
              <w:right w:val="single" w:sz="8" w:space="0" w:color="7F7F7F"/>
            </w:tcBorders>
            <w:shd w:val="clear" w:color="000000" w:fill="FFFFFF"/>
            <w:vAlign w:val="center"/>
            <w:hideMark/>
          </w:tcPr>
          <w:p w14:paraId="56E904A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446502C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w:t>
            </w:r>
          </w:p>
        </w:tc>
        <w:tc>
          <w:tcPr>
            <w:tcW w:w="988" w:type="dxa"/>
            <w:tcBorders>
              <w:top w:val="nil"/>
              <w:left w:val="nil"/>
              <w:bottom w:val="single" w:sz="8" w:space="0" w:color="7F7F7F"/>
              <w:right w:val="single" w:sz="8" w:space="0" w:color="7F7F7F"/>
            </w:tcBorders>
            <w:shd w:val="clear" w:color="000000" w:fill="FFFFFF"/>
            <w:vAlign w:val="center"/>
            <w:hideMark/>
          </w:tcPr>
          <w:p w14:paraId="7228E41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25C2FEA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38CBBB5E" w14:textId="77777777" w:rsidTr="004C48A0">
        <w:trPr>
          <w:trHeight w:val="109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0EE54EFD"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48</w:t>
            </w:r>
          </w:p>
        </w:tc>
        <w:tc>
          <w:tcPr>
            <w:tcW w:w="2784" w:type="dxa"/>
            <w:tcBorders>
              <w:top w:val="nil"/>
              <w:left w:val="nil"/>
              <w:bottom w:val="single" w:sz="8" w:space="0" w:color="7F7F7F"/>
              <w:right w:val="single" w:sz="8" w:space="0" w:color="7F7F7F"/>
            </w:tcBorders>
            <w:shd w:val="clear" w:color="000000" w:fill="FFFFFF"/>
            <w:vAlign w:val="center"/>
            <w:hideMark/>
          </w:tcPr>
          <w:p w14:paraId="0E13FBA2"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MANGUERA PARA ASPIRADORA DE ALBERCAS DE 15 METROS DE LONGITUD.</w:t>
            </w:r>
          </w:p>
        </w:tc>
        <w:tc>
          <w:tcPr>
            <w:tcW w:w="1153" w:type="dxa"/>
            <w:tcBorders>
              <w:top w:val="nil"/>
              <w:left w:val="nil"/>
              <w:bottom w:val="single" w:sz="8" w:space="0" w:color="7F7F7F"/>
              <w:right w:val="single" w:sz="8" w:space="0" w:color="7F7F7F"/>
            </w:tcBorders>
            <w:shd w:val="clear" w:color="000000" w:fill="FFFFFF"/>
            <w:vAlign w:val="center"/>
            <w:hideMark/>
          </w:tcPr>
          <w:p w14:paraId="2FA9206A"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single" w:sz="8" w:space="0" w:color="7F7F7F"/>
              <w:right w:val="single" w:sz="8" w:space="0" w:color="7F7F7F"/>
            </w:tcBorders>
            <w:shd w:val="clear" w:color="000000" w:fill="FFFFFF"/>
            <w:vAlign w:val="center"/>
            <w:hideMark/>
          </w:tcPr>
          <w:p w14:paraId="064D3C9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3</w:t>
            </w:r>
          </w:p>
        </w:tc>
        <w:tc>
          <w:tcPr>
            <w:tcW w:w="988" w:type="dxa"/>
            <w:tcBorders>
              <w:top w:val="nil"/>
              <w:left w:val="nil"/>
              <w:bottom w:val="single" w:sz="8" w:space="0" w:color="7F7F7F"/>
              <w:right w:val="single" w:sz="8" w:space="0" w:color="7F7F7F"/>
            </w:tcBorders>
            <w:shd w:val="clear" w:color="000000" w:fill="FFFFFF"/>
            <w:vAlign w:val="center"/>
            <w:hideMark/>
          </w:tcPr>
          <w:p w14:paraId="5C19CAD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6487621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78613AAD" w14:textId="77777777" w:rsidTr="004C48A0">
        <w:trPr>
          <w:trHeight w:val="375"/>
        </w:trPr>
        <w:tc>
          <w:tcPr>
            <w:tcW w:w="1034" w:type="dxa"/>
            <w:tcBorders>
              <w:top w:val="nil"/>
              <w:left w:val="single" w:sz="8" w:space="0" w:color="7F7F7F"/>
              <w:bottom w:val="single" w:sz="8" w:space="0" w:color="7F7F7F"/>
              <w:right w:val="single" w:sz="8" w:space="0" w:color="7F7F7F"/>
            </w:tcBorders>
            <w:shd w:val="clear" w:color="000000" w:fill="FFFFFF"/>
            <w:vAlign w:val="center"/>
            <w:hideMark/>
          </w:tcPr>
          <w:p w14:paraId="7ADFCDE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49</w:t>
            </w:r>
          </w:p>
        </w:tc>
        <w:tc>
          <w:tcPr>
            <w:tcW w:w="2784" w:type="dxa"/>
            <w:tcBorders>
              <w:top w:val="nil"/>
              <w:left w:val="nil"/>
              <w:bottom w:val="single" w:sz="8" w:space="0" w:color="7F7F7F"/>
              <w:right w:val="single" w:sz="8" w:space="0" w:color="7F7F7F"/>
            </w:tcBorders>
            <w:shd w:val="clear" w:color="000000" w:fill="FFFFFF"/>
            <w:vAlign w:val="center"/>
            <w:hideMark/>
          </w:tcPr>
          <w:p w14:paraId="76EAFF11"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RED TIPO BOLSA.</w:t>
            </w:r>
          </w:p>
        </w:tc>
        <w:tc>
          <w:tcPr>
            <w:tcW w:w="1153" w:type="dxa"/>
            <w:tcBorders>
              <w:top w:val="nil"/>
              <w:left w:val="nil"/>
              <w:bottom w:val="single" w:sz="8" w:space="0" w:color="7F7F7F"/>
              <w:right w:val="single" w:sz="8" w:space="0" w:color="7F7F7F"/>
            </w:tcBorders>
            <w:shd w:val="clear" w:color="000000" w:fill="FFFFFF"/>
            <w:vAlign w:val="center"/>
            <w:hideMark/>
          </w:tcPr>
          <w:p w14:paraId="30481B99"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PIEZA</w:t>
            </w:r>
          </w:p>
        </w:tc>
        <w:tc>
          <w:tcPr>
            <w:tcW w:w="1078" w:type="dxa"/>
            <w:tcBorders>
              <w:top w:val="nil"/>
              <w:left w:val="nil"/>
              <w:bottom w:val="nil"/>
              <w:right w:val="single" w:sz="8" w:space="0" w:color="7F7F7F"/>
            </w:tcBorders>
            <w:shd w:val="clear" w:color="000000" w:fill="FFFFFF"/>
            <w:vAlign w:val="center"/>
            <w:hideMark/>
          </w:tcPr>
          <w:p w14:paraId="5957902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2</w:t>
            </w:r>
          </w:p>
        </w:tc>
        <w:tc>
          <w:tcPr>
            <w:tcW w:w="988" w:type="dxa"/>
            <w:tcBorders>
              <w:top w:val="nil"/>
              <w:left w:val="nil"/>
              <w:bottom w:val="nil"/>
              <w:right w:val="single" w:sz="8" w:space="0" w:color="7F7F7F"/>
            </w:tcBorders>
            <w:shd w:val="clear" w:color="000000" w:fill="FFFFFF"/>
            <w:vAlign w:val="center"/>
            <w:hideMark/>
          </w:tcPr>
          <w:p w14:paraId="0F4109C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nil"/>
              <w:right w:val="single" w:sz="8" w:space="0" w:color="7F7F7F"/>
            </w:tcBorders>
            <w:shd w:val="clear" w:color="000000" w:fill="FFFFFF"/>
            <w:vAlign w:val="center"/>
            <w:hideMark/>
          </w:tcPr>
          <w:p w14:paraId="4D20A4DB"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15058F87" w14:textId="77777777" w:rsidTr="004C48A0">
        <w:trPr>
          <w:trHeight w:val="300"/>
        </w:trPr>
        <w:tc>
          <w:tcPr>
            <w:tcW w:w="1034" w:type="dxa"/>
            <w:tcBorders>
              <w:top w:val="nil"/>
              <w:left w:val="nil"/>
              <w:bottom w:val="nil"/>
              <w:right w:val="nil"/>
            </w:tcBorders>
            <w:shd w:val="clear" w:color="auto" w:fill="auto"/>
            <w:noWrap/>
            <w:vAlign w:val="bottom"/>
            <w:hideMark/>
          </w:tcPr>
          <w:p w14:paraId="4514E5E0"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p>
        </w:tc>
        <w:tc>
          <w:tcPr>
            <w:tcW w:w="2784" w:type="dxa"/>
            <w:tcBorders>
              <w:top w:val="nil"/>
              <w:left w:val="nil"/>
              <w:bottom w:val="nil"/>
              <w:right w:val="nil"/>
            </w:tcBorders>
            <w:shd w:val="clear" w:color="auto" w:fill="auto"/>
            <w:noWrap/>
            <w:vAlign w:val="bottom"/>
            <w:hideMark/>
          </w:tcPr>
          <w:p w14:paraId="4DC392EC" w14:textId="77777777" w:rsidR="004C48A0" w:rsidRPr="004C48A0" w:rsidRDefault="004C48A0" w:rsidP="004C48A0">
            <w:pPr>
              <w:rPr>
                <w:rFonts w:ascii="Times New Roman" w:eastAsia="Times New Roman" w:hAnsi="Times New Roman" w:cs="Times New Roman"/>
                <w:sz w:val="20"/>
                <w:szCs w:val="20"/>
                <w:lang w:val="es-MX" w:eastAsia="es-MX"/>
              </w:rPr>
            </w:pPr>
          </w:p>
        </w:tc>
        <w:tc>
          <w:tcPr>
            <w:tcW w:w="1153" w:type="dxa"/>
            <w:tcBorders>
              <w:top w:val="nil"/>
              <w:left w:val="nil"/>
              <w:bottom w:val="nil"/>
              <w:right w:val="nil"/>
            </w:tcBorders>
            <w:shd w:val="clear" w:color="auto" w:fill="auto"/>
            <w:noWrap/>
            <w:vAlign w:val="bottom"/>
            <w:hideMark/>
          </w:tcPr>
          <w:p w14:paraId="62E84BB0" w14:textId="77777777" w:rsidR="004C48A0" w:rsidRPr="004C48A0" w:rsidRDefault="004C48A0" w:rsidP="004C48A0">
            <w:pPr>
              <w:rPr>
                <w:rFonts w:ascii="Times New Roman" w:eastAsia="Times New Roman" w:hAnsi="Times New Roman" w:cs="Times New Roman"/>
                <w:sz w:val="20"/>
                <w:szCs w:val="20"/>
                <w:lang w:val="es-MX" w:eastAsia="es-MX"/>
              </w:rPr>
            </w:pPr>
          </w:p>
        </w:tc>
        <w:tc>
          <w:tcPr>
            <w:tcW w:w="10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C849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proofErr w:type="spellStart"/>
            <w:r w:rsidRPr="004C48A0">
              <w:rPr>
                <w:rFonts w:ascii="Montserrat Medium" w:eastAsia="Times New Roman" w:hAnsi="Montserrat Medium" w:cs="Times New Roman"/>
                <w:color w:val="000000"/>
                <w:sz w:val="14"/>
                <w:szCs w:val="14"/>
                <w:lang w:val="es-MX" w:eastAsia="es-MX"/>
              </w:rPr>
              <w:t>SubTotal</w:t>
            </w:r>
            <w:proofErr w:type="spellEnd"/>
          </w:p>
        </w:tc>
        <w:tc>
          <w:tcPr>
            <w:tcW w:w="988" w:type="dxa"/>
            <w:tcBorders>
              <w:top w:val="single" w:sz="4" w:space="0" w:color="auto"/>
              <w:left w:val="nil"/>
              <w:bottom w:val="single" w:sz="4" w:space="0" w:color="auto"/>
              <w:right w:val="single" w:sz="4" w:space="0" w:color="auto"/>
            </w:tcBorders>
            <w:shd w:val="clear" w:color="000000" w:fill="FFFFFF"/>
            <w:vAlign w:val="center"/>
            <w:hideMark/>
          </w:tcPr>
          <w:p w14:paraId="6968678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single" w:sz="4" w:space="0" w:color="auto"/>
              <w:left w:val="nil"/>
              <w:bottom w:val="single" w:sz="4" w:space="0" w:color="auto"/>
              <w:right w:val="single" w:sz="4" w:space="0" w:color="auto"/>
            </w:tcBorders>
            <w:shd w:val="clear" w:color="000000" w:fill="FFFFFF"/>
            <w:vAlign w:val="center"/>
            <w:hideMark/>
          </w:tcPr>
          <w:p w14:paraId="6558A6D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26DEA86E" w14:textId="77777777" w:rsidTr="004C48A0">
        <w:trPr>
          <w:trHeight w:val="315"/>
        </w:trPr>
        <w:tc>
          <w:tcPr>
            <w:tcW w:w="1034" w:type="dxa"/>
            <w:tcBorders>
              <w:top w:val="nil"/>
              <w:left w:val="nil"/>
              <w:bottom w:val="nil"/>
              <w:right w:val="nil"/>
            </w:tcBorders>
            <w:shd w:val="clear" w:color="auto" w:fill="auto"/>
            <w:noWrap/>
            <w:vAlign w:val="bottom"/>
            <w:hideMark/>
          </w:tcPr>
          <w:p w14:paraId="115FE678"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p>
        </w:tc>
        <w:tc>
          <w:tcPr>
            <w:tcW w:w="2784" w:type="dxa"/>
            <w:tcBorders>
              <w:top w:val="nil"/>
              <w:left w:val="nil"/>
              <w:bottom w:val="nil"/>
              <w:right w:val="nil"/>
            </w:tcBorders>
            <w:shd w:val="clear" w:color="auto" w:fill="auto"/>
            <w:noWrap/>
            <w:vAlign w:val="bottom"/>
            <w:hideMark/>
          </w:tcPr>
          <w:p w14:paraId="27193474" w14:textId="77777777" w:rsidR="004C48A0" w:rsidRPr="004C48A0" w:rsidRDefault="004C48A0" w:rsidP="004C48A0">
            <w:pPr>
              <w:rPr>
                <w:rFonts w:ascii="Times New Roman" w:eastAsia="Times New Roman" w:hAnsi="Times New Roman" w:cs="Times New Roman"/>
                <w:sz w:val="20"/>
                <w:szCs w:val="20"/>
                <w:lang w:val="es-MX" w:eastAsia="es-MX"/>
              </w:rPr>
            </w:pPr>
          </w:p>
        </w:tc>
        <w:tc>
          <w:tcPr>
            <w:tcW w:w="1153" w:type="dxa"/>
            <w:tcBorders>
              <w:top w:val="nil"/>
              <w:left w:val="nil"/>
              <w:bottom w:val="nil"/>
              <w:right w:val="nil"/>
            </w:tcBorders>
            <w:shd w:val="clear" w:color="auto" w:fill="auto"/>
            <w:noWrap/>
            <w:vAlign w:val="bottom"/>
            <w:hideMark/>
          </w:tcPr>
          <w:p w14:paraId="0CFE1C16" w14:textId="77777777" w:rsidR="004C48A0" w:rsidRPr="004C48A0" w:rsidRDefault="004C48A0" w:rsidP="004C48A0">
            <w:pPr>
              <w:rPr>
                <w:rFonts w:ascii="Times New Roman" w:eastAsia="Times New Roman" w:hAnsi="Times New Roman" w:cs="Times New Roman"/>
                <w:sz w:val="20"/>
                <w:szCs w:val="20"/>
                <w:lang w:val="es-MX" w:eastAsia="es-MX"/>
              </w:rPr>
            </w:pPr>
          </w:p>
        </w:tc>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0B883895"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IVA</w:t>
            </w:r>
          </w:p>
        </w:tc>
        <w:tc>
          <w:tcPr>
            <w:tcW w:w="988" w:type="dxa"/>
            <w:tcBorders>
              <w:top w:val="nil"/>
              <w:left w:val="nil"/>
              <w:bottom w:val="single" w:sz="8" w:space="0" w:color="7F7F7F"/>
              <w:right w:val="single" w:sz="8" w:space="0" w:color="7F7F7F"/>
            </w:tcBorders>
            <w:shd w:val="clear" w:color="000000" w:fill="FFFFFF"/>
            <w:vAlign w:val="center"/>
            <w:hideMark/>
          </w:tcPr>
          <w:p w14:paraId="03EF75A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1480A8F6"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r w:rsidR="004C48A0" w:rsidRPr="004C48A0" w14:paraId="3C19DF21" w14:textId="77777777" w:rsidTr="004C48A0">
        <w:trPr>
          <w:trHeight w:val="315"/>
        </w:trPr>
        <w:tc>
          <w:tcPr>
            <w:tcW w:w="1034" w:type="dxa"/>
            <w:tcBorders>
              <w:top w:val="nil"/>
              <w:left w:val="nil"/>
              <w:bottom w:val="nil"/>
              <w:right w:val="nil"/>
            </w:tcBorders>
            <w:shd w:val="clear" w:color="auto" w:fill="auto"/>
            <w:noWrap/>
            <w:vAlign w:val="bottom"/>
            <w:hideMark/>
          </w:tcPr>
          <w:p w14:paraId="46F04D3E"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p>
        </w:tc>
        <w:tc>
          <w:tcPr>
            <w:tcW w:w="2784" w:type="dxa"/>
            <w:tcBorders>
              <w:top w:val="nil"/>
              <w:left w:val="nil"/>
              <w:bottom w:val="nil"/>
              <w:right w:val="nil"/>
            </w:tcBorders>
            <w:shd w:val="clear" w:color="auto" w:fill="auto"/>
            <w:noWrap/>
            <w:vAlign w:val="bottom"/>
            <w:hideMark/>
          </w:tcPr>
          <w:p w14:paraId="0BD00FBB" w14:textId="77777777" w:rsidR="004C48A0" w:rsidRPr="004C48A0" w:rsidRDefault="004C48A0" w:rsidP="004C48A0">
            <w:pPr>
              <w:rPr>
                <w:rFonts w:ascii="Times New Roman" w:eastAsia="Times New Roman" w:hAnsi="Times New Roman" w:cs="Times New Roman"/>
                <w:sz w:val="20"/>
                <w:szCs w:val="20"/>
                <w:lang w:val="es-MX" w:eastAsia="es-MX"/>
              </w:rPr>
            </w:pPr>
          </w:p>
        </w:tc>
        <w:tc>
          <w:tcPr>
            <w:tcW w:w="1153" w:type="dxa"/>
            <w:tcBorders>
              <w:top w:val="nil"/>
              <w:left w:val="nil"/>
              <w:bottom w:val="nil"/>
              <w:right w:val="nil"/>
            </w:tcBorders>
            <w:shd w:val="clear" w:color="auto" w:fill="auto"/>
            <w:noWrap/>
            <w:vAlign w:val="bottom"/>
            <w:hideMark/>
          </w:tcPr>
          <w:p w14:paraId="47F821FF" w14:textId="77777777" w:rsidR="004C48A0" w:rsidRPr="004C48A0" w:rsidRDefault="004C48A0" w:rsidP="004C48A0">
            <w:pPr>
              <w:rPr>
                <w:rFonts w:ascii="Times New Roman" w:eastAsia="Times New Roman" w:hAnsi="Times New Roman" w:cs="Times New Roman"/>
                <w:sz w:val="20"/>
                <w:szCs w:val="20"/>
                <w:lang w:val="es-MX" w:eastAsia="es-MX"/>
              </w:rPr>
            </w:pPr>
          </w:p>
        </w:tc>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153CFBCC"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xml:space="preserve">Total </w:t>
            </w:r>
          </w:p>
        </w:tc>
        <w:tc>
          <w:tcPr>
            <w:tcW w:w="988" w:type="dxa"/>
            <w:tcBorders>
              <w:top w:val="nil"/>
              <w:left w:val="nil"/>
              <w:bottom w:val="single" w:sz="8" w:space="0" w:color="7F7F7F"/>
              <w:right w:val="single" w:sz="8" w:space="0" w:color="7F7F7F"/>
            </w:tcBorders>
            <w:shd w:val="clear" w:color="000000" w:fill="FFFFFF"/>
            <w:vAlign w:val="center"/>
            <w:hideMark/>
          </w:tcPr>
          <w:p w14:paraId="5F947183"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c>
          <w:tcPr>
            <w:tcW w:w="1063" w:type="dxa"/>
            <w:tcBorders>
              <w:top w:val="nil"/>
              <w:left w:val="nil"/>
              <w:bottom w:val="single" w:sz="8" w:space="0" w:color="7F7F7F"/>
              <w:right w:val="single" w:sz="8" w:space="0" w:color="7F7F7F"/>
            </w:tcBorders>
            <w:shd w:val="clear" w:color="000000" w:fill="FFFFFF"/>
            <w:vAlign w:val="center"/>
            <w:hideMark/>
          </w:tcPr>
          <w:p w14:paraId="5CD39577" w14:textId="77777777" w:rsidR="004C48A0" w:rsidRPr="004C48A0" w:rsidRDefault="004C48A0" w:rsidP="004C48A0">
            <w:pPr>
              <w:jc w:val="center"/>
              <w:rPr>
                <w:rFonts w:ascii="Montserrat Medium" w:eastAsia="Times New Roman" w:hAnsi="Montserrat Medium" w:cs="Times New Roman"/>
                <w:color w:val="000000"/>
                <w:sz w:val="14"/>
                <w:szCs w:val="14"/>
                <w:lang w:val="es-MX" w:eastAsia="es-MX"/>
              </w:rPr>
            </w:pPr>
            <w:r w:rsidRPr="004C48A0">
              <w:rPr>
                <w:rFonts w:ascii="Montserrat Medium" w:eastAsia="Times New Roman" w:hAnsi="Montserrat Medium" w:cs="Times New Roman"/>
                <w:color w:val="000000"/>
                <w:sz w:val="14"/>
                <w:szCs w:val="14"/>
                <w:lang w:val="es-MX" w:eastAsia="es-MX"/>
              </w:rPr>
              <w:t> </w:t>
            </w:r>
          </w:p>
        </w:tc>
      </w:tr>
    </w:tbl>
    <w:p w14:paraId="39246A37" w14:textId="77777777" w:rsidR="002C5BE8"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450B9609"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887B587"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94BE937"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03EAF69"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A5339C2" w14:textId="77777777" w:rsidR="002D1451" w:rsidRDefault="002D1451"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FDC0D1C" w14:textId="77777777" w:rsidR="00D45696" w:rsidRPr="00B6541E"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7EFCD53"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08</w:t>
      </w:r>
    </w:p>
    <w:p w14:paraId="75A4E78E"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52541CD5" w14:textId="77777777" w:rsidR="002C5BE8" w:rsidRPr="00B6541E" w:rsidRDefault="002C5BE8" w:rsidP="002C5BE8">
      <w:pPr>
        <w:keepNext/>
        <w:keepLines/>
        <w:spacing w:before="200" w:line="276" w:lineRule="auto"/>
        <w:ind w:left="1152" w:hanging="1152"/>
        <w:outlineLvl w:val="5"/>
        <w:rPr>
          <w:rFonts w:ascii="Montserrat Medium" w:eastAsia="Times New Roman" w:hAnsi="Montserrat Medium" w:cs="Arial"/>
          <w:b/>
          <w:iCs/>
          <w:smallCaps/>
          <w:sz w:val="18"/>
          <w:szCs w:val="18"/>
          <w:lang w:val="es-MX"/>
        </w:rPr>
      </w:pPr>
      <w:r w:rsidRPr="00B6541E">
        <w:rPr>
          <w:rFonts w:ascii="Montserrat Medium" w:eastAsia="Times New Roman" w:hAnsi="Montserrat Medium" w:cs="Arial"/>
          <w:b/>
          <w:iCs/>
          <w:smallCaps/>
          <w:sz w:val="18"/>
          <w:szCs w:val="18"/>
          <w:lang w:val="es-MX"/>
        </w:rPr>
        <w:t>MANIFESTACIÓN, BAJO PROTESTA DE DECIR VERDAD, DE LA ESTRATIFICACIÓN DE MICRO, PEQUEÑA O MEDIANA EMPRESA (MIPYMES)</w:t>
      </w:r>
    </w:p>
    <w:p w14:paraId="7FE30718" w14:textId="77777777" w:rsidR="002C5BE8" w:rsidRPr="00B6541E" w:rsidRDefault="002C5BE8" w:rsidP="002C5BE8">
      <w:pPr>
        <w:spacing w:after="200" w:line="276" w:lineRule="auto"/>
        <w:rPr>
          <w:rFonts w:ascii="Montserrat Medium" w:eastAsia="Calibri" w:hAnsi="Montserrat Medium" w:cs="Times New Roman"/>
          <w:sz w:val="18"/>
          <w:szCs w:val="18"/>
          <w:lang w:val="x-none" w:eastAsia="x-none"/>
        </w:rPr>
      </w:pPr>
    </w:p>
    <w:p w14:paraId="43941D41" w14:textId="77777777" w:rsidR="002C5BE8" w:rsidRPr="00B6541E" w:rsidRDefault="002C5BE8" w:rsidP="002C5BE8">
      <w:pPr>
        <w:spacing w:after="200" w:line="276" w:lineRule="auto"/>
        <w:jc w:val="center"/>
        <w:rPr>
          <w:rFonts w:ascii="Montserrat Medium" w:eastAsia="Calibri" w:hAnsi="Montserrat Medium" w:cs="Arial"/>
          <w:b/>
          <w:bCs/>
          <w:iCs/>
          <w:sz w:val="18"/>
          <w:szCs w:val="18"/>
          <w:u w:val="single"/>
          <w:lang w:val="es-MX"/>
        </w:rPr>
      </w:pPr>
      <w:r w:rsidRPr="00B6541E">
        <w:rPr>
          <w:rFonts w:ascii="Montserrat Medium" w:eastAsia="Calibri" w:hAnsi="Montserrat Medium" w:cs="Arial"/>
          <w:b/>
          <w:bCs/>
          <w:iCs/>
          <w:sz w:val="18"/>
          <w:szCs w:val="18"/>
          <w:u w:val="single"/>
          <w:lang w:val="es-MX"/>
        </w:rPr>
        <w:t>(REQUISITO OPCIONAL)</w:t>
      </w:r>
    </w:p>
    <w:p w14:paraId="2433121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5648ECA4" w14:textId="0ED1320E"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9410A3">
        <w:rPr>
          <w:rFonts w:ascii="Montserrat Medium" w:eastAsia="Calibri" w:hAnsi="Montserrat Medium" w:cs="Arial"/>
          <w:b/>
          <w:smallCaps/>
          <w:sz w:val="18"/>
          <w:szCs w:val="18"/>
          <w:lang w:val="es-MX"/>
        </w:rPr>
        <w:t xml:space="preserve">LA-50-GYR-050GYR979-N-67-2024 </w:t>
      </w:r>
    </w:p>
    <w:p w14:paraId="46AB40F2"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32E756F0"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_________ </w:t>
      </w:r>
      <w:proofErr w:type="gramStart"/>
      <w:r w:rsidRPr="00B6541E">
        <w:rPr>
          <w:rFonts w:ascii="Montserrat Medium" w:eastAsia="Calibri" w:hAnsi="Montserrat Medium" w:cs="Arial"/>
          <w:sz w:val="18"/>
          <w:szCs w:val="18"/>
          <w:lang w:val="es-MX"/>
        </w:rPr>
        <w:t>de</w:t>
      </w:r>
      <w:proofErr w:type="gramEnd"/>
      <w:r w:rsidRPr="00B6541E">
        <w:rPr>
          <w:rFonts w:ascii="Montserrat Medium" w:eastAsia="Calibri" w:hAnsi="Montserrat Medium" w:cs="Arial"/>
          <w:sz w:val="18"/>
          <w:szCs w:val="18"/>
          <w:lang w:val="es-MX"/>
        </w:rPr>
        <w:t xml:space="preserve"> __________ </w:t>
      </w:r>
      <w:proofErr w:type="spellStart"/>
      <w:r w:rsidRPr="00B6541E">
        <w:rPr>
          <w:rFonts w:ascii="Montserrat Medium" w:eastAsia="Calibri" w:hAnsi="Montserrat Medium" w:cs="Arial"/>
          <w:sz w:val="18"/>
          <w:szCs w:val="18"/>
          <w:lang w:val="es-MX"/>
        </w:rPr>
        <w:t>de</w:t>
      </w:r>
      <w:proofErr w:type="spellEnd"/>
      <w:r w:rsidRPr="00B6541E">
        <w:rPr>
          <w:rFonts w:ascii="Montserrat Medium" w:eastAsia="Calibri" w:hAnsi="Montserrat Medium" w:cs="Arial"/>
          <w:sz w:val="18"/>
          <w:szCs w:val="18"/>
          <w:lang w:val="es-MX"/>
        </w:rPr>
        <w:t xml:space="preserve"> _______   (</w:t>
      </w:r>
      <w:r w:rsidRPr="00B6541E">
        <w:rPr>
          <w:rFonts w:ascii="Montserrat Medium" w:eastAsia="Calibri" w:hAnsi="Montserrat Medium" w:cs="Arial"/>
          <w:b/>
          <w:sz w:val="18"/>
          <w:szCs w:val="18"/>
          <w:lang w:val="es-MX"/>
        </w:rPr>
        <w:t>1</w:t>
      </w:r>
      <w:r w:rsidRPr="00B6541E">
        <w:rPr>
          <w:rFonts w:ascii="Montserrat Medium" w:eastAsia="Calibri" w:hAnsi="Montserrat Medium" w:cs="Arial"/>
          <w:sz w:val="18"/>
          <w:szCs w:val="18"/>
          <w:lang w:val="es-MX"/>
        </w:rPr>
        <w:t>)</w:t>
      </w:r>
    </w:p>
    <w:p w14:paraId="6FFEF28D"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_________ (</w:t>
      </w:r>
      <w:r w:rsidRPr="00B6541E">
        <w:rPr>
          <w:rFonts w:ascii="Montserrat Medium" w:eastAsia="Calibri" w:hAnsi="Montserrat Medium" w:cs="Arial"/>
          <w:b/>
          <w:sz w:val="18"/>
          <w:szCs w:val="18"/>
          <w:lang w:val="es-MX"/>
        </w:rPr>
        <w:t>2</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sz w:val="18"/>
          <w:szCs w:val="18"/>
          <w:lang w:val="es-MX"/>
        </w:rPr>
        <w:t>_______</w:t>
      </w:r>
    </w:p>
    <w:p w14:paraId="22AC025C"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 r e s e n t e.</w:t>
      </w:r>
    </w:p>
    <w:p w14:paraId="3BE3561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Me refiero al procedimiento de ________</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b/>
          <w:sz w:val="18"/>
          <w:szCs w:val="18"/>
          <w:lang w:val="es-MX"/>
        </w:rPr>
        <w:t>3</w:t>
      </w:r>
      <w:r w:rsidRPr="00B6541E">
        <w:rPr>
          <w:rFonts w:ascii="Montserrat Medium" w:eastAsia="Calibri" w:hAnsi="Montserrat Medium" w:cs="Arial"/>
          <w:sz w:val="18"/>
          <w:szCs w:val="18"/>
          <w:lang w:val="es-MX"/>
        </w:rPr>
        <w:t>)________ No. ________ (</w:t>
      </w:r>
      <w:r w:rsidRPr="00B6541E">
        <w:rPr>
          <w:rFonts w:ascii="Montserrat Medium" w:eastAsia="Calibri" w:hAnsi="Montserrat Medium" w:cs="Arial"/>
          <w:b/>
          <w:sz w:val="18"/>
          <w:szCs w:val="18"/>
          <w:lang w:val="es-MX"/>
        </w:rPr>
        <w:t>4</w:t>
      </w:r>
      <w:r w:rsidRPr="00B6541E">
        <w:rPr>
          <w:rFonts w:ascii="Montserrat Medium" w:eastAsia="Calibri" w:hAnsi="Montserrat Medium" w:cs="Arial"/>
          <w:sz w:val="18"/>
          <w:szCs w:val="18"/>
          <w:lang w:val="es-MX"/>
        </w:rPr>
        <w:t>) _______ en el que mí representada, la empresa_________ (</w:t>
      </w:r>
      <w:r w:rsidRPr="00B6541E">
        <w:rPr>
          <w:rFonts w:ascii="Montserrat Medium" w:eastAsia="Calibri" w:hAnsi="Montserrat Medium" w:cs="Arial"/>
          <w:b/>
          <w:sz w:val="18"/>
          <w:szCs w:val="18"/>
          <w:lang w:val="es-MX"/>
        </w:rPr>
        <w:t>5</w:t>
      </w:r>
      <w:r w:rsidRPr="00B6541E">
        <w:rPr>
          <w:rFonts w:ascii="Montserrat Medium" w:eastAsia="Calibri" w:hAnsi="Montserrat Medium" w:cs="Arial"/>
          <w:sz w:val="18"/>
          <w:szCs w:val="18"/>
          <w:lang w:val="es-MX"/>
        </w:rPr>
        <w:t>) ________, participa a través de la presente proposición.</w:t>
      </w:r>
    </w:p>
    <w:p w14:paraId="1B69B16E"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Al respecto y de conformidad con lo dispuesto por el artículo 34 del Reglamento de la Ley de Adquisiciones, Arrendamientos y Servicios del Sector Público, </w:t>
      </w:r>
      <w:r w:rsidRPr="00B6541E">
        <w:rPr>
          <w:rFonts w:ascii="Montserrat Medium" w:eastAsia="Calibri" w:hAnsi="Montserrat Medium" w:cs="Arial"/>
          <w:b/>
          <w:sz w:val="18"/>
          <w:szCs w:val="18"/>
          <w:lang w:val="es-MX"/>
        </w:rPr>
        <w:t>MANIFIESTO BAJO PROTESTA DE DECIR VERDAD</w:t>
      </w:r>
      <w:r w:rsidRPr="00B6541E">
        <w:rPr>
          <w:rFonts w:ascii="Montserrat Medium" w:eastAsia="Calibri" w:hAnsi="Montserrat Medium" w:cs="Arial"/>
          <w:sz w:val="18"/>
          <w:szCs w:val="18"/>
          <w:lang w:val="es-MX"/>
        </w:rPr>
        <w:t xml:space="preserve"> que mi representada está constituida conforme a las leyes mexicanas, con Registro Federal de Contribuyentes _________(</w:t>
      </w:r>
      <w:r w:rsidRPr="00B6541E">
        <w:rPr>
          <w:rFonts w:ascii="Montserrat Medium" w:eastAsia="Calibri" w:hAnsi="Montserrat Medium" w:cs="Arial"/>
          <w:b/>
          <w:sz w:val="18"/>
          <w:szCs w:val="18"/>
          <w:lang w:val="es-MX"/>
        </w:rPr>
        <w:t>6</w:t>
      </w:r>
      <w:r w:rsidRPr="00B6541E">
        <w:rPr>
          <w:rFonts w:ascii="Montserrat Medium" w:eastAsia="Calibri" w:hAnsi="Montserrat Medium"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B6541E">
        <w:rPr>
          <w:rFonts w:ascii="Montserrat Medium" w:eastAsia="Calibri" w:hAnsi="Montserrat Medium" w:cs="Arial"/>
          <w:b/>
          <w:sz w:val="18"/>
          <w:szCs w:val="18"/>
          <w:lang w:val="es-MX"/>
        </w:rPr>
        <w:t>7</w:t>
      </w:r>
      <w:r w:rsidRPr="00B6541E">
        <w:rPr>
          <w:rFonts w:ascii="Montserrat Medium" w:eastAsia="Calibri" w:hAnsi="Montserrat Medium" w:cs="Arial"/>
          <w:sz w:val="18"/>
          <w:szCs w:val="18"/>
          <w:lang w:val="es-MX"/>
        </w:rPr>
        <w:t>)________, con base en lo cual se estratifica como una empresa _________(</w:t>
      </w:r>
      <w:r w:rsidRPr="00B6541E">
        <w:rPr>
          <w:rFonts w:ascii="Montserrat Medium" w:eastAsia="Calibri" w:hAnsi="Montserrat Medium" w:cs="Arial"/>
          <w:b/>
          <w:sz w:val="18"/>
          <w:szCs w:val="18"/>
          <w:lang w:val="es-MX"/>
        </w:rPr>
        <w:t>8</w:t>
      </w:r>
      <w:r w:rsidRPr="00B6541E">
        <w:rPr>
          <w:rFonts w:ascii="Montserrat Medium" w:eastAsia="Calibri" w:hAnsi="Montserrat Medium" w:cs="Arial"/>
          <w:sz w:val="18"/>
          <w:szCs w:val="18"/>
          <w:lang w:val="es-MX"/>
        </w:rPr>
        <w:t>)________.</w:t>
      </w:r>
    </w:p>
    <w:p w14:paraId="40C887FA"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igual forma, declaro que la presente manifestación la hago teniendo pleno conocimiento de que la omisión, simulación o presentación de información falsa, son infracciones previstas en los Capítulos III y IV del Título Tercero de la Ley General de Responsabilidades Administrativas, sancionables en términos de lo dispuesto por el artículo 81, de dicha Ley, y demás disposiciones aplicables.</w:t>
      </w:r>
    </w:p>
    <w:p w14:paraId="68155271"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 T E N T A M E N T E</w:t>
      </w:r>
    </w:p>
    <w:p w14:paraId="1508A3FA"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p>
    <w:p w14:paraId="07876904"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__________</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b/>
          <w:sz w:val="18"/>
          <w:szCs w:val="18"/>
          <w:lang w:val="es-MX"/>
        </w:rPr>
        <w:t>9</w:t>
      </w:r>
      <w:r w:rsidRPr="00B6541E">
        <w:rPr>
          <w:rFonts w:ascii="Montserrat Medium" w:eastAsia="Calibri" w:hAnsi="Montserrat Medium" w:cs="Arial"/>
          <w:sz w:val="18"/>
          <w:szCs w:val="18"/>
          <w:lang w:val="es-MX"/>
        </w:rPr>
        <w:t>)____________</w:t>
      </w:r>
    </w:p>
    <w:p w14:paraId="70D484F5"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p>
    <w:p w14:paraId="23FDA849"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552DC6F8"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tbl>
      <w:tblPr>
        <w:tblW w:w="983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9830"/>
      </w:tblGrid>
      <w:tr w:rsidR="002C5BE8" w:rsidRPr="00B6541E" w14:paraId="4FF1C3BA" w14:textId="77777777" w:rsidTr="00A55FB0">
        <w:trPr>
          <w:trHeight w:val="371"/>
          <w:jc w:val="center"/>
        </w:trPr>
        <w:tc>
          <w:tcPr>
            <w:tcW w:w="9830" w:type="dxa"/>
            <w:shd w:val="pct25" w:color="auto" w:fill="auto"/>
            <w:vAlign w:val="center"/>
          </w:tcPr>
          <w:p w14:paraId="5836F8C0" w14:textId="77777777" w:rsidR="002C5BE8" w:rsidRPr="00B6541E" w:rsidRDefault="002C5BE8" w:rsidP="00A55FB0">
            <w:pPr>
              <w:spacing w:after="200" w:line="276" w:lineRule="auto"/>
              <w:rPr>
                <w:rFonts w:ascii="Montserrat Medium" w:eastAsia="Calibri" w:hAnsi="Montserrat Medium" w:cs="Arial"/>
                <w:b/>
                <w:sz w:val="18"/>
                <w:szCs w:val="18"/>
                <w:lang w:val="es-MX" w:eastAsia="es-MX"/>
              </w:rPr>
            </w:pPr>
            <w:r w:rsidRPr="00B6541E">
              <w:rPr>
                <w:rFonts w:ascii="Montserrat Medium" w:eastAsia="Calibri" w:hAnsi="Montserrat Medium" w:cs="Arial"/>
                <w:b/>
                <w:sz w:val="18"/>
                <w:szCs w:val="18"/>
                <w:lang w:val="es-MX" w:eastAsia="es-MX"/>
              </w:rPr>
              <w:lastRenderedPageBreak/>
              <w:t>Instructivo de llenado</w:t>
            </w:r>
          </w:p>
        </w:tc>
      </w:tr>
      <w:tr w:rsidR="002C5BE8" w:rsidRPr="00B6541E" w14:paraId="19CD444E" w14:textId="77777777" w:rsidTr="00A55FB0">
        <w:trPr>
          <w:trHeight w:val="2498"/>
          <w:jc w:val="center"/>
        </w:trPr>
        <w:tc>
          <w:tcPr>
            <w:tcW w:w="9830" w:type="dxa"/>
            <w:shd w:val="pct25" w:color="auto" w:fill="auto"/>
          </w:tcPr>
          <w:p w14:paraId="08EE9895" w14:textId="77777777" w:rsidR="002C5BE8" w:rsidRPr="00B6541E" w:rsidRDefault="002C5BE8" w:rsidP="00A55FB0">
            <w:pPr>
              <w:spacing w:after="200" w:line="276" w:lineRule="auto"/>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Llenar los campos conforme aplique tomando en cuenta los rangos previstos en el Acuerdo antes mencionado.</w:t>
            </w:r>
          </w:p>
          <w:p w14:paraId="44602FB8" w14:textId="77777777" w:rsidR="002C5BE8" w:rsidRPr="00B6541E" w:rsidRDefault="002C5BE8" w:rsidP="00A55FB0">
            <w:pPr>
              <w:spacing w:after="200" w:line="276" w:lineRule="auto"/>
              <w:contextualSpacing/>
              <w:rPr>
                <w:rFonts w:ascii="Montserrat Medium" w:eastAsia="Times New Roman" w:hAnsi="Montserrat Medium" w:cs="Arial"/>
                <w:b/>
                <w:bCs/>
                <w:sz w:val="18"/>
                <w:szCs w:val="18"/>
                <w:lang w:val="es-MX" w:eastAsia="es-MX"/>
              </w:rPr>
            </w:pPr>
          </w:p>
          <w:p w14:paraId="39138A66"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Señalar la fecha de suscripción del documento.</w:t>
            </w:r>
          </w:p>
          <w:p w14:paraId="3DB13BC1"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de la convocante.</w:t>
            </w:r>
          </w:p>
          <w:p w14:paraId="534E26A4"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Precisar el procedimiento de contratación de que se trate (licitación pública o invitación a cuando menos tres personas).</w:t>
            </w:r>
          </w:p>
          <w:p w14:paraId="782D3F03"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Indicar el número de procedimiento de contratación asignado por CompraNet.</w:t>
            </w:r>
          </w:p>
          <w:p w14:paraId="7AD74355"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razón social o denominación del licitante.</w:t>
            </w:r>
          </w:p>
          <w:p w14:paraId="2F3F0DCA"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Indicar el Registro Federal de Contribuyentes del licitante.</w:t>
            </w:r>
          </w:p>
          <w:p w14:paraId="2100C63E"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B6541E">
                <w:rPr>
                  <w:rFonts w:ascii="Montserrat Medium" w:eastAsia="Times New Roman" w:hAnsi="Montserrat Medium" w:cs="Arial"/>
                  <w:color w:val="0000FF"/>
                  <w:sz w:val="18"/>
                  <w:szCs w:val="18"/>
                  <w:u w:val="single"/>
                  <w:lang w:val="es-MX" w:eastAsia="es-MX"/>
                </w:rPr>
                <w:t>http://www.comprasdegobierno.gob.mx/calculadora</w:t>
              </w:r>
            </w:hyperlink>
          </w:p>
          <w:p w14:paraId="35C1F36B" w14:textId="77777777" w:rsidR="002C5BE8" w:rsidRPr="00B6541E" w:rsidRDefault="002C5BE8" w:rsidP="00A55FB0">
            <w:pPr>
              <w:spacing w:after="200" w:line="276" w:lineRule="auto"/>
              <w:ind w:left="713"/>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Para el concepto “Trabajadores”, utilizar el total de los trabajadores con los que cuenta la empresa a la fecha de la emisión de la manifestación.</w:t>
            </w:r>
          </w:p>
          <w:p w14:paraId="6CA420DE" w14:textId="77777777" w:rsidR="002C5BE8" w:rsidRPr="00B6541E" w:rsidRDefault="002C5BE8" w:rsidP="00A55FB0">
            <w:pPr>
              <w:spacing w:after="200" w:line="276" w:lineRule="auto"/>
              <w:ind w:left="713"/>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Para el concepto “ventas anuales”, utilizar los datos conforme al reporte de su ejercicio fiscal correspondiente a la última declaración anual de impuestos federales, expresados en millones de pesos.</w:t>
            </w:r>
          </w:p>
          <w:p w14:paraId="6F8DCC0C"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Cs/>
                <w:sz w:val="18"/>
                <w:szCs w:val="18"/>
                <w:lang w:val="es-MX" w:eastAsia="es-MX"/>
              </w:rPr>
            </w:pPr>
            <w:r w:rsidRPr="00B6541E">
              <w:rPr>
                <w:rFonts w:ascii="Montserrat Medium" w:eastAsia="Times New Roman" w:hAnsi="Montserrat Medium" w:cs="Arial"/>
                <w:bCs/>
                <w:sz w:val="18"/>
                <w:szCs w:val="18"/>
                <w:lang w:val="es-MX" w:eastAsia="es-MX"/>
              </w:rPr>
              <w:t xml:space="preserve">Señalar el tamaño de la empresa (Micro, Pequeña o Mediana), conforme al resultado de la operación señalada en el numeral anterior. </w:t>
            </w:r>
          </w:p>
          <w:p w14:paraId="2DD9DBAD"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y firma del apoderado o representante legal del licitante.</w:t>
            </w:r>
          </w:p>
        </w:tc>
      </w:tr>
    </w:tbl>
    <w:p w14:paraId="72C2309C" w14:textId="77777777" w:rsidR="002C5BE8" w:rsidRPr="00B6541E" w:rsidRDefault="002C5BE8" w:rsidP="002C5BE8">
      <w:pPr>
        <w:spacing w:after="200" w:line="276" w:lineRule="auto"/>
        <w:rPr>
          <w:rFonts w:ascii="Montserrat Medium" w:eastAsia="Calibri" w:hAnsi="Montserrat Medium" w:cs="Times New Roman"/>
          <w:color w:val="FF0000"/>
          <w:sz w:val="18"/>
          <w:szCs w:val="18"/>
          <w:lang w:val="es-MX"/>
        </w:rPr>
      </w:pPr>
    </w:p>
    <w:p w14:paraId="1ECFCD6E" w14:textId="77777777" w:rsidR="002C5BE8" w:rsidRPr="00B6541E" w:rsidRDefault="002C5BE8" w:rsidP="002C5BE8">
      <w:pPr>
        <w:spacing w:after="200" w:line="276" w:lineRule="auto"/>
        <w:rPr>
          <w:rFonts w:ascii="Montserrat Medium" w:eastAsia="Calibri" w:hAnsi="Montserrat Medium" w:cs="Arial"/>
          <w:color w:val="FF0000"/>
          <w:sz w:val="18"/>
          <w:szCs w:val="18"/>
          <w:lang w:val="es-MX"/>
        </w:rPr>
      </w:pPr>
    </w:p>
    <w:p w14:paraId="2508B913"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AB0C5A6"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A9B508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36D92C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DA5A60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6E029EC"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0B51D79"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F388386"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61A79FB"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0C664E9"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619E023"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t>FORMATO 09</w:t>
      </w:r>
    </w:p>
    <w:p w14:paraId="39B87FF9" w14:textId="77777777" w:rsidR="002C5BE8" w:rsidRPr="00132C35"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132C35">
        <w:rPr>
          <w:rFonts w:ascii="Montserrat Medium" w:eastAsia="Calibri" w:hAnsi="Montserrat Medium" w:cs="Arial"/>
          <w:b/>
          <w:spacing w:val="160"/>
          <w:sz w:val="18"/>
          <w:szCs w:val="18"/>
          <w:u w:val="single"/>
          <w:lang w:val="es-MX"/>
        </w:rPr>
        <w:t>No Aplica para esta Licitación</w:t>
      </w:r>
    </w:p>
    <w:p w14:paraId="76124FE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790C9C1"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898D3CB"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A01F50E"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822D98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C00CA4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55D7172"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CD5DFDC"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3F9AC4E"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1C53D45A" w14:textId="77777777" w:rsidR="002C5BE8"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7063405"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4068DEB"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A7F2BA4"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BBA000D"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9A0EBE1"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D860C01"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A87401A"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1B3190F"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ED538B4"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4ED2C94"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9D405C7"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5EE7F3B"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1993CF68"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6887B82"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CF702F1" w14:textId="77777777" w:rsidR="00D45696" w:rsidRPr="00B6541E"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B38B3C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95616DD"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FORMATO10</w:t>
      </w:r>
    </w:p>
    <w:p w14:paraId="46B7E4E4" w14:textId="77777777" w:rsidR="002C5BE8" w:rsidRPr="00B6541E" w:rsidRDefault="002C5BE8" w:rsidP="002C5BE8">
      <w:pPr>
        <w:keepNext/>
        <w:keepLines/>
        <w:spacing w:before="200" w:line="276" w:lineRule="auto"/>
        <w:jc w:val="center"/>
        <w:outlineLvl w:val="5"/>
        <w:rPr>
          <w:rFonts w:ascii="Montserrat Medium" w:eastAsia="Times New Roman" w:hAnsi="Montserrat Medium" w:cs="Arial"/>
          <w:b/>
          <w:iCs/>
          <w:smallCaps/>
          <w:sz w:val="18"/>
          <w:szCs w:val="18"/>
          <w:lang w:val="es-MX"/>
        </w:rPr>
      </w:pPr>
      <w:r w:rsidRPr="00B6541E">
        <w:rPr>
          <w:rFonts w:ascii="Montserrat Medium" w:eastAsia="Times New Roman" w:hAnsi="Montserrat Medium" w:cs="Arial"/>
          <w:b/>
          <w:iCs/>
          <w:smallCaps/>
          <w:sz w:val="18"/>
          <w:szCs w:val="18"/>
          <w:lang w:val="es-MX"/>
        </w:rPr>
        <w:t>CONSTANCIA DE RECEPCIÓN DE DOCUMENTOS QUE EL LICITANTE ENTREGA A LA CONVOCANTE EN EL ACTO DE PRESENTACIÓN Y APERTURA DE PROPOSICIONES</w:t>
      </w:r>
    </w:p>
    <w:p w14:paraId="17D4D90B"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p>
    <w:p w14:paraId="5B974925"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Monterrey, Nuevo León, a _____  de  __________  </w:t>
      </w:r>
      <w:r w:rsidR="00DD6119">
        <w:rPr>
          <w:rFonts w:ascii="Montserrat Medium" w:eastAsia="Calibri" w:hAnsi="Montserrat Medium" w:cs="Arial"/>
          <w:sz w:val="18"/>
          <w:szCs w:val="18"/>
          <w:lang w:val="es-MX"/>
        </w:rPr>
        <w:t>2024</w:t>
      </w:r>
    </w:p>
    <w:p w14:paraId="55DDFB96"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40099FF4" w14:textId="0211D9B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9410A3">
        <w:rPr>
          <w:rFonts w:ascii="Montserrat Medium" w:eastAsia="Calibri" w:hAnsi="Montserrat Medium" w:cs="Arial"/>
          <w:b/>
          <w:smallCaps/>
          <w:sz w:val="18"/>
          <w:szCs w:val="18"/>
          <w:lang w:val="es-MX"/>
        </w:rPr>
        <w:t xml:space="preserve">LA-50-GYR-050GYR979-N-67-2024 </w:t>
      </w:r>
      <w:r w:rsidRPr="00B6541E">
        <w:rPr>
          <w:rFonts w:ascii="Montserrat Medium" w:eastAsia="Calibri" w:hAnsi="Montserrat Medium" w:cs="Arial"/>
          <w:b/>
          <w:smallCaps/>
          <w:sz w:val="18"/>
          <w:szCs w:val="18"/>
          <w:lang w:val="es-MX"/>
        </w:rPr>
        <w:t xml:space="preserve">  </w:t>
      </w:r>
    </w:p>
    <w:p w14:paraId="4C4A3426" w14:textId="77777777" w:rsidR="002C5BE8" w:rsidRPr="00B6541E" w:rsidRDefault="002C5BE8" w:rsidP="002C5BE8">
      <w:pPr>
        <w:spacing w:after="200" w:line="276" w:lineRule="auto"/>
        <w:jc w:val="center"/>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Documentación que deberá presentarse como parte de la proposición:</w:t>
      </w:r>
    </w:p>
    <w:p w14:paraId="55BF6DD8" w14:textId="77777777" w:rsidR="002C5BE8" w:rsidRPr="00B6541E" w:rsidRDefault="002C5BE8" w:rsidP="002C5BE8">
      <w:pPr>
        <w:spacing w:after="200" w:line="276" w:lineRule="auto"/>
        <w:ind w:left="720" w:hanging="720"/>
        <w:jc w:val="both"/>
        <w:rPr>
          <w:rFonts w:ascii="Montserrat Medium" w:eastAsia="Calibri" w:hAnsi="Montserrat Medium" w:cs="Arial"/>
          <w:b/>
          <w:color w:val="FF0000"/>
          <w:sz w:val="18"/>
          <w:szCs w:val="18"/>
          <w:lang w:val="es-MX"/>
        </w:rPr>
      </w:pPr>
      <w:r w:rsidRPr="00B6541E">
        <w:rPr>
          <w:rFonts w:ascii="Montserrat Medium" w:eastAsia="Calibri" w:hAnsi="Montserrat Medium" w:cs="Arial"/>
          <w:b/>
          <w:sz w:val="18"/>
          <w:szCs w:val="18"/>
          <w:lang w:val="es-MX"/>
        </w:rPr>
        <w:t>NOMBRE DEL LICITANTE: _______________________________________________________</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6"/>
        <w:gridCol w:w="7375"/>
        <w:gridCol w:w="567"/>
        <w:gridCol w:w="590"/>
      </w:tblGrid>
      <w:tr w:rsidR="002C5BE8" w:rsidRPr="00B6541E" w14:paraId="4795A68C" w14:textId="77777777" w:rsidTr="00A55FB0">
        <w:trPr>
          <w:trHeight w:val="210"/>
          <w:tblHeader/>
          <w:jc w:val="center"/>
        </w:trPr>
        <w:tc>
          <w:tcPr>
            <w:tcW w:w="1386" w:type="dxa"/>
            <w:vMerge w:val="restart"/>
            <w:tcBorders>
              <w:top w:val="single" w:sz="4" w:space="0" w:color="auto"/>
              <w:left w:val="single" w:sz="4" w:space="0" w:color="auto"/>
              <w:right w:val="single" w:sz="4" w:space="0" w:color="auto"/>
            </w:tcBorders>
            <w:shd w:val="clear" w:color="auto" w:fill="D6E3BC"/>
            <w:vAlign w:val="center"/>
            <w:hideMark/>
          </w:tcPr>
          <w:p w14:paraId="2BE5E1B8" w14:textId="77777777" w:rsidR="002C5BE8" w:rsidRPr="00B6541E" w:rsidRDefault="002C5BE8" w:rsidP="00A55FB0">
            <w:pPr>
              <w:autoSpaceDE w:val="0"/>
              <w:autoSpaceDN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snapToGrid w:val="0"/>
                <w:sz w:val="18"/>
                <w:szCs w:val="18"/>
                <w:lang w:val="es-MX"/>
              </w:rPr>
              <w:t>PUNTO DE REFERENCIA</w:t>
            </w:r>
          </w:p>
        </w:tc>
        <w:tc>
          <w:tcPr>
            <w:tcW w:w="7375" w:type="dxa"/>
            <w:vMerge w:val="restart"/>
            <w:tcBorders>
              <w:top w:val="single" w:sz="4" w:space="0" w:color="auto"/>
              <w:left w:val="single" w:sz="4" w:space="0" w:color="auto"/>
              <w:right w:val="single" w:sz="4" w:space="0" w:color="auto"/>
            </w:tcBorders>
            <w:shd w:val="clear" w:color="auto" w:fill="D6E3BC"/>
            <w:vAlign w:val="center"/>
            <w:hideMark/>
          </w:tcPr>
          <w:p w14:paraId="2D11190D" w14:textId="77777777" w:rsidR="002C5BE8" w:rsidRPr="00B6541E" w:rsidRDefault="002C5BE8" w:rsidP="00A55FB0">
            <w:pPr>
              <w:autoSpaceDE w:val="0"/>
              <w:autoSpaceDN w:val="0"/>
              <w:spacing w:before="120" w:after="12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napToGrid w:val="0"/>
                <w:sz w:val="18"/>
                <w:szCs w:val="18"/>
                <w:lang w:val="es-MX"/>
              </w:rPr>
              <w:t>DOCUMENTACIÓN QUE DEBERÁ CONTENER LA PROPOSICIÓN</w:t>
            </w:r>
          </w:p>
        </w:tc>
        <w:tc>
          <w:tcPr>
            <w:tcW w:w="1157"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03FACCF6"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ENTREGA</w:t>
            </w:r>
          </w:p>
        </w:tc>
      </w:tr>
      <w:tr w:rsidR="002C5BE8" w:rsidRPr="00B6541E" w14:paraId="1F1DA4D6" w14:textId="77777777" w:rsidTr="00A55FB0">
        <w:trPr>
          <w:trHeight w:val="210"/>
          <w:tblHeader/>
          <w:jc w:val="center"/>
        </w:trPr>
        <w:tc>
          <w:tcPr>
            <w:tcW w:w="1386" w:type="dxa"/>
            <w:vMerge/>
            <w:tcBorders>
              <w:left w:val="single" w:sz="4" w:space="0" w:color="auto"/>
              <w:bottom w:val="single" w:sz="4" w:space="0" w:color="auto"/>
              <w:right w:val="single" w:sz="4" w:space="0" w:color="auto"/>
            </w:tcBorders>
            <w:shd w:val="clear" w:color="auto" w:fill="D6E3BC"/>
            <w:vAlign w:val="center"/>
          </w:tcPr>
          <w:p w14:paraId="53233701"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p>
        </w:tc>
        <w:tc>
          <w:tcPr>
            <w:tcW w:w="7375" w:type="dxa"/>
            <w:vMerge/>
            <w:tcBorders>
              <w:left w:val="single" w:sz="4" w:space="0" w:color="auto"/>
              <w:bottom w:val="single" w:sz="4" w:space="0" w:color="auto"/>
              <w:right w:val="single" w:sz="4" w:space="0" w:color="auto"/>
            </w:tcBorders>
            <w:shd w:val="clear" w:color="auto" w:fill="D6E3BC"/>
            <w:vAlign w:val="center"/>
          </w:tcPr>
          <w:p w14:paraId="0901FBA8" w14:textId="77777777" w:rsidR="002C5BE8" w:rsidRPr="00B6541E" w:rsidRDefault="002C5BE8" w:rsidP="00A55FB0">
            <w:pPr>
              <w:autoSpaceDE w:val="0"/>
              <w:autoSpaceDN w:val="0"/>
              <w:spacing w:before="120" w:after="120" w:line="276" w:lineRule="auto"/>
              <w:jc w:val="center"/>
              <w:rPr>
                <w:rFonts w:ascii="Montserrat Medium" w:eastAsia="Calibri" w:hAnsi="Montserrat Medium" w:cs="Arial"/>
                <w:b/>
                <w:snapToGrid w:val="0"/>
                <w:sz w:val="18"/>
                <w:szCs w:val="18"/>
                <w:lang w:val="es-MX"/>
              </w:rPr>
            </w:pPr>
          </w:p>
        </w:tc>
        <w:tc>
          <w:tcPr>
            <w:tcW w:w="567" w:type="dxa"/>
            <w:tcBorders>
              <w:top w:val="single" w:sz="4" w:space="0" w:color="auto"/>
              <w:left w:val="single" w:sz="4" w:space="0" w:color="auto"/>
              <w:bottom w:val="single" w:sz="4" w:space="0" w:color="auto"/>
              <w:right w:val="single" w:sz="4" w:space="0" w:color="auto"/>
            </w:tcBorders>
            <w:shd w:val="clear" w:color="auto" w:fill="D6E3BC"/>
            <w:vAlign w:val="center"/>
          </w:tcPr>
          <w:p w14:paraId="2C200AC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SÍ </w:t>
            </w:r>
          </w:p>
        </w:tc>
        <w:tc>
          <w:tcPr>
            <w:tcW w:w="590" w:type="dxa"/>
            <w:tcBorders>
              <w:top w:val="single" w:sz="4" w:space="0" w:color="auto"/>
              <w:left w:val="single" w:sz="4" w:space="0" w:color="auto"/>
              <w:bottom w:val="single" w:sz="4" w:space="0" w:color="auto"/>
              <w:right w:val="single" w:sz="4" w:space="0" w:color="auto"/>
            </w:tcBorders>
            <w:shd w:val="clear" w:color="auto" w:fill="D6E3BC"/>
            <w:vAlign w:val="center"/>
          </w:tcPr>
          <w:p w14:paraId="644AA80B"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w:t>
            </w:r>
          </w:p>
        </w:tc>
      </w:tr>
      <w:tr w:rsidR="002C5BE8" w:rsidRPr="00B6541E" w14:paraId="4C694595" w14:textId="77777777" w:rsidTr="00A55FB0">
        <w:trPr>
          <w:jc w:val="center"/>
        </w:trPr>
        <w:tc>
          <w:tcPr>
            <w:tcW w:w="9918" w:type="dxa"/>
            <w:gridSpan w:val="4"/>
            <w:tcBorders>
              <w:top w:val="single" w:sz="4" w:space="0" w:color="auto"/>
              <w:left w:val="single" w:sz="4" w:space="0" w:color="auto"/>
              <w:bottom w:val="single" w:sz="4" w:space="0" w:color="auto"/>
              <w:right w:val="single" w:sz="4" w:space="0" w:color="auto"/>
            </w:tcBorders>
          </w:tcPr>
          <w:p w14:paraId="4F495C5D"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w:t>
            </w:r>
            <w:r w:rsidRPr="00B6541E">
              <w:rPr>
                <w:rFonts w:ascii="Montserrat Medium" w:eastAsia="Calibri" w:hAnsi="Montserrat Medium" w:cs="Arial"/>
                <w:b/>
                <w:sz w:val="18"/>
                <w:szCs w:val="18"/>
                <w:lang w:val="es-MX"/>
              </w:rPr>
              <w:tab/>
              <w:t>Documentos y datos que deben presentar los licitantes.</w:t>
            </w:r>
          </w:p>
        </w:tc>
      </w:tr>
      <w:tr w:rsidR="002C5BE8" w:rsidRPr="00B6541E" w14:paraId="0A869923"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hideMark/>
          </w:tcPr>
          <w:p w14:paraId="7D9F513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VI.1</w:t>
            </w:r>
          </w:p>
        </w:tc>
        <w:tc>
          <w:tcPr>
            <w:tcW w:w="7375" w:type="dxa"/>
            <w:tcBorders>
              <w:top w:val="single" w:sz="4" w:space="0" w:color="auto"/>
              <w:left w:val="single" w:sz="4" w:space="0" w:color="auto"/>
              <w:bottom w:val="single" w:sz="4" w:space="0" w:color="auto"/>
              <w:right w:val="single" w:sz="4" w:space="0" w:color="auto"/>
            </w:tcBorders>
          </w:tcPr>
          <w:p w14:paraId="63FCE235"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D</w:t>
            </w:r>
            <w:r w:rsidRPr="00B6541E">
              <w:rPr>
                <w:rFonts w:ascii="Montserrat Medium" w:eastAsia="Calibri" w:hAnsi="Montserrat Medium" w:cs="Arial"/>
                <w:sz w:val="18"/>
                <w:szCs w:val="18"/>
                <w:lang w:val="es-MX"/>
              </w:rPr>
              <w:t>eclaración en la que manifieste, bajo protesta de decir verdad, que la persona física o moral que representa es de nacionalidad mexicana.</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FORMATO 01</w:t>
            </w:r>
          </w:p>
        </w:tc>
        <w:tc>
          <w:tcPr>
            <w:tcW w:w="567" w:type="dxa"/>
            <w:tcBorders>
              <w:top w:val="single" w:sz="4" w:space="0" w:color="auto"/>
              <w:left w:val="single" w:sz="4" w:space="0" w:color="auto"/>
              <w:bottom w:val="single" w:sz="4" w:space="0" w:color="auto"/>
              <w:right w:val="single" w:sz="4" w:space="0" w:color="auto"/>
            </w:tcBorders>
          </w:tcPr>
          <w:p w14:paraId="777F031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5EA567A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0D56176F"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68AD85E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VI.2</w:t>
            </w:r>
          </w:p>
        </w:tc>
        <w:tc>
          <w:tcPr>
            <w:tcW w:w="7375" w:type="dxa"/>
            <w:tcBorders>
              <w:top w:val="single" w:sz="4" w:space="0" w:color="auto"/>
              <w:left w:val="single" w:sz="4" w:space="0" w:color="auto"/>
              <w:bottom w:val="single" w:sz="4" w:space="0" w:color="auto"/>
              <w:right w:val="single" w:sz="4" w:space="0" w:color="auto"/>
            </w:tcBorders>
          </w:tcPr>
          <w:p w14:paraId="63F756AB"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Escrito en el que expresen su interés en participar en la</w:t>
            </w:r>
            <w:r w:rsidRPr="00B6541E">
              <w:rPr>
                <w:rFonts w:ascii="Montserrat Medium" w:eastAsia="Calibri" w:hAnsi="Montserrat Medium" w:cs="Arial"/>
                <w:sz w:val="18"/>
                <w:szCs w:val="18"/>
                <w:lang w:val="es-MX"/>
              </w:rPr>
              <w:t xml:space="preserve"> Licitación Pública Electrónica por sí o en representación de un tercero, manifestando en todos los casos, los datos generales del interesado y, en su caso, del representante. Cabe señalar que el presente escrito no es de carácter obligatorio, por lo que únicamente </w:t>
            </w:r>
            <w:r w:rsidRPr="00B6541E">
              <w:rPr>
                <w:rFonts w:ascii="Montserrat Medium" w:eastAsia="Calibri" w:hAnsi="Montserrat Medium" w:cs="Times New Roman"/>
                <w:sz w:val="18"/>
                <w:szCs w:val="18"/>
                <w:shd w:val="clear" w:color="auto" w:fill="FFFFFF"/>
                <w:lang w:val="es-MX"/>
              </w:rPr>
              <w:t xml:space="preserve">las personas que pretendan solicitar aclaraciones a los aspectos contenidos en la convocatoria deberán enviar el mismo, </w:t>
            </w:r>
            <w:r w:rsidRPr="00B6541E">
              <w:rPr>
                <w:rFonts w:ascii="Montserrat Medium" w:eastAsia="Calibri" w:hAnsi="Montserrat Medium" w:cs="Times New Roman"/>
                <w:sz w:val="18"/>
                <w:szCs w:val="18"/>
                <w:lang w:val="es-MX"/>
              </w:rPr>
              <w:t xml:space="preserve">a través del centro de mensajes del sistema CompraNet. </w:t>
            </w:r>
            <w:r w:rsidRPr="00B6541E">
              <w:rPr>
                <w:rFonts w:ascii="Montserrat Medium" w:eastAsia="Calibri" w:hAnsi="Montserrat Medium" w:cs="Times New Roman"/>
                <w:b/>
                <w:sz w:val="18"/>
                <w:szCs w:val="18"/>
                <w:lang w:val="es-MX"/>
              </w:rPr>
              <w:t>FORMATO 02</w:t>
            </w:r>
          </w:p>
        </w:tc>
        <w:tc>
          <w:tcPr>
            <w:tcW w:w="567" w:type="dxa"/>
            <w:tcBorders>
              <w:top w:val="single" w:sz="4" w:space="0" w:color="auto"/>
              <w:left w:val="single" w:sz="4" w:space="0" w:color="auto"/>
              <w:bottom w:val="single" w:sz="4" w:space="0" w:color="auto"/>
              <w:right w:val="single" w:sz="4" w:space="0" w:color="auto"/>
            </w:tcBorders>
          </w:tcPr>
          <w:p w14:paraId="22C4D73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7480D41B"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1BA56A21"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ACDA81C"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VI.3</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7EB70925"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Escrito bajo protesta de decir verdad que deberán presentar las personas para intervenir en el acto de Presentación y Apertura de Proposiciones para dar cumplimiento a lo dispuesto en el artículo 29, fracción VI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03</w:t>
            </w:r>
          </w:p>
        </w:tc>
        <w:tc>
          <w:tcPr>
            <w:tcW w:w="567" w:type="dxa"/>
            <w:tcBorders>
              <w:top w:val="single" w:sz="4" w:space="0" w:color="auto"/>
              <w:left w:val="single" w:sz="4" w:space="0" w:color="auto"/>
              <w:right w:val="single" w:sz="4" w:space="0" w:color="auto"/>
            </w:tcBorders>
          </w:tcPr>
          <w:p w14:paraId="4EE6BB8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4B4802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189559A7"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3E54789"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VI.4</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7DF61A8C"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B6541E">
              <w:rPr>
                <w:rFonts w:ascii="Montserrat Medium" w:eastAsia="Calibri" w:hAnsi="Montserrat Medium" w:cs="Arial"/>
                <w:b/>
                <w:sz w:val="18"/>
                <w:szCs w:val="18"/>
                <w:lang w:val="es-MX"/>
              </w:rPr>
              <w:t>FORMATO 04</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conformidad con lo dispuesto por la fracción V del artículo 48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así mismo, deberá proporcionar una dirección de correo electrónico, en caso de contar con la misma.</w:t>
            </w:r>
          </w:p>
        </w:tc>
        <w:tc>
          <w:tcPr>
            <w:tcW w:w="567" w:type="dxa"/>
            <w:tcBorders>
              <w:top w:val="single" w:sz="4" w:space="0" w:color="auto"/>
              <w:left w:val="single" w:sz="4" w:space="0" w:color="auto"/>
              <w:right w:val="single" w:sz="4" w:space="0" w:color="auto"/>
            </w:tcBorders>
          </w:tcPr>
          <w:p w14:paraId="65656D82"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7F270FC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D5CDD69"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49D2805"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VI.5</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0C15252E"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Escrito bajo protesta de decir verdad, en los términos del </w:t>
            </w:r>
            <w:r w:rsidRPr="00B6541E">
              <w:rPr>
                <w:rFonts w:ascii="Montserrat Medium" w:eastAsia="Calibri" w:hAnsi="Montserrat Medium" w:cs="Arial"/>
                <w:b/>
                <w:bCs/>
                <w:sz w:val="18"/>
                <w:szCs w:val="18"/>
                <w:lang w:val="es-MX"/>
              </w:rPr>
              <w:t xml:space="preserve">FORMATO 05 </w:t>
            </w:r>
            <w:r w:rsidRPr="00B6541E">
              <w:rPr>
                <w:rFonts w:ascii="Montserrat Medium" w:eastAsia="Calibri" w:hAnsi="Montserrat Medium" w:cs="Arial"/>
                <w:sz w:val="18"/>
                <w:szCs w:val="18"/>
                <w:lang w:val="es-MX"/>
              </w:rPr>
              <w:t xml:space="preserve">de no ubicarse en los supuestos establecidos en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tc>
        <w:tc>
          <w:tcPr>
            <w:tcW w:w="567" w:type="dxa"/>
            <w:tcBorders>
              <w:top w:val="single" w:sz="4" w:space="0" w:color="auto"/>
              <w:left w:val="single" w:sz="4" w:space="0" w:color="auto"/>
              <w:right w:val="single" w:sz="4" w:space="0" w:color="auto"/>
            </w:tcBorders>
          </w:tcPr>
          <w:p w14:paraId="224015A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F8A72A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E774978"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7EA6EB32"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lastRenderedPageBreak/>
              <w:t>VI.6</w:t>
            </w:r>
          </w:p>
        </w:tc>
        <w:tc>
          <w:tcPr>
            <w:tcW w:w="7375" w:type="dxa"/>
            <w:tcBorders>
              <w:top w:val="single" w:sz="4" w:space="0" w:color="auto"/>
              <w:left w:val="single" w:sz="4" w:space="0" w:color="auto"/>
              <w:bottom w:val="single" w:sz="4" w:space="0" w:color="auto"/>
              <w:right w:val="single" w:sz="4" w:space="0" w:color="auto"/>
            </w:tcBorders>
          </w:tcPr>
          <w:p w14:paraId="6499C623"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B6541E">
              <w:rPr>
                <w:rFonts w:ascii="Montserrat Medium" w:eastAsia="Calibri" w:hAnsi="Montserrat Medium" w:cs="Arial"/>
                <w:b/>
                <w:bCs/>
                <w:sz w:val="18"/>
                <w:szCs w:val="18"/>
                <w:lang w:val="es-MX"/>
              </w:rPr>
              <w:t>FORMATO 06</w:t>
            </w:r>
          </w:p>
        </w:tc>
        <w:tc>
          <w:tcPr>
            <w:tcW w:w="567" w:type="dxa"/>
            <w:tcBorders>
              <w:top w:val="single" w:sz="4" w:space="0" w:color="auto"/>
              <w:left w:val="single" w:sz="4" w:space="0" w:color="auto"/>
              <w:right w:val="single" w:sz="4" w:space="0" w:color="auto"/>
            </w:tcBorders>
          </w:tcPr>
          <w:p w14:paraId="7A5318FC"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60F26771"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A5D54F6" w14:textId="77777777" w:rsidTr="00A55FB0">
        <w:trPr>
          <w:trHeight w:val="733"/>
          <w:jc w:val="center"/>
        </w:trPr>
        <w:tc>
          <w:tcPr>
            <w:tcW w:w="1386" w:type="dxa"/>
            <w:tcBorders>
              <w:top w:val="single" w:sz="4" w:space="0" w:color="auto"/>
              <w:left w:val="single" w:sz="4" w:space="0" w:color="auto"/>
              <w:bottom w:val="single" w:sz="4" w:space="0" w:color="auto"/>
              <w:right w:val="single" w:sz="4" w:space="0" w:color="auto"/>
            </w:tcBorders>
          </w:tcPr>
          <w:p w14:paraId="514A5E41"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2D0EBF67"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VI.7</w:t>
            </w:r>
          </w:p>
        </w:tc>
        <w:tc>
          <w:tcPr>
            <w:tcW w:w="7375" w:type="dxa"/>
            <w:tcBorders>
              <w:top w:val="single" w:sz="4" w:space="0" w:color="auto"/>
              <w:left w:val="single" w:sz="4" w:space="0" w:color="auto"/>
              <w:bottom w:val="single" w:sz="4" w:space="0" w:color="auto"/>
              <w:right w:val="single" w:sz="4" w:space="0" w:color="auto"/>
            </w:tcBorders>
          </w:tcPr>
          <w:p w14:paraId="29D19974"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p>
          <w:p w14:paraId="68F8B21B"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PROPUESTA ECONÓMICA. </w:t>
            </w:r>
            <w:r w:rsidRPr="00B6541E">
              <w:rPr>
                <w:rFonts w:ascii="Montserrat Medium" w:eastAsia="Calibri" w:hAnsi="Montserrat Medium" w:cs="Arial"/>
                <w:b/>
                <w:bCs/>
                <w:sz w:val="18"/>
                <w:szCs w:val="18"/>
                <w:lang w:val="es-MX"/>
              </w:rPr>
              <w:t>FORMATO 07</w:t>
            </w:r>
          </w:p>
        </w:tc>
        <w:tc>
          <w:tcPr>
            <w:tcW w:w="567" w:type="dxa"/>
            <w:tcBorders>
              <w:top w:val="single" w:sz="4" w:space="0" w:color="auto"/>
              <w:left w:val="single" w:sz="4" w:space="0" w:color="auto"/>
              <w:right w:val="single" w:sz="4" w:space="0" w:color="auto"/>
            </w:tcBorders>
          </w:tcPr>
          <w:p w14:paraId="27D5B42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4C6C85FF"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3CE775C7"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69914C96"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VI.8</w:t>
            </w:r>
          </w:p>
        </w:tc>
        <w:tc>
          <w:tcPr>
            <w:tcW w:w="7375" w:type="dxa"/>
            <w:tcBorders>
              <w:top w:val="single" w:sz="4" w:space="0" w:color="auto"/>
              <w:left w:val="single" w:sz="4" w:space="0" w:color="auto"/>
              <w:bottom w:val="single" w:sz="4" w:space="0" w:color="auto"/>
              <w:right w:val="single" w:sz="4" w:space="0" w:color="auto"/>
            </w:tcBorders>
          </w:tcPr>
          <w:p w14:paraId="06341400"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El licitante que pertenezca al sector de micro, </w:t>
            </w:r>
            <w:proofErr w:type="gramStart"/>
            <w:r w:rsidRPr="00B6541E">
              <w:rPr>
                <w:rFonts w:ascii="Montserrat Medium" w:eastAsia="Calibri" w:hAnsi="Montserrat Medium" w:cs="Arial"/>
                <w:sz w:val="18"/>
                <w:szCs w:val="18"/>
                <w:lang w:val="es-MX"/>
              </w:rPr>
              <w:t>pequeñas</w:t>
            </w:r>
            <w:proofErr w:type="gramEnd"/>
            <w:r w:rsidRPr="00B6541E">
              <w:rPr>
                <w:rFonts w:ascii="Montserrat Medium" w:eastAsia="Calibri" w:hAnsi="Montserrat Medium" w:cs="Arial"/>
                <w:sz w:val="18"/>
                <w:szCs w:val="18"/>
                <w:lang w:val="es-MX"/>
              </w:rPr>
              <w:t xml:space="preserve"> y medianas empresas nacionales podrá acceder a la preferencia. Para lo cual, como parte de su proposición, deberá presentar el </w:t>
            </w:r>
            <w:r w:rsidRPr="00B6541E">
              <w:rPr>
                <w:rFonts w:ascii="Montserrat Medium" w:eastAsia="Calibri" w:hAnsi="Montserrat Medium" w:cs="Arial"/>
                <w:b/>
                <w:bCs/>
                <w:sz w:val="18"/>
                <w:szCs w:val="18"/>
                <w:lang w:val="es-MX"/>
              </w:rPr>
              <w:t>FORMATO 08</w:t>
            </w:r>
            <w:r w:rsidRPr="00B6541E">
              <w:rPr>
                <w:rFonts w:ascii="Montserrat Medium" w:eastAsia="Calibri" w:hAnsi="Montserrat Medium" w:cs="Arial"/>
                <w:sz w:val="18"/>
                <w:szCs w:val="18"/>
                <w:lang w:val="es-MX"/>
              </w:rPr>
              <w:t xml:space="preserve"> con la información solicitada en el mismo, que lo acredite como micro, pequeña o mediana empresa.</w:t>
            </w:r>
          </w:p>
        </w:tc>
        <w:tc>
          <w:tcPr>
            <w:tcW w:w="567" w:type="dxa"/>
            <w:tcBorders>
              <w:top w:val="single" w:sz="4" w:space="0" w:color="auto"/>
              <w:left w:val="single" w:sz="4" w:space="0" w:color="auto"/>
              <w:right w:val="single" w:sz="4" w:space="0" w:color="auto"/>
            </w:tcBorders>
          </w:tcPr>
          <w:p w14:paraId="16F000FF"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1062E492"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CC4E9A6"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169E2ABD"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bCs/>
                <w:sz w:val="18"/>
                <w:szCs w:val="18"/>
                <w:lang w:val="es-MX"/>
              </w:rPr>
              <w:t>VI.9</w:t>
            </w:r>
          </w:p>
        </w:tc>
        <w:tc>
          <w:tcPr>
            <w:tcW w:w="7375" w:type="dxa"/>
            <w:tcBorders>
              <w:top w:val="single" w:sz="4" w:space="0" w:color="auto"/>
              <w:left w:val="single" w:sz="4" w:space="0" w:color="auto"/>
              <w:bottom w:val="single" w:sz="4" w:space="0" w:color="auto"/>
              <w:right w:val="single" w:sz="4" w:space="0" w:color="auto"/>
            </w:tcBorders>
          </w:tcPr>
          <w:p w14:paraId="4CDA4729"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tc>
        <w:tc>
          <w:tcPr>
            <w:tcW w:w="567" w:type="dxa"/>
            <w:tcBorders>
              <w:top w:val="single" w:sz="4" w:space="0" w:color="auto"/>
              <w:left w:val="single" w:sz="4" w:space="0" w:color="auto"/>
              <w:right w:val="single" w:sz="4" w:space="0" w:color="auto"/>
            </w:tcBorders>
          </w:tcPr>
          <w:p w14:paraId="6CE8DA11"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C02A6C7"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04A2FF11"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944587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VI.10</w:t>
            </w:r>
          </w:p>
        </w:tc>
        <w:tc>
          <w:tcPr>
            <w:tcW w:w="7375" w:type="dxa"/>
            <w:tcBorders>
              <w:top w:val="single" w:sz="4" w:space="0" w:color="auto"/>
              <w:left w:val="single" w:sz="4" w:space="0" w:color="auto"/>
              <w:bottom w:val="single" w:sz="4" w:space="0" w:color="auto"/>
              <w:right w:val="single" w:sz="4" w:space="0" w:color="auto"/>
            </w:tcBorders>
          </w:tcPr>
          <w:p w14:paraId="0E030BA0"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tc>
        <w:tc>
          <w:tcPr>
            <w:tcW w:w="567" w:type="dxa"/>
            <w:tcBorders>
              <w:top w:val="single" w:sz="4" w:space="0" w:color="auto"/>
              <w:left w:val="single" w:sz="4" w:space="0" w:color="auto"/>
              <w:right w:val="single" w:sz="4" w:space="0" w:color="auto"/>
            </w:tcBorders>
          </w:tcPr>
          <w:p w14:paraId="25E1C1A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60CF1D46"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4EE8B4C"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7C1FF395"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VI.11</w:t>
            </w:r>
          </w:p>
        </w:tc>
        <w:tc>
          <w:tcPr>
            <w:tcW w:w="7375" w:type="dxa"/>
            <w:tcBorders>
              <w:top w:val="single" w:sz="4" w:space="0" w:color="auto"/>
              <w:left w:val="single" w:sz="4" w:space="0" w:color="auto"/>
              <w:bottom w:val="single" w:sz="4" w:space="0" w:color="auto"/>
              <w:right w:val="single" w:sz="4" w:space="0" w:color="auto"/>
            </w:tcBorders>
          </w:tcPr>
          <w:p w14:paraId="70D0951C"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tc>
        <w:tc>
          <w:tcPr>
            <w:tcW w:w="567" w:type="dxa"/>
            <w:tcBorders>
              <w:top w:val="single" w:sz="4" w:space="0" w:color="auto"/>
              <w:left w:val="single" w:sz="4" w:space="0" w:color="auto"/>
              <w:right w:val="single" w:sz="4" w:space="0" w:color="auto"/>
            </w:tcBorders>
          </w:tcPr>
          <w:p w14:paraId="0CF5484A"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8E2EEC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6E552E37" w14:textId="77777777" w:rsidTr="00A55FB0">
        <w:trPr>
          <w:trHeight w:val="2612"/>
          <w:jc w:val="center"/>
        </w:trPr>
        <w:tc>
          <w:tcPr>
            <w:tcW w:w="1386" w:type="dxa"/>
            <w:tcBorders>
              <w:top w:val="single" w:sz="4" w:space="0" w:color="auto"/>
              <w:left w:val="single" w:sz="4" w:space="0" w:color="auto"/>
              <w:bottom w:val="single" w:sz="4" w:space="0" w:color="auto"/>
              <w:right w:val="single" w:sz="4" w:space="0" w:color="auto"/>
            </w:tcBorders>
          </w:tcPr>
          <w:p w14:paraId="7E62E85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3378CDBE"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VI.12</w:t>
            </w:r>
          </w:p>
        </w:tc>
        <w:tc>
          <w:tcPr>
            <w:tcW w:w="7375" w:type="dxa"/>
            <w:tcBorders>
              <w:top w:val="single" w:sz="4" w:space="0" w:color="auto"/>
              <w:left w:val="single" w:sz="4" w:space="0" w:color="auto"/>
              <w:bottom w:val="single" w:sz="4" w:space="0" w:color="auto"/>
              <w:right w:val="single" w:sz="4" w:space="0" w:color="auto"/>
            </w:tcBorders>
          </w:tcPr>
          <w:p w14:paraId="3C79AE0B"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Documento en el que conste el acuse de recepción de solicitud de la constancia de </w:t>
            </w:r>
            <w:r w:rsidRPr="00B6541E">
              <w:rPr>
                <w:rFonts w:ascii="Montserrat Medium" w:eastAsia="Times New Roman" w:hAnsi="Montserrat Medium" w:cs="Arial"/>
                <w:sz w:val="18"/>
                <w:szCs w:val="18"/>
                <w:lang w:val="es-MX" w:eastAsia="x-none"/>
              </w:rPr>
              <w:t xml:space="preserve">situación fiscal en materia de aportaciones patronales y entero de descuentos ante el Instituto del Fondo Nacional de la Vivienda para los Trabajadores (INFONAVIT), </w:t>
            </w:r>
            <w:r w:rsidRPr="00B6541E">
              <w:rPr>
                <w:rFonts w:ascii="Montserrat Medium" w:eastAsia="Calibri" w:hAnsi="Montserrat Medium" w:cs="Arial"/>
                <w:sz w:val="18"/>
                <w:szCs w:val="18"/>
                <w:lang w:val="es-MX"/>
              </w:rPr>
              <w:t>o la opinión que emite dicha institución</w:t>
            </w:r>
            <w:r w:rsidRPr="00B6541E">
              <w:rPr>
                <w:rFonts w:ascii="Montserrat Medium" w:eastAsia="Times New Roman" w:hAnsi="Montserrat Medium" w:cs="Arial"/>
                <w:sz w:val="18"/>
                <w:szCs w:val="18"/>
                <w:lang w:val="es-MX" w:eastAsia="x-none"/>
              </w:rPr>
              <w:t>, respecto de encontrarse al corriente en su situación fiscal en materia de aportaciones patronales y entero de descuentos</w:t>
            </w:r>
            <w:r w:rsidRPr="00B6541E">
              <w:rPr>
                <w:rFonts w:ascii="Montserrat Medium" w:eastAsia="Calibri" w:hAnsi="Montserrat Medium" w:cs="Arial"/>
                <w:sz w:val="18"/>
                <w:szCs w:val="18"/>
                <w:lang w:val="es-MX"/>
              </w:rPr>
              <w:t xml:space="preserve">, tanto del licitante como de los que éste subcontrate, o bien, la constancia de </w:t>
            </w:r>
            <w:r w:rsidRPr="00B6541E">
              <w:rPr>
                <w:rFonts w:ascii="Montserrat Medium" w:eastAsia="Times New Roman" w:hAnsi="Montserrat Medium" w:cs="Arial"/>
                <w:sz w:val="18"/>
                <w:szCs w:val="18"/>
                <w:lang w:val="es-MX" w:eastAsia="x-none"/>
              </w:rPr>
              <w:t>situación fiscal en materia de aportaciones patronales y entero de descuentos emitida por el INFONAVIT, respecto de encontrarse al corriente en su situación fiscal en materia de aportaciones patronales y entero de descuentos.</w:t>
            </w:r>
          </w:p>
        </w:tc>
        <w:tc>
          <w:tcPr>
            <w:tcW w:w="567" w:type="dxa"/>
            <w:tcBorders>
              <w:top w:val="single" w:sz="4" w:space="0" w:color="auto"/>
              <w:left w:val="single" w:sz="4" w:space="0" w:color="auto"/>
              <w:right w:val="single" w:sz="4" w:space="0" w:color="auto"/>
            </w:tcBorders>
          </w:tcPr>
          <w:p w14:paraId="2316A26E"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66225E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2ACA09E5"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54DAD443"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A0DF7E9"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VI.13</w:t>
            </w:r>
          </w:p>
        </w:tc>
        <w:tc>
          <w:tcPr>
            <w:tcW w:w="7375" w:type="dxa"/>
            <w:tcBorders>
              <w:top w:val="single" w:sz="4" w:space="0" w:color="auto"/>
              <w:left w:val="single" w:sz="4" w:space="0" w:color="auto"/>
              <w:bottom w:val="single" w:sz="4" w:space="0" w:color="auto"/>
              <w:right w:val="single" w:sz="4" w:space="0" w:color="auto"/>
            </w:tcBorders>
          </w:tcPr>
          <w:p w14:paraId="34ECA33A" w14:textId="77777777" w:rsidR="002C5BE8" w:rsidRPr="00B6541E" w:rsidRDefault="002C5BE8" w:rsidP="00A55FB0">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Cs/>
                <w:sz w:val="18"/>
                <w:szCs w:val="18"/>
                <w:lang w:val="es-MX"/>
              </w:rPr>
              <w:t xml:space="preserve">Propuesta técnica integrada de acuerdo a los requisitos establecidos en el </w:t>
            </w:r>
            <w:r w:rsidRPr="00B6541E">
              <w:rPr>
                <w:rFonts w:ascii="Montserrat Medium" w:eastAsia="Calibri" w:hAnsi="Montserrat Medium" w:cs="Arial"/>
                <w:b/>
                <w:sz w:val="18"/>
                <w:szCs w:val="18"/>
                <w:lang w:val="es-MX"/>
              </w:rPr>
              <w:t>Anexo 01</w:t>
            </w:r>
          </w:p>
        </w:tc>
        <w:tc>
          <w:tcPr>
            <w:tcW w:w="567" w:type="dxa"/>
            <w:tcBorders>
              <w:top w:val="single" w:sz="4" w:space="0" w:color="auto"/>
              <w:left w:val="single" w:sz="4" w:space="0" w:color="auto"/>
              <w:right w:val="single" w:sz="4" w:space="0" w:color="auto"/>
            </w:tcBorders>
          </w:tcPr>
          <w:p w14:paraId="753EAC07"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05A7F1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63F53A26" w14:textId="77777777" w:rsidTr="00A55FB0">
        <w:trPr>
          <w:trHeight w:val="838"/>
          <w:jc w:val="center"/>
        </w:trPr>
        <w:tc>
          <w:tcPr>
            <w:tcW w:w="1386" w:type="dxa"/>
            <w:tcBorders>
              <w:top w:val="single" w:sz="4" w:space="0" w:color="auto"/>
              <w:left w:val="single" w:sz="4" w:space="0" w:color="auto"/>
              <w:bottom w:val="single" w:sz="4" w:space="0" w:color="auto"/>
              <w:right w:val="single" w:sz="4" w:space="0" w:color="auto"/>
            </w:tcBorders>
          </w:tcPr>
          <w:p w14:paraId="23EA51B0"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F4C9757"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VI.15</w:t>
            </w:r>
          </w:p>
        </w:tc>
        <w:tc>
          <w:tcPr>
            <w:tcW w:w="7375" w:type="dxa"/>
            <w:tcBorders>
              <w:top w:val="single" w:sz="4" w:space="0" w:color="auto"/>
              <w:left w:val="single" w:sz="4" w:space="0" w:color="auto"/>
              <w:bottom w:val="single" w:sz="4" w:space="0" w:color="auto"/>
              <w:right w:val="single" w:sz="4" w:space="0" w:color="auto"/>
            </w:tcBorders>
          </w:tcPr>
          <w:p w14:paraId="6856CC9B" w14:textId="77777777" w:rsidR="002C5BE8" w:rsidRPr="00B6541E" w:rsidRDefault="002C5BE8" w:rsidP="00A55FB0">
            <w:pPr>
              <w:spacing w:after="200" w:line="276" w:lineRule="auto"/>
              <w:rPr>
                <w:rFonts w:ascii="Montserrat Medium" w:eastAsia="Calibri" w:hAnsi="Montserrat Medium" w:cs="Arial"/>
                <w:bCs/>
                <w:sz w:val="18"/>
                <w:szCs w:val="18"/>
                <w:lang w:val="es-MX"/>
              </w:rPr>
            </w:pPr>
            <w:r w:rsidRPr="00B6541E">
              <w:rPr>
                <w:rFonts w:ascii="Montserrat Medium" w:eastAsia="Calibri" w:hAnsi="Montserrat Medium" w:cs="Times New Roman"/>
                <w:sz w:val="18"/>
                <w:szCs w:val="18"/>
                <w:lang w:val="es-MX"/>
              </w:rPr>
              <w:t xml:space="preserve">Constancia de recepción de documentos que el licitante entrega a la Convocante en el acto de presentación y apertura de proposiciones     </w:t>
            </w:r>
            <w:r w:rsidRPr="00B6541E">
              <w:rPr>
                <w:rFonts w:ascii="Montserrat Medium" w:eastAsia="Calibri" w:hAnsi="Montserrat Medium" w:cs="Times New Roman"/>
                <w:b/>
                <w:sz w:val="18"/>
                <w:szCs w:val="18"/>
                <w:lang w:val="es-MX"/>
              </w:rPr>
              <w:t>Formato  10</w:t>
            </w:r>
          </w:p>
        </w:tc>
        <w:tc>
          <w:tcPr>
            <w:tcW w:w="567" w:type="dxa"/>
            <w:tcBorders>
              <w:top w:val="single" w:sz="4" w:space="0" w:color="auto"/>
              <w:left w:val="single" w:sz="4" w:space="0" w:color="auto"/>
              <w:right w:val="single" w:sz="4" w:space="0" w:color="auto"/>
            </w:tcBorders>
          </w:tcPr>
          <w:p w14:paraId="64F434A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7946BB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E4C8838" w14:textId="77777777" w:rsidTr="00A55FB0">
        <w:trPr>
          <w:trHeight w:val="228"/>
          <w:jc w:val="center"/>
        </w:trPr>
        <w:tc>
          <w:tcPr>
            <w:tcW w:w="9918" w:type="dxa"/>
            <w:gridSpan w:val="4"/>
            <w:tcBorders>
              <w:top w:val="single" w:sz="4" w:space="0" w:color="auto"/>
              <w:left w:val="single" w:sz="4" w:space="0" w:color="auto"/>
              <w:bottom w:val="single" w:sz="4" w:space="0" w:color="auto"/>
              <w:right w:val="single" w:sz="4" w:space="0" w:color="auto"/>
            </w:tcBorders>
          </w:tcPr>
          <w:p w14:paraId="463870C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IV. 1     Requisitos Técnicos</w:t>
            </w:r>
          </w:p>
        </w:tc>
      </w:tr>
      <w:tr w:rsidR="002C5BE8" w:rsidRPr="00B6541E" w14:paraId="1D3ABD2F" w14:textId="77777777" w:rsidTr="00A55FB0">
        <w:trPr>
          <w:trHeight w:val="408"/>
          <w:jc w:val="center"/>
        </w:trPr>
        <w:tc>
          <w:tcPr>
            <w:tcW w:w="1386" w:type="dxa"/>
            <w:tcBorders>
              <w:top w:val="single" w:sz="4" w:space="0" w:color="auto"/>
              <w:left w:val="single" w:sz="4" w:space="0" w:color="auto"/>
              <w:bottom w:val="single" w:sz="4" w:space="0" w:color="auto"/>
              <w:right w:val="single" w:sz="4" w:space="0" w:color="auto"/>
            </w:tcBorders>
          </w:tcPr>
          <w:p w14:paraId="5912C713"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p>
          <w:p w14:paraId="406C121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snapToGrid w:val="0"/>
                <w:sz w:val="18"/>
                <w:szCs w:val="18"/>
                <w:lang w:val="es-MX"/>
              </w:rPr>
              <w:t>IV.1.A</w:t>
            </w:r>
          </w:p>
        </w:tc>
        <w:tc>
          <w:tcPr>
            <w:tcW w:w="7375" w:type="dxa"/>
            <w:tcBorders>
              <w:top w:val="single" w:sz="4" w:space="0" w:color="auto"/>
              <w:left w:val="single" w:sz="4" w:space="0" w:color="auto"/>
              <w:bottom w:val="single" w:sz="4" w:space="0" w:color="auto"/>
              <w:right w:val="single" w:sz="4" w:space="0" w:color="auto"/>
            </w:tcBorders>
          </w:tcPr>
          <w:p w14:paraId="0D001086" w14:textId="77777777" w:rsidR="002C5BE8" w:rsidRPr="00B6541E" w:rsidRDefault="002C5BE8" w:rsidP="00A55FB0">
            <w:pPr>
              <w:tabs>
                <w:tab w:val="num" w:pos="0"/>
              </w:tabs>
              <w:spacing w:after="200" w:line="276" w:lineRule="auto"/>
              <w:ind w:hanging="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Conforme al </w:t>
            </w:r>
            <w:r w:rsidRPr="00B6541E">
              <w:rPr>
                <w:rFonts w:ascii="Montserrat Medium" w:eastAsia="Calibri" w:hAnsi="Montserrat Medium" w:cs="Arial"/>
                <w:b/>
                <w:bCs/>
                <w:sz w:val="18"/>
                <w:szCs w:val="18"/>
                <w:lang w:val="es-MX"/>
              </w:rPr>
              <w:t>Anexo Técnico</w:t>
            </w:r>
          </w:p>
        </w:tc>
        <w:tc>
          <w:tcPr>
            <w:tcW w:w="567" w:type="dxa"/>
            <w:tcBorders>
              <w:top w:val="single" w:sz="4" w:space="0" w:color="auto"/>
              <w:left w:val="single" w:sz="4" w:space="0" w:color="auto"/>
              <w:bottom w:val="single" w:sz="4" w:space="0" w:color="auto"/>
              <w:right w:val="single" w:sz="4" w:space="0" w:color="auto"/>
            </w:tcBorders>
          </w:tcPr>
          <w:p w14:paraId="56868F5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0334D77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364B70D1" w14:textId="77777777" w:rsidTr="00A55FB0">
        <w:trPr>
          <w:trHeight w:val="254"/>
          <w:jc w:val="center"/>
        </w:trPr>
        <w:tc>
          <w:tcPr>
            <w:tcW w:w="9918" w:type="dxa"/>
            <w:gridSpan w:val="4"/>
            <w:tcBorders>
              <w:top w:val="single" w:sz="4" w:space="0" w:color="auto"/>
              <w:left w:val="single" w:sz="4" w:space="0" w:color="auto"/>
              <w:bottom w:val="single" w:sz="4" w:space="0" w:color="auto"/>
              <w:right w:val="single" w:sz="4" w:space="0" w:color="auto"/>
            </w:tcBorders>
          </w:tcPr>
          <w:p w14:paraId="71787C7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r w:rsidRPr="00B6541E">
              <w:rPr>
                <w:rFonts w:ascii="Montserrat Medium" w:eastAsia="Calibri" w:hAnsi="Montserrat Medium" w:cs="Arial"/>
                <w:b/>
                <w:sz w:val="18"/>
                <w:szCs w:val="18"/>
                <w:lang w:val="es-MX"/>
              </w:rPr>
              <w:t>IV. 2 Requisitos Económicos</w:t>
            </w:r>
          </w:p>
        </w:tc>
      </w:tr>
      <w:tr w:rsidR="002C5BE8" w:rsidRPr="00B6541E" w14:paraId="143D13F0" w14:textId="77777777" w:rsidTr="00A55FB0">
        <w:trPr>
          <w:trHeight w:val="1346"/>
          <w:jc w:val="center"/>
        </w:trPr>
        <w:tc>
          <w:tcPr>
            <w:tcW w:w="1386" w:type="dxa"/>
            <w:tcBorders>
              <w:top w:val="single" w:sz="4" w:space="0" w:color="auto"/>
              <w:left w:val="single" w:sz="4" w:space="0" w:color="auto"/>
              <w:bottom w:val="single" w:sz="4" w:space="0" w:color="auto"/>
              <w:right w:val="single" w:sz="4" w:space="0" w:color="auto"/>
            </w:tcBorders>
          </w:tcPr>
          <w:p w14:paraId="0733D360"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A40CE5B"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IV. 2</w:t>
            </w:r>
          </w:p>
        </w:tc>
        <w:tc>
          <w:tcPr>
            <w:tcW w:w="7375" w:type="dxa"/>
            <w:tcBorders>
              <w:top w:val="single" w:sz="4" w:space="0" w:color="auto"/>
              <w:left w:val="single" w:sz="4" w:space="0" w:color="auto"/>
              <w:bottom w:val="single" w:sz="4" w:space="0" w:color="auto"/>
              <w:right w:val="single" w:sz="4" w:space="0" w:color="auto"/>
            </w:tcBorders>
          </w:tcPr>
          <w:p w14:paraId="53397A02"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licitante presentará su propuesta económica expresando que los precios son fijos e incondicionados durante la vigencia del contrato, en moneda nacional (pesos mexicanos), antes de I.V.A., conforme al </w:t>
            </w:r>
            <w:r w:rsidRPr="00B6541E">
              <w:rPr>
                <w:rFonts w:ascii="Montserrat Medium" w:eastAsia="Calibri" w:hAnsi="Montserrat Medium" w:cs="Arial"/>
                <w:b/>
                <w:sz w:val="18"/>
                <w:szCs w:val="18"/>
                <w:lang w:val="es-MX"/>
              </w:rPr>
              <w:t xml:space="preserve">FORMATO 07 </w:t>
            </w:r>
            <w:r w:rsidRPr="00B6541E">
              <w:rPr>
                <w:rFonts w:ascii="Montserrat Medium" w:eastAsia="Calibri" w:hAnsi="Montserrat Medium" w:cs="Arial"/>
                <w:sz w:val="18"/>
                <w:szCs w:val="18"/>
                <w:lang w:val="es-MX"/>
              </w:rPr>
              <w:t>de esta convocatoria a la Licitación Pública Electrónica.</w:t>
            </w:r>
          </w:p>
        </w:tc>
        <w:tc>
          <w:tcPr>
            <w:tcW w:w="567" w:type="dxa"/>
            <w:tcBorders>
              <w:top w:val="single" w:sz="4" w:space="0" w:color="auto"/>
              <w:left w:val="single" w:sz="4" w:space="0" w:color="auto"/>
              <w:bottom w:val="single" w:sz="4" w:space="0" w:color="auto"/>
              <w:right w:val="single" w:sz="4" w:space="0" w:color="auto"/>
            </w:tcBorders>
          </w:tcPr>
          <w:p w14:paraId="5F0A8FB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33385C6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bl>
    <w:p w14:paraId="0632AD1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565"/>
      </w:tblGrid>
      <w:tr w:rsidR="002C5BE8" w:rsidRPr="00B6541E" w14:paraId="3194D156" w14:textId="77777777" w:rsidTr="00A55FB0">
        <w:trPr>
          <w:trHeight w:val="41"/>
          <w:jc w:val="center"/>
        </w:trPr>
        <w:tc>
          <w:tcPr>
            <w:tcW w:w="5565" w:type="dxa"/>
            <w:tcBorders>
              <w:top w:val="nil"/>
              <w:bottom w:val="single" w:sz="4" w:space="0" w:color="auto"/>
            </w:tcBorders>
          </w:tcPr>
          <w:p w14:paraId="61270918"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7C6C8989" w14:textId="77777777" w:rsidTr="00A55FB0">
        <w:trPr>
          <w:trHeight w:val="63"/>
          <w:jc w:val="center"/>
        </w:trPr>
        <w:tc>
          <w:tcPr>
            <w:tcW w:w="5565" w:type="dxa"/>
            <w:tcBorders>
              <w:top w:val="single" w:sz="4" w:space="0" w:color="auto"/>
            </w:tcBorders>
          </w:tcPr>
          <w:p w14:paraId="352F8E22"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p>
        </w:tc>
      </w:tr>
    </w:tbl>
    <w:p w14:paraId="6AE54F24"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7A1A1A60"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5672D048"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0DAD3A4B" w14:textId="77777777" w:rsidR="002C5BE8" w:rsidRPr="00B6541E" w:rsidRDefault="002C5BE8" w:rsidP="002C5BE8">
      <w:pPr>
        <w:spacing w:after="200" w:line="276" w:lineRule="auto"/>
        <w:jc w:val="right"/>
        <w:rPr>
          <w:rFonts w:ascii="Montserrat Medium" w:eastAsia="Calibri" w:hAnsi="Montserrat Medium" w:cs="Calibri"/>
          <w:b/>
          <w:sz w:val="18"/>
          <w:szCs w:val="18"/>
          <w:lang w:val="es-MX"/>
        </w:rPr>
      </w:pPr>
      <w:r w:rsidRPr="00B6541E">
        <w:rPr>
          <w:rFonts w:ascii="Montserrat Medium" w:eastAsia="Calibri" w:hAnsi="Montserrat Medium" w:cs="Times New Roman"/>
          <w:b/>
          <w:sz w:val="18"/>
          <w:szCs w:val="18"/>
          <w:lang w:val="es-MX"/>
        </w:rPr>
        <w:t>FO-CON-09</w:t>
      </w:r>
    </w:p>
    <w:p w14:paraId="35EC5C78" w14:textId="77777777" w:rsidR="002C5BE8" w:rsidRPr="00B6541E" w:rsidRDefault="002C5BE8" w:rsidP="002D1451">
      <w:pPr>
        <w:spacing w:after="200" w:line="276" w:lineRule="auto"/>
        <w:jc w:val="both"/>
        <w:rPr>
          <w:rFonts w:ascii="Montserrat Medium" w:eastAsia="Calibri" w:hAnsi="Montserrat Medium" w:cs="Arial"/>
          <w:b/>
          <w:sz w:val="18"/>
          <w:szCs w:val="18"/>
          <w:lang w:val="es-MX"/>
        </w:rPr>
      </w:pPr>
    </w:p>
    <w:p w14:paraId="47A44AF3" w14:textId="77777777" w:rsidR="002C5BE8" w:rsidRPr="00B6541E" w:rsidRDefault="002C5BE8" w:rsidP="002C5BE8">
      <w:pPr>
        <w:spacing w:after="200" w:line="276" w:lineRule="auto"/>
        <w:ind w:hanging="2"/>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CADENAS PRODUCTIVAS NAFIN</w:t>
      </w:r>
    </w:p>
    <w:p w14:paraId="04DC2093" w14:textId="77777777" w:rsidR="002C5BE8" w:rsidRPr="00B6541E" w:rsidRDefault="002C5BE8" w:rsidP="002C5BE8">
      <w:pPr>
        <w:spacing w:after="200" w:line="276" w:lineRule="auto"/>
        <w:contextualSpacing/>
        <w:jc w:val="both"/>
        <w:rPr>
          <w:rFonts w:ascii="Montserrat Medium" w:eastAsia="Calibri" w:hAnsi="Montserrat Medium" w:cs="Arial"/>
          <w:bCs/>
          <w:iCs/>
          <w:sz w:val="18"/>
          <w:szCs w:val="18"/>
          <w:lang w:val="es-MX"/>
        </w:rPr>
      </w:pPr>
      <w:r w:rsidRPr="00B6541E">
        <w:rPr>
          <w:rFonts w:ascii="Montserrat Medium" w:eastAsia="Calibri" w:hAnsi="Montserrat Medium" w:cs="Arial"/>
          <w:b/>
          <w:bCs/>
          <w:iCs/>
          <w:sz w:val="18"/>
          <w:szCs w:val="18"/>
          <w:u w:val="single"/>
          <w:lang w:val="es-MX"/>
        </w:rPr>
        <w:t>CADENAS PRODUCTIVAS NAFIN</w:t>
      </w:r>
      <w:r w:rsidRPr="00B6541E">
        <w:rPr>
          <w:rFonts w:ascii="Montserrat Medium" w:eastAsia="Calibri" w:hAnsi="Montserrat Medium" w:cs="Arial"/>
          <w:b/>
          <w:bCs/>
          <w:iCs/>
          <w:sz w:val="18"/>
          <w:szCs w:val="18"/>
          <w:lang w:val="es-MX"/>
        </w:rPr>
        <w:t>.-</w:t>
      </w:r>
      <w:r w:rsidRPr="00B6541E">
        <w:rPr>
          <w:rFonts w:ascii="Montserrat Medium" w:eastAsia="Calibri" w:hAnsi="Montserrat Medium" w:cs="Arial"/>
          <w:bCs/>
          <w:iCs/>
          <w:sz w:val="18"/>
          <w:szCs w:val="18"/>
          <w:lang w:val="es-MX"/>
        </w:rPr>
        <w:t xml:space="preserve"> Nacional Financiera cuenta con un esquema de factoraje que está a disposición de todos los </w:t>
      </w:r>
      <w:r w:rsidRPr="00B6541E">
        <w:rPr>
          <w:rFonts w:ascii="Montserrat Medium" w:eastAsia="Calibri" w:hAnsi="Montserrat Medium" w:cs="Arial"/>
          <w:bCs/>
          <w:sz w:val="18"/>
          <w:szCs w:val="18"/>
          <w:lang w:val="es-MX"/>
        </w:rPr>
        <w:t xml:space="preserve">prestadores de servicio </w:t>
      </w:r>
      <w:r w:rsidRPr="00B6541E">
        <w:rPr>
          <w:rFonts w:ascii="Montserrat Medium" w:eastAsia="Calibri" w:hAnsi="Montserrat Medium" w:cs="Arial"/>
          <w:bCs/>
          <w:iCs/>
          <w:sz w:val="18"/>
          <w:szCs w:val="18"/>
          <w:lang w:val="es-MX"/>
        </w:rPr>
        <w:t xml:space="preserve">y contratistas en adquisiciones y arrendamientos de bienes muebles, servicios y obra pública de la Administración Pública Federal. Para aquellos </w:t>
      </w:r>
      <w:r w:rsidRPr="00B6541E">
        <w:rPr>
          <w:rFonts w:ascii="Montserrat Medium" w:eastAsia="Calibri" w:hAnsi="Montserrat Medium" w:cs="Arial"/>
          <w:bCs/>
          <w:sz w:val="18"/>
          <w:szCs w:val="18"/>
          <w:lang w:val="es-MX"/>
        </w:rPr>
        <w:t xml:space="preserve">prestadores de servicio </w:t>
      </w:r>
      <w:r w:rsidRPr="00B6541E">
        <w:rPr>
          <w:rFonts w:ascii="Montserrat Medium" w:eastAsia="Calibri" w:hAnsi="Montserrat Medium" w:cs="Arial"/>
          <w:bCs/>
          <w:iCs/>
          <w:sz w:val="18"/>
          <w:szCs w:val="18"/>
          <w:lang w:val="es-MX"/>
        </w:rPr>
        <w:t>y contratistas que estén interesados en utilizar este esquema de factoraje, se les invita a que se afilien al Programa de Cadenas Productivas. Al respecto encontrará mayor información en la página web de Nacional Financiera:</w:t>
      </w:r>
    </w:p>
    <w:p w14:paraId="0BDA6825" w14:textId="77777777" w:rsidR="002C5BE8" w:rsidRPr="00B6541E" w:rsidRDefault="00596F61" w:rsidP="002C5BE8">
      <w:pPr>
        <w:autoSpaceDE w:val="0"/>
        <w:autoSpaceDN w:val="0"/>
        <w:spacing w:after="200" w:line="276" w:lineRule="auto"/>
        <w:jc w:val="both"/>
        <w:rPr>
          <w:rFonts w:ascii="Montserrat Medium" w:eastAsia="Times New Roman" w:hAnsi="Montserrat Medium" w:cs="Arial"/>
          <w:color w:val="0000FF"/>
          <w:sz w:val="18"/>
          <w:szCs w:val="18"/>
          <w:u w:val="single"/>
          <w:lang w:val="es-MX"/>
        </w:rPr>
      </w:pPr>
      <w:hyperlink r:id="rId15" w:history="1">
        <w:r w:rsidR="002C5BE8" w:rsidRPr="00B6541E">
          <w:rPr>
            <w:rFonts w:ascii="Montserrat Medium" w:eastAsia="Times New Roman" w:hAnsi="Montserrat Medium" w:cs="Arial"/>
            <w:color w:val="0000FF"/>
            <w:sz w:val="18"/>
            <w:szCs w:val="18"/>
            <w:u w:val="single"/>
            <w:lang w:val="es-MX"/>
          </w:rPr>
          <w:t>http://www.nafin.com/portalnf/content/home/home.html</w:t>
        </w:r>
      </w:hyperlink>
    </w:p>
    <w:p w14:paraId="54DA0485"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sz w:val="18"/>
          <w:szCs w:val="18"/>
          <w:lang w:val="es-MX"/>
        </w:rPr>
      </w:pPr>
    </w:p>
    <w:p w14:paraId="4AEC3B2E"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Nota informativa</w:t>
      </w:r>
    </w:p>
    <w:p w14:paraId="63A73DE2"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b/>
          <w:bCs/>
          <w:i/>
          <w:iCs/>
          <w:sz w:val="18"/>
          <w:szCs w:val="18"/>
          <w:lang w:val="es-MX"/>
        </w:rPr>
      </w:pPr>
      <w:r w:rsidRPr="00B6541E">
        <w:rPr>
          <w:rFonts w:ascii="Montserrat Medium" w:eastAsia="Calibri" w:hAnsi="Montserrat Medium" w:cs="Arial"/>
          <w:b/>
          <w:bCs/>
          <w:i/>
          <w:iCs/>
          <w:sz w:val="18"/>
          <w:szCs w:val="18"/>
          <w:lang w:val="es-MX"/>
        </w:rPr>
        <w:t>“Requisitos de la denuncia, la autoridad ante quien debe presentarse y las sanciones previstas en la LAASSP, LOPSRM, LGRA, LAPP y RISFP”</w:t>
      </w:r>
    </w:p>
    <w:p w14:paraId="21FDEFB4" w14:textId="77777777" w:rsidR="002C5BE8" w:rsidRPr="00B6541E" w:rsidRDefault="002C5BE8" w:rsidP="002C5BE8">
      <w:pPr>
        <w:autoSpaceDE w:val="0"/>
        <w:autoSpaceDN w:val="0"/>
        <w:adjustRightInd w:val="0"/>
        <w:jc w:val="both"/>
        <w:rPr>
          <w:rFonts w:ascii="Montserrat Medium" w:eastAsia="Times New Roman" w:hAnsi="Montserrat Medium" w:cs="Arial"/>
          <w:sz w:val="18"/>
          <w:szCs w:val="18"/>
          <w:lang w:val="es-ES" w:eastAsia="es-ES"/>
        </w:rPr>
      </w:pPr>
      <w:r w:rsidRPr="00B6541E">
        <w:rPr>
          <w:rFonts w:ascii="Montserrat Medium" w:eastAsia="Times New Roman" w:hAnsi="Montserrat Medium" w:cs="Arial"/>
          <w:sz w:val="18"/>
          <w:szCs w:val="18"/>
          <w:lang w:val="es-ES" w:eastAsia="es-ES"/>
        </w:rPr>
        <w:t xml:space="preserve">Con el propósito de dar cumplimiento a los compromisos entre el Instituto Mexicano del Seguro Social al amparo del Programa para un Gobierno Cercano y Moderno, hacemos de conocimiento a los participantes en los procedimientos de contratación </w:t>
      </w:r>
      <w:r w:rsidRPr="00B6541E">
        <w:rPr>
          <w:rFonts w:ascii="Montserrat Medium" w:eastAsia="Times New Roman" w:hAnsi="Montserrat Medium" w:cs="Arial"/>
          <w:bCs/>
          <w:sz w:val="18"/>
          <w:szCs w:val="18"/>
          <w:lang w:val="es-ES" w:eastAsia="es-ES"/>
        </w:rPr>
        <w:t>los requisitos de la denuncia, la autoridad ante quien debe presentarse y las sanciones establecidas</w:t>
      </w:r>
      <w:r w:rsidRPr="00B6541E">
        <w:rPr>
          <w:rFonts w:ascii="Montserrat Medium" w:eastAsia="Times New Roman" w:hAnsi="Montserrat Medium" w:cs="Arial"/>
          <w:b/>
          <w:bCs/>
          <w:sz w:val="18"/>
          <w:szCs w:val="18"/>
          <w:lang w:val="es-ES" w:eastAsia="es-ES"/>
        </w:rPr>
        <w:t xml:space="preserve"> </w:t>
      </w:r>
      <w:r w:rsidRPr="00B6541E">
        <w:rPr>
          <w:rFonts w:ascii="Montserrat Medium" w:eastAsia="Times New Roman" w:hAnsi="Montserrat Medium" w:cs="Arial"/>
          <w:sz w:val="18"/>
          <w:szCs w:val="18"/>
          <w:lang w:val="es-ES" w:eastAsia="es-ES"/>
        </w:rPr>
        <w:t xml:space="preserve">en la Ley de Adquisiciones, Arrendamientos y Servicios del Sector Público (LAASSP), Ley de Obras Públicas y Servicios Relacionados con las Mismas (LOPSRM), Ley General de Responsabilidades Administrativas (LGRA), </w:t>
      </w:r>
      <w:r w:rsidRPr="00B6541E">
        <w:rPr>
          <w:rFonts w:ascii="Montserrat Medium" w:eastAsia="Times New Roman" w:hAnsi="Montserrat Medium" w:cs="Arial"/>
          <w:bCs/>
          <w:sz w:val="18"/>
          <w:szCs w:val="18"/>
          <w:lang w:val="es-ES" w:eastAsia="es-ES"/>
        </w:rPr>
        <w:t>Ley de Asociaciones Público Privadas</w:t>
      </w:r>
      <w:r w:rsidRPr="00B6541E">
        <w:rPr>
          <w:rFonts w:ascii="Montserrat Medium" w:eastAsia="Times New Roman" w:hAnsi="Montserrat Medium" w:cs="Arial"/>
          <w:sz w:val="18"/>
          <w:szCs w:val="18"/>
          <w:lang w:val="es-ES" w:eastAsia="es-ES"/>
        </w:rPr>
        <w:t xml:space="preserve"> (</w:t>
      </w:r>
      <w:r w:rsidRPr="00B6541E">
        <w:rPr>
          <w:rFonts w:ascii="Montserrat Medium" w:eastAsia="Times New Roman" w:hAnsi="Montserrat Medium" w:cs="Arial"/>
          <w:bCs/>
          <w:sz w:val="18"/>
          <w:szCs w:val="18"/>
          <w:lang w:val="es-ES" w:eastAsia="es-ES"/>
        </w:rPr>
        <w:t>LAPP)</w:t>
      </w:r>
      <w:r w:rsidRPr="00B6541E">
        <w:rPr>
          <w:rFonts w:ascii="Montserrat Medium" w:eastAsia="Times New Roman" w:hAnsi="Montserrat Medium" w:cs="Arial"/>
          <w:sz w:val="18"/>
          <w:szCs w:val="18"/>
          <w:lang w:val="es-ES" w:eastAsia="es-ES"/>
        </w:rPr>
        <w:t xml:space="preserve"> y Reglamento Interior de la Secretaría de la Función Pública (RISFP), en materia de contrataciones públicas.</w:t>
      </w:r>
    </w:p>
    <w:p w14:paraId="25E195BF" w14:textId="77777777" w:rsidR="002C5BE8" w:rsidRPr="00B6541E" w:rsidRDefault="002C5BE8" w:rsidP="002C5BE8">
      <w:pPr>
        <w:autoSpaceDE w:val="0"/>
        <w:autoSpaceDN w:val="0"/>
        <w:adjustRightInd w:val="0"/>
        <w:jc w:val="both"/>
        <w:rPr>
          <w:rFonts w:ascii="Montserrat Medium" w:eastAsia="Times New Roman" w:hAnsi="Montserrat Medium" w:cs="Arial"/>
          <w:sz w:val="18"/>
          <w:szCs w:val="18"/>
          <w:lang w:val="es-ES" w:eastAsia="es-ES"/>
        </w:rPr>
      </w:pPr>
    </w:p>
    <w:p w14:paraId="5A3A938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 REQUISITOS PARA LA DENUNCIA Y SANCIONES EN CONTRATACIONES PÚBLICAS </w:t>
      </w:r>
    </w:p>
    <w:p w14:paraId="143BA04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Los requisitos para realizar la denuncia se encuentran establecidos en el artículo décimo de los </w:t>
      </w:r>
      <w:r w:rsidRPr="00B6541E">
        <w:rPr>
          <w:rFonts w:ascii="Montserrat Medium" w:eastAsia="Calibri" w:hAnsi="Montserrat Medium" w:cs="Arial"/>
          <w:i/>
          <w:iCs/>
          <w:sz w:val="18"/>
          <w:szCs w:val="18"/>
          <w:lang w:val="es-MX"/>
        </w:rPr>
        <w:t>“Lineamientos para la atención, investigación y conclusión de quejas y denuncias</w:t>
      </w:r>
      <w:r w:rsidRPr="00B6541E">
        <w:rPr>
          <w:rFonts w:ascii="Montserrat Medium" w:eastAsia="Calibri" w:hAnsi="Montserrat Medium" w:cs="Arial"/>
          <w:sz w:val="18"/>
          <w:szCs w:val="18"/>
          <w:lang w:val="es-MX"/>
        </w:rPr>
        <w:t xml:space="preserve">”, publicado en el Diario Oficial de la Federación el 25 de abril de 2016, así como en los artículos 49 fracción II, 91, 92 y 93 de la LGRA, por lo que para realizar una denuncia deberá tener los siguientes datos: </w:t>
      </w:r>
    </w:p>
    <w:p w14:paraId="4E7FA62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“1. Narración de hechos en forma clara y sucinta en los que se precise circunstancias de modo, tiempo y lugar, o bien datos o indicios mínimos que permitan establecer una investigación. </w:t>
      </w:r>
    </w:p>
    <w:p w14:paraId="1215ACB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2. Datos de identificación del servidor público denunciado o del presunto infractor, en tratándose de asuntos de la LFACP. </w:t>
      </w:r>
    </w:p>
    <w:p w14:paraId="648EAE3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3. Los escritos presentados por las instituciones denunciantes se deberán acompañar de los elementos probatorios correspondientes. </w:t>
      </w:r>
    </w:p>
    <w:p w14:paraId="50BE120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4. El señalamiento bajo protesta de decir verdad, tratándose de denuncias presentados por particulares en términos de la LFACP. </w:t>
      </w:r>
    </w:p>
    <w:p w14:paraId="26C66A2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5. Nombre de la dependencia o entidad en la que ocurrieron los hechos. </w:t>
      </w:r>
    </w:p>
    <w:p w14:paraId="24E39C0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Cuando no se reúnan los requisitos señalados o no se aporten datos o indicios mínimos para llevar a cabo la investigación para que proceda la queja o denuncia, conforme lo dispuesto en el artículo 10 de la LFRASP, se concluirá por archivo de falta de elementos.” </w:t>
      </w:r>
    </w:p>
    <w:p w14:paraId="4AE4CEE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lastRenderedPageBreak/>
        <w:t xml:space="preserve">Medio a través del cual se podrán realizar las denuncias, artículos 49 fracción II, </w:t>
      </w:r>
      <w:r w:rsidRPr="00B6541E">
        <w:rPr>
          <w:rFonts w:ascii="Montserrat Medium" w:eastAsia="Calibri" w:hAnsi="Montserrat Medium" w:cs="Arial"/>
          <w:b/>
          <w:sz w:val="18"/>
          <w:szCs w:val="18"/>
          <w:lang w:val="es-MX"/>
        </w:rPr>
        <w:t>91, 92 y 93 de la LGRA</w:t>
      </w:r>
      <w:r w:rsidRPr="00B6541E">
        <w:rPr>
          <w:rFonts w:ascii="Montserrat Medium" w:eastAsia="Calibri" w:hAnsi="Montserrat Medium" w:cs="Arial"/>
          <w:b/>
          <w:bCs/>
          <w:sz w:val="18"/>
          <w:szCs w:val="18"/>
          <w:lang w:val="es-MX"/>
        </w:rPr>
        <w:t>.</w:t>
      </w:r>
    </w:p>
    <w:p w14:paraId="46E1FCAF" w14:textId="77777777" w:rsidR="002C5BE8" w:rsidRPr="00B6541E" w:rsidRDefault="002C5BE8" w:rsidP="002C5BE8">
      <w:pPr>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49. Incurrirá en Falta administrativa no grave el servidor público cuyos actos u omisiones incumplan o transgredan lo contenido en las obligaciones siguientes:</w:t>
      </w:r>
    </w:p>
    <w:p w14:paraId="66A7A914" w14:textId="77777777" w:rsidR="002C5BE8" w:rsidRPr="00B6541E" w:rsidRDefault="002C5BE8" w:rsidP="002C5BE8">
      <w:pPr>
        <w:jc w:val="both"/>
        <w:rPr>
          <w:rFonts w:ascii="Montserrat Medium" w:eastAsia="Calibri" w:hAnsi="Montserrat Medium" w:cs="Arial"/>
          <w:bCs/>
          <w:i/>
          <w:sz w:val="18"/>
          <w:szCs w:val="18"/>
          <w:lang w:val="es-MX"/>
        </w:rPr>
      </w:pPr>
    </w:p>
    <w:p w14:paraId="490E467F" w14:textId="77777777" w:rsidR="002C5BE8" w:rsidRPr="00B6541E" w:rsidRDefault="002C5BE8" w:rsidP="002C5BE8">
      <w:pPr>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II.</w:t>
      </w:r>
      <w:r w:rsidRPr="00B6541E">
        <w:rPr>
          <w:rFonts w:ascii="Montserrat Medium" w:eastAsia="Calibri" w:hAnsi="Montserrat Medium" w:cs="Arial"/>
          <w:bCs/>
          <w:i/>
          <w:sz w:val="18"/>
          <w:szCs w:val="18"/>
          <w:lang w:val="es-MX"/>
        </w:rPr>
        <w:tab/>
        <w:t>Denunciar los actos u omisiones que en ejercicio de sus funciones llegare a advertir, que puedan constituir Faltas administrativas, en términos del artículo 93 de la presente Ley;</w:t>
      </w:r>
    </w:p>
    <w:p w14:paraId="43B354F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91. La investigación por la presunta responsabilidad de Faltas administrativas iniciará de oficio, por denuncia o derivado de las auditorías practicadas por parte de las autoridades competentes o, en su caso, de auditores externos.</w:t>
      </w:r>
    </w:p>
    <w:p w14:paraId="51D092D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Las denuncias podrán ser anónimas. En su caso, las autoridades investigadoras mantendrán con carácter de confidencial la identidad de las personas que denuncien las presuntas infracciones.</w:t>
      </w:r>
    </w:p>
    <w:p w14:paraId="499DA0D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92. Las autoridades investigadoras establecerán áreas de fácil acceso, para que cualquier interesado pueda presentar denuncias por presuntas Faltas administrativas, de conformidad con los criterios establecidos en la presente Ley.</w:t>
      </w:r>
    </w:p>
    <w:p w14:paraId="3F30191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Cs/>
          <w:i/>
          <w:sz w:val="18"/>
          <w:szCs w:val="18"/>
          <w:lang w:val="es-MX"/>
        </w:rPr>
        <w:t xml:space="preserve">Artículo 93. 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 </w:t>
      </w:r>
    </w:p>
    <w:p w14:paraId="333E8D8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II.- AUTORIDAD ANTE QUIEN SE DEBE PRESENTAR LA DENUNCIA </w:t>
      </w:r>
    </w:p>
    <w:p w14:paraId="01C81A3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II de la LGRA son autoridades Investigadoras: </w:t>
      </w:r>
    </w:p>
    <w:p w14:paraId="74A14201"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La autoridad en la Secretaría de la Función Pública en el Poder Ejecutivo Federal; </w:t>
      </w:r>
    </w:p>
    <w:p w14:paraId="696E24C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II. Los Órganos internos de control, la Auditoría Superior de la Federación y las entidades de fiscalización superior de las entidades federativas, así como las unidades de responsabilidades de las Empresas productivas del Estado, encargada de la investigación de Faltas administrativas.”</w:t>
      </w:r>
    </w:p>
    <w:p w14:paraId="41853C1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III de la LGRA son autoridades Substanciadoras: </w:t>
      </w:r>
    </w:p>
    <w:p w14:paraId="2F5FCDE6"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La Secretaría de la Función Pública en el Poder Ejecutivo Federal; </w:t>
      </w:r>
    </w:p>
    <w:p w14:paraId="096AAE3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II. Los Órganos internos de control, la Auditoría Superior y sus homólogas en las entidades federativas, así como las unidades de responsabilidades de las Empresas productivas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5CAA86F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IV de la LGRA es autoridad Resolutoria: </w:t>
      </w:r>
    </w:p>
    <w:p w14:paraId="1509804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Tratándose de Faltas administrativas no graves lo será la unidad de responsabilidades administrativas o el servidor público asignado en los Órganos internos de control. Para </w:t>
      </w:r>
      <w:r w:rsidRPr="00B6541E">
        <w:rPr>
          <w:rFonts w:ascii="Montserrat Medium" w:eastAsia="Calibri" w:hAnsi="Montserrat Medium" w:cs="Arial"/>
          <w:i/>
          <w:iCs/>
          <w:sz w:val="18"/>
          <w:szCs w:val="18"/>
          <w:lang w:val="es-MX"/>
        </w:rPr>
        <w:lastRenderedPageBreak/>
        <w:t>las Faltas administrativas graves, así como para las Faltas de particulares, lo será el Tribunal competente.”</w:t>
      </w:r>
    </w:p>
    <w:p w14:paraId="288B4B5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acuerdo al artículo 9 de la LGRA:</w:t>
      </w:r>
    </w:p>
    <w:p w14:paraId="02D5DB6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el ámbito de su competencia, serán autoridades facultadas para aplicar la presente Ley:</w:t>
      </w:r>
    </w:p>
    <w:p w14:paraId="614F3BA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Secretarías;</w:t>
      </w:r>
    </w:p>
    <w:p w14:paraId="37B1A20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Los Órganos internos de control;</w:t>
      </w:r>
    </w:p>
    <w:p w14:paraId="34A20E9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III.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 Auditoría Superior de la Federación y las Entidades de fiscalización superior de las entidades federativas;</w:t>
      </w:r>
    </w:p>
    <w:p w14:paraId="48173A4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IV.</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Los Tribunales;</w:t>
      </w:r>
    </w:p>
    <w:p w14:paraId="3E22C9A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i/>
          <w:sz w:val="18"/>
          <w:szCs w:val="18"/>
          <w:lang w:val="es-MX"/>
        </w:rPr>
        <w:t>V.</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Tratándose de las responsabilidades administrativas de los Servidores Públicos de los poderes judiciales, serán competentes para investigar e imponer las sanciones que correspondan, la Suprema Corte de Justicia de la Nación y el Consejo de la Judicatura Federal, conforme al régimen establecido en los artículos 94 y 109 de la Constitución y en su reglamentación interna correspondiente; y los poderes judiciales de los estados y el Tribunal Superior de Justicia de la Ciudad de México, así como sus consejos de la judicatura respectivos, de acuerdo a lo previsto en los artículos 116 y 122 de la Constitución, así como sus constituciones locales y reglamentaciones orgánicas correspondientes. Lo anterior, sin perjuicio de las atribuciones de la Auditoría Superior y de las Entidades de fiscalización de las entidades federativas, en materia de fiscalización sobre el manejo, la custodia y aplicación de recursos públicos, y</w:t>
      </w:r>
    </w:p>
    <w:p w14:paraId="579FA13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VI.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unidades de responsabilidades de las empresas productivas del Estado, de conformidad con las leyes que las regulan. Para tal efecto, contarán exclusivamente con las siguientes atribuciones:</w:t>
      </w:r>
    </w:p>
    <w:p w14:paraId="21F819F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a)</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que esta Ley prevé para las autoridades investigadoras y substanciadoras;</w:t>
      </w:r>
    </w:p>
    <w:p w14:paraId="4607E20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i/>
          <w:sz w:val="18"/>
          <w:szCs w:val="18"/>
          <w:lang w:val="es-MX"/>
        </w:rPr>
        <w:t>b)</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necesarias para imponer sanciones por Faltas administrativas no graves, y</w:t>
      </w:r>
    </w:p>
    <w:p w14:paraId="3778131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i/>
          <w:sz w:val="18"/>
          <w:szCs w:val="18"/>
          <w:lang w:val="es-MX"/>
        </w:rPr>
        <w:t>c)</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relacionadas con la Plataforma digital nacional, en los términos previstos en esta Ley.”</w:t>
      </w:r>
    </w:p>
    <w:p w14:paraId="1480672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Con base en el párrafo anterior y en concordancia con el artículo 3 inciso D del Reglamento Interior de la Secretaría de la Función Pública, los titulares de los órganos internos de control en las dependencias, entidades y en la Procuraduría General de la República y con los titulares de las áreas de auditoría, de quejas y de responsabilidades de dichos órganos, tendrán el carácter de autoridad.</w:t>
      </w:r>
    </w:p>
    <w:p w14:paraId="1D0296FE"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lo anterior se podrá llevar a cabo la denuncia al: </w:t>
      </w:r>
    </w:p>
    <w:p w14:paraId="076754DC"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Vía telefónica:</w:t>
      </w:r>
    </w:p>
    <w:p w14:paraId="222F3372"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01 800 11 28 700 en el interior de la Republica</w:t>
      </w:r>
    </w:p>
    <w:p w14:paraId="07D566BF"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2000 2000 y 2000 3000 ext. 2164 en la Ciudad de México </w:t>
      </w:r>
    </w:p>
    <w:p w14:paraId="20D3680F"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Línea: </w:t>
      </w:r>
    </w:p>
    <w:p w14:paraId="694BC38A" w14:textId="77777777" w:rsidR="002C5BE8" w:rsidRPr="00B6541E" w:rsidRDefault="00596F61" w:rsidP="002C5BE8">
      <w:pPr>
        <w:autoSpaceDE w:val="0"/>
        <w:autoSpaceDN w:val="0"/>
        <w:adjustRightInd w:val="0"/>
        <w:spacing w:after="200" w:line="276" w:lineRule="auto"/>
        <w:rPr>
          <w:rFonts w:ascii="Montserrat Medium" w:eastAsia="Calibri" w:hAnsi="Montserrat Medium" w:cs="Arial"/>
          <w:sz w:val="18"/>
          <w:szCs w:val="18"/>
          <w:lang w:val="es-MX"/>
        </w:rPr>
      </w:pPr>
      <w:hyperlink r:id="rId16" w:history="1">
        <w:r w:rsidR="002C5BE8" w:rsidRPr="00B6541E">
          <w:rPr>
            <w:rFonts w:ascii="Montserrat Medium" w:eastAsia="Calibri" w:hAnsi="Montserrat Medium" w:cs="Arial"/>
            <w:color w:val="0000FF"/>
            <w:sz w:val="18"/>
            <w:szCs w:val="18"/>
            <w:u w:val="single"/>
            <w:lang w:val="es-MX"/>
          </w:rPr>
          <w:t>https://www.gob.mx/tramites/ficha/presentacion-de-quejas-y-denuncias-en-la-sfp/SFP54</w:t>
        </w:r>
      </w:hyperlink>
    </w:p>
    <w:p w14:paraId="1A9978E6"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través de CompraNet: </w:t>
      </w:r>
    </w:p>
    <w:p w14:paraId="0CBFDB63" w14:textId="77777777" w:rsidR="002C5BE8" w:rsidRPr="00B6541E" w:rsidRDefault="00596F61" w:rsidP="002C5BE8">
      <w:pPr>
        <w:autoSpaceDE w:val="0"/>
        <w:autoSpaceDN w:val="0"/>
        <w:adjustRightInd w:val="0"/>
        <w:spacing w:after="200" w:line="276" w:lineRule="auto"/>
        <w:rPr>
          <w:rFonts w:ascii="Montserrat Medium" w:eastAsia="Calibri" w:hAnsi="Montserrat Medium" w:cs="Arial"/>
          <w:sz w:val="18"/>
          <w:szCs w:val="18"/>
          <w:lang w:val="es-MX"/>
        </w:rPr>
      </w:pPr>
      <w:hyperlink r:id="rId17" w:history="1">
        <w:r w:rsidR="002C5BE8" w:rsidRPr="00B6541E">
          <w:rPr>
            <w:rFonts w:ascii="Montserrat Medium" w:eastAsia="Calibri" w:hAnsi="Montserrat Medium" w:cs="Arial"/>
            <w:color w:val="0000FF"/>
            <w:sz w:val="18"/>
            <w:szCs w:val="18"/>
            <w:u w:val="single"/>
            <w:lang w:val="es-MX"/>
          </w:rPr>
          <w:t>https://sidec.funcionpublica.gob.mx/</w:t>
        </w:r>
      </w:hyperlink>
    </w:p>
    <w:p w14:paraId="3750118C"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Presencial: </w:t>
      </w:r>
    </w:p>
    <w:p w14:paraId="15BE04A0"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En el espacio de contacto ciudadano de la Secretaría de la Función Pública ubicado en Av. Insurgentes Sur N° 1735, PB, Módulo 3, colonia Guadalupe </w:t>
      </w:r>
      <w:proofErr w:type="spellStart"/>
      <w:r w:rsidRPr="00B6541E">
        <w:rPr>
          <w:rFonts w:ascii="Montserrat Medium" w:eastAsia="Calibri" w:hAnsi="Montserrat Medium" w:cs="Arial"/>
          <w:sz w:val="18"/>
          <w:szCs w:val="18"/>
          <w:lang w:val="es-MX" w:eastAsia="es-MX"/>
        </w:rPr>
        <w:t>Inn</w:t>
      </w:r>
      <w:proofErr w:type="spellEnd"/>
      <w:r w:rsidRPr="00B6541E">
        <w:rPr>
          <w:rFonts w:ascii="Montserrat Medium" w:eastAsia="Calibri" w:hAnsi="Montserrat Medium" w:cs="Arial"/>
          <w:sz w:val="18"/>
          <w:szCs w:val="18"/>
          <w:lang w:val="es-MX" w:eastAsia="es-MX"/>
        </w:rPr>
        <w:t>, alcaldía Álvaro Obregón, C.P. 01020, Ciudad de México.</w:t>
      </w:r>
    </w:p>
    <w:p w14:paraId="35C41CA8"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Vía correspondencia:</w:t>
      </w:r>
    </w:p>
    <w:p w14:paraId="3F8C2B27"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Envía tu escrito libre a la Dirección General de Denuncias e Investigaciones de la Secretaría de la Función Pública con domicilio en Av. Insurgentes Sur N° 1735, piso 2, Ala Norte, colonia Guadalupe </w:t>
      </w:r>
      <w:proofErr w:type="spellStart"/>
      <w:r w:rsidRPr="00B6541E">
        <w:rPr>
          <w:rFonts w:ascii="Montserrat Medium" w:eastAsia="Calibri" w:hAnsi="Montserrat Medium" w:cs="Arial"/>
          <w:sz w:val="18"/>
          <w:szCs w:val="18"/>
          <w:lang w:val="es-MX" w:eastAsia="es-MX"/>
        </w:rPr>
        <w:t>Inn</w:t>
      </w:r>
      <w:proofErr w:type="spellEnd"/>
      <w:r w:rsidRPr="00B6541E">
        <w:rPr>
          <w:rFonts w:ascii="Montserrat Medium" w:eastAsia="Calibri" w:hAnsi="Montserrat Medium" w:cs="Arial"/>
          <w:sz w:val="18"/>
          <w:szCs w:val="18"/>
          <w:lang w:val="es-MX" w:eastAsia="es-MX"/>
        </w:rPr>
        <w:t>, alcaldía Álvaro Obregón, C.P. 01020, Ciudad de México.</w:t>
      </w:r>
    </w:p>
    <w:p w14:paraId="7F60540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través del Órgano Interno de Control en el Instituto Mexicano del Seguro Social </w:t>
      </w:r>
    </w:p>
    <w:p w14:paraId="2D83863A"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III.- LAS SANCIONES EN LA LAASSP, LOPSRM, LGRA, LAPP Y RISFP </w:t>
      </w:r>
    </w:p>
    <w:p w14:paraId="29C12D39"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Adquisiciones, Arrendamientos y Servicios del Sector Público</w:t>
      </w:r>
    </w:p>
    <w:p w14:paraId="72F0A87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59. </w:t>
      </w:r>
      <w:r w:rsidRPr="00B6541E">
        <w:rPr>
          <w:rFonts w:ascii="Montserrat Medium" w:eastAsia="Calibri" w:hAnsi="Montserrat Medium" w:cs="Arial"/>
          <w:i/>
          <w:iCs/>
          <w:sz w:val="18"/>
          <w:szCs w:val="18"/>
          <w:lang w:val="es-MX"/>
        </w:rPr>
        <w:t xml:space="preserve">Los licitantes o proveedores que infrinjan las disposiciones de la Ley de Adquisiciones, Arrendamientos y Servicios del Sector Público, serán sancionados por la Secretaría de la Función Pública con multa equivalente a la cantidad de cincuenta hasta mil veces el salario mínimo general vigente en el Distrito Federal elevado al mes, en la fecha de la infracción. </w:t>
      </w:r>
    </w:p>
    <w:p w14:paraId="157CB9E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Cuando los licitantes injustificadamente y por causas imputables a los mismos, no formalicen contratos cuyo monto no exceda de cincuenta veces el salario mínimo general vigente en el Distrito Federal elevado al mes, serán sancionados con multa equivalente a la cantidad de diez hasta cuarenta y cinco veces el salario mínimo general vigente en el Distrito Federal elevado al mes, en la fecha de la infracción. </w:t>
      </w:r>
    </w:p>
    <w:p w14:paraId="6CF38098"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60. </w:t>
      </w:r>
      <w:r w:rsidRPr="00B6541E">
        <w:rPr>
          <w:rFonts w:ascii="Montserrat Medium" w:eastAsia="Calibri" w:hAnsi="Montserrat Medium" w:cs="Arial"/>
          <w:i/>
          <w:iCs/>
          <w:sz w:val="18"/>
          <w:szCs w:val="18"/>
          <w:lang w:val="es-MX"/>
        </w:rPr>
        <w:t xml:space="preserve">La Secretaría de la Función Pública, además podrá inhabilitar temporalmente para participar de manera directa o por interpósita persona en procedimientos de contratación o celebrar contratos regulados por la Ley de Adquisiciones, Arrendamientos y Servicios del Sector Público, a las personas que se encuentren en alguno de los supuestos siguientes: </w:t>
      </w:r>
    </w:p>
    <w:p w14:paraId="5499263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 </w:t>
      </w:r>
    </w:p>
    <w:p w14:paraId="125C653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II. Los proveedores a los que se les haya rescindido administrativamente un contrato en dos o más dependencias o entidades en un plazo de tres años. </w:t>
      </w:r>
    </w:p>
    <w:p w14:paraId="7DA31F1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III. 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 </w:t>
      </w:r>
    </w:p>
    <w:p w14:paraId="75ED36E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lastRenderedPageBreak/>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285F617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Las que se encuentren en el supuesto de la fracción XII del artículo 50 de la Ley de Adquisiciones, Arrendamientos y Servicios del Sector Público, y </w:t>
      </w:r>
    </w:p>
    <w:p w14:paraId="6E2B7C6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VI. Aquéllas que se encuentren en el supuesto del segundo párrafo del artículo 74 de la Ley de Adquisiciones, Arrendamientos y Servicios del Sector Público. </w:t>
      </w:r>
    </w:p>
    <w:p w14:paraId="154F872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La inhabilitación que se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26FFDA6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406B4E7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6FAE981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En casos excepcionales, previa autorización de la Secretaría de la Función Pública, las dependencias y entidades podrán aceptar proposiciones de proveedores inhabilitados cuando resulte indispensable por ser éstos los únicos posibles oferentes en el mercado.</w:t>
      </w:r>
    </w:p>
    <w:p w14:paraId="180D177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62. </w:t>
      </w:r>
      <w:r w:rsidRPr="00B6541E">
        <w:rPr>
          <w:rFonts w:ascii="Montserrat Medium" w:eastAsia="Calibri" w:hAnsi="Montserrat Medium" w:cs="Arial"/>
          <w:i/>
          <w:iCs/>
          <w:sz w:val="18"/>
          <w:szCs w:val="18"/>
          <w:lang w:val="es-MX"/>
        </w:rPr>
        <w:t xml:space="preserve">La Secretaría de la Función Pública aplicará las sanciones que procedan a quienes infrinjan las disposiciones de este ordenamiento, conforme a lo dispuesto por la Ley Federal de Responsabilidades Administrativas de los Servidores Públicos. </w:t>
      </w:r>
    </w:p>
    <w:p w14:paraId="494A5F7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 Secretaría de la Función Pública, en uso de las atribuciones que le confiere la Ley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453E12C8"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Obra Pública y Servicios Relacionados con las Mismas</w:t>
      </w:r>
    </w:p>
    <w:p w14:paraId="79634A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Artículo 77</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i/>
          <w:iCs/>
          <w:sz w:val="18"/>
          <w:szCs w:val="18"/>
          <w:lang w:val="es-MX"/>
        </w:rPr>
        <w:t xml:space="preserve">Los licitantes o contratistas que infrinjan las disposiciones de esta Ley, serán sancionados por la Secretaría de la Función Pública con multa equivalente a la cantidad de cincuenta hasta mil veces el salario mínimo general vigente en el Distrito Federal elevado al mes, en la fecha de la infracción. </w:t>
      </w:r>
    </w:p>
    <w:p w14:paraId="7128A51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Artículo 78. </w:t>
      </w:r>
      <w:r w:rsidRPr="00B6541E">
        <w:rPr>
          <w:rFonts w:ascii="Montserrat Medium" w:eastAsia="Calibri" w:hAnsi="Montserrat Medium" w:cs="Arial"/>
          <w:i/>
          <w:iCs/>
          <w:sz w:val="18"/>
          <w:szCs w:val="18"/>
          <w:lang w:val="es-MX"/>
        </w:rPr>
        <w:t xml:space="preserve">La Secretaría de la Función Pública, además de la sanción a que se refiere el artículo anterior, inhabilitará temporalmente para participar de manera directa o por </w:t>
      </w:r>
      <w:r w:rsidRPr="00B6541E">
        <w:rPr>
          <w:rFonts w:ascii="Montserrat Medium" w:eastAsia="Calibri" w:hAnsi="Montserrat Medium" w:cs="Arial"/>
          <w:i/>
          <w:iCs/>
          <w:sz w:val="18"/>
          <w:szCs w:val="18"/>
          <w:lang w:val="es-MX"/>
        </w:rPr>
        <w:lastRenderedPageBreak/>
        <w:t xml:space="preserve">interpósita persona en procedimientos de contratación o celebrar contratos regulados por esta Ley, a las personas que se encuentren en alguno de los supuestos siguientes: </w:t>
      </w:r>
    </w:p>
    <w:p w14:paraId="3F52D60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Los licitantes que injustificadamente y por causas imputables a los mismos no formalicen el contrato adjudicado por la convocante; </w:t>
      </w:r>
    </w:p>
    <w:p w14:paraId="67EA711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 Los contratistas a los que se les haya rescindido administrativamente un contrato en dos o más dependencias o entidades en un plazo de tres años; </w:t>
      </w:r>
    </w:p>
    <w:p w14:paraId="280133F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III. Los contratistas que no cumplan con sus obligaciones contractuales por causas imputables a ellos y que, como consecuencia, causen daños o perjuicios graves a la dependencia o entidad de que se trate, y </w:t>
      </w:r>
    </w:p>
    <w:p w14:paraId="5133051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2D57EB7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Los contratistas que se encuentren en el supuesto de la fracción X del artículo 51 de este ordenamiento, y </w:t>
      </w:r>
    </w:p>
    <w:p w14:paraId="20F154C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VI. Aquéllas que se encuentren en el supuesto del segundo párrafo del artículo 92 de esta Ley </w:t>
      </w:r>
    </w:p>
    <w:p w14:paraId="654F202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La inhabilitación que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27905BC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681E51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6E2435B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80. </w:t>
      </w:r>
      <w:r w:rsidRPr="00B6541E">
        <w:rPr>
          <w:rFonts w:ascii="Montserrat Medium" w:eastAsia="Calibri" w:hAnsi="Montserrat Medium" w:cs="Arial"/>
          <w:i/>
          <w:iCs/>
          <w:sz w:val="18"/>
          <w:szCs w:val="18"/>
          <w:lang w:val="es-MX"/>
        </w:rPr>
        <w:t xml:space="preserve">La Secretaría de la Función Pública aplicará las sanciones que procedan a los servidores públicos que infrinjan las disposiciones de este ordenamiento, conforme a lo dispuesto por la Ley Federal de Responsabilidades Administrativas de los Servidores Públicos. </w:t>
      </w:r>
    </w:p>
    <w:p w14:paraId="25E14A1C" w14:textId="63169122" w:rsidR="00D45696"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 Secretaría de la Función Pública, en uso de las atribuciones que le confiere la Ley citada en el párrafo anterior, podrá abstenerse de iniciar los procedimientos previstos en ella o de imponer sanciones administrativas,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4EE4E28C"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lastRenderedPageBreak/>
        <w:t>Ley General de Responsabilidades Administrativas</w:t>
      </w:r>
    </w:p>
    <w:p w14:paraId="3DD3EE8D" w14:textId="77777777" w:rsidR="002C5BE8" w:rsidRPr="00B6541E" w:rsidRDefault="002C5BE8" w:rsidP="002C5BE8">
      <w:pPr>
        <w:spacing w:after="200" w:line="276" w:lineRule="auto"/>
        <w:ind w:firstLine="288"/>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Artículo 81. </w:t>
      </w:r>
      <w:r w:rsidRPr="00B6541E">
        <w:rPr>
          <w:rFonts w:ascii="Montserrat Medium" w:eastAsia="Calibri" w:hAnsi="Montserrat Medium" w:cs="Arial"/>
          <w:sz w:val="18"/>
          <w:szCs w:val="18"/>
          <w:lang w:val="es-MX"/>
        </w:rPr>
        <w:t>Las sanciones administrativas que deban imponerse por Faltas de particulares por comisión de alguna de las conductas previstas en los Capítulos III y IV del Título Tercero de esta Ley, consistirán en:</w:t>
      </w:r>
    </w:p>
    <w:p w14:paraId="06735AF6" w14:textId="77777777" w:rsidR="002C5BE8" w:rsidRPr="00B6541E" w:rsidRDefault="002C5BE8" w:rsidP="002C5BE8">
      <w:pPr>
        <w:spacing w:after="200" w:line="276" w:lineRule="auto"/>
        <w:ind w:left="1296" w:hanging="720"/>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Tratándose de personas físicas:</w:t>
      </w:r>
    </w:p>
    <w:p w14:paraId="12754AA3"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a)</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Sanción económica que podrá alcanzar hasta dos tantos de los beneficios obtenidos o, en caso de no haberlos obtenido, por el equivalente a la cantidad de cien hasta ciento cincuenta mil veces el valor diario de la Unidad de Medida y Actualización;</w:t>
      </w:r>
    </w:p>
    <w:p w14:paraId="38BD1CB1"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b)</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Inhabilitación temporal para participar en adquisiciones, arrendamientos, servicios u obras públicas, según corresponda, por un periodo que no será menor de tres meses ni mayor de ocho años;</w:t>
      </w:r>
    </w:p>
    <w:p w14:paraId="4A028519"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c)</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Indemnización por los daños y perjuicios ocasionados a la Hacienda Pública Federal, local o municipal, o al patrimonio de los entes públicos.</w:t>
      </w:r>
    </w:p>
    <w:p w14:paraId="5DB8DEE8" w14:textId="77777777" w:rsidR="002C5BE8" w:rsidRPr="00B6541E" w:rsidRDefault="002C5BE8" w:rsidP="002C5BE8">
      <w:pPr>
        <w:spacing w:after="200" w:line="276" w:lineRule="auto"/>
        <w:ind w:left="1296" w:hanging="720"/>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Tratándose de personas morales:</w:t>
      </w:r>
    </w:p>
    <w:p w14:paraId="184C476B"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a)</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Sanción económica que podrá alcanzar hasta dos tantos de los beneficios obtenidos, en caso de no haberlos obtenido, por el equivalente a la cantidad de mil hasta un millón quinientas mil veces el valor diario de la Unidad de Medida y Actualización;</w:t>
      </w:r>
    </w:p>
    <w:p w14:paraId="415CA53E"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b)</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Inhabilitación temporal para participar en adquisiciones, arrendamientos, servicios u obras públicas, por un periodo que no será menor de tres meses ni mayor de diez años;</w:t>
      </w:r>
    </w:p>
    <w:p w14:paraId="1A3C1F68"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c)</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0F8D9121"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d)</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4505693E"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Indemnización por los daños y perjuicios ocasionados a la Hacienda Pública Federal, local o municipal, o al patrimonio de los entes públicos.</w:t>
      </w:r>
    </w:p>
    <w:p w14:paraId="7BA34995"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Para la imposición de sanciones a las personas morales deberá observarse además, lo previsto en los artículos 24 y 25 de esta Ley.</w:t>
      </w:r>
    </w:p>
    <w:p w14:paraId="424AE612"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sanciones previstas en los incisos c) y d) de esta fracción, sólo serán procedentes cuando la sociedad obtenga un beneficio económico y se acredite participación de sus órganos de administración, de vigilancia o de sus socios, o en </w:t>
      </w:r>
      <w:r w:rsidRPr="00B6541E">
        <w:rPr>
          <w:rFonts w:ascii="Montserrat Medium" w:eastAsia="Calibri" w:hAnsi="Montserrat Medium" w:cs="Arial"/>
          <w:sz w:val="18"/>
          <w:szCs w:val="18"/>
          <w:lang w:val="es-MX"/>
        </w:rPr>
        <w:lastRenderedPageBreak/>
        <w:t>aquellos casos que se advierta que la sociedad es utilizada de manera sistemática para vincularse con faltas administrativas graves.</w:t>
      </w:r>
    </w:p>
    <w:p w14:paraId="4E690DA4"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 juicio del Tribunal, podrán ser impuestas al infractor una o más de las sanciones señaladas, siempre que sean compatibles entre ellas y de acuerdo a la gravedad de las Faltas de particulares.</w:t>
      </w:r>
    </w:p>
    <w:p w14:paraId="2F3D22E6"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57708E9F"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considera como agravante para la imposición de sanciones a las personas morales, el hecho de que los órganos de administración, representación, vigilancia o los socios de las mismas, que conozcan presuntos actos de corrupción de personas físicas que pertenecen a aquellas no los denuncien.</w:t>
      </w:r>
    </w:p>
    <w:p w14:paraId="141C4507"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Asociaciones Público Privadas</w:t>
      </w:r>
    </w:p>
    <w:p w14:paraId="1B90DA2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130. </w:t>
      </w:r>
      <w:r w:rsidRPr="00B6541E">
        <w:rPr>
          <w:rFonts w:ascii="Montserrat Medium" w:eastAsia="Calibri" w:hAnsi="Montserrat Medium" w:cs="Arial"/>
          <w:i/>
          <w:iCs/>
          <w:sz w:val="18"/>
          <w:szCs w:val="18"/>
          <w:lang w:val="es-MX"/>
        </w:rPr>
        <w:t xml:space="preserve">Además de las sanciones que, en su caso, procedan conforme a las disposiciones aplicables, la Secretaría de la Función Pública podrá inhabilitar temporalmente para participar en procedimientos de contratación o celebrar contratos regulados por esta Ley, en la Ley de Adquisiciones, Arrendamientos y Servicios del Sector Público, así como en la Ley de Obras Públicas y Servicios Relacionados con las Mismas, a las personas que se encuentren en alguno de los supuestos siguientes: </w:t>
      </w:r>
    </w:p>
    <w:p w14:paraId="1F0E2EB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Concursantes que injustificadamente y por causas imputables a los mismos, no formalicen el contrato que les haya sido adjudicado; </w:t>
      </w:r>
    </w:p>
    <w:p w14:paraId="7E22D17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 El desarrollador que no cumpla con sus obligaciones contractuales por causas imputables a él y que, como consecuencia, cause daños o perjuicios graves a la dependencia o entidad de que se trate. </w:t>
      </w:r>
    </w:p>
    <w:p w14:paraId="18CA717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III. Personas físicas o morales y administradores que representen a éstas- que proporcionen información falsa, o que actúen con dolo o mala fe en algún procedimiento de contratación, en la celebración del contrato o durante su ejecución, o bien en la presentación o desahogo de una queja, en una audiencia de conciliación o de una inconformidad; </w:t>
      </w:r>
    </w:p>
    <w:p w14:paraId="296E99F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IV. Personas que contraten servicios de asesoría, consultoría o apoyo en materia de contrataciones gubernamentales, si se comprueba que todo o parte de las contraprestaciones pagadas al prestador de los servicios, a su vez, son recibidas por servidores públicos, por sí o por interpósita persona, con independencia de que quienes las reciban tengan o no relación con la contratación, y </w:t>
      </w:r>
    </w:p>
    <w:p w14:paraId="1314C4F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Persona o personas, físicas o morales, que tengan el control de una persona moral que se encuentren en los supuestos previstos en las fracciones I, II y IV inmediatas anteriores. </w:t>
      </w:r>
    </w:p>
    <w:p w14:paraId="1ED4E8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Para estos efectos, se entenderá que una o varias personas, físicas o morales, tienen el control de una persona moral cuando estén en posibilidad de llevar a cabo cualquiera de los actos siguientes: </w:t>
      </w:r>
    </w:p>
    <w:p w14:paraId="68E2E6D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lastRenderedPageBreak/>
        <w:t xml:space="preserve">a. Imponer, directa o indirectamente, decisiones en las asambleas generales de accionistas, de socios u órganos equivalentes, o nombrar o destituir a la mayoría de los consejeros, administradores o sus equivalentes; </w:t>
      </w:r>
    </w:p>
    <w:p w14:paraId="63BEA2A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b. Mantener la titularidad de derechos que permitan, directa o indirectamente, ejercer el voto respecto de más del cincuenta por ciento del capital social, o </w:t>
      </w:r>
    </w:p>
    <w:p w14:paraId="237253E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c. Dirigir, directa o indirectamente, la administración, la estrategia o las principales políticas de la persona moral, ya sea a través de la propiedad de valores, por contrato o de cualquier otra forma. </w:t>
      </w:r>
    </w:p>
    <w:p w14:paraId="740AAFF1"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131. </w:t>
      </w:r>
      <w:r w:rsidRPr="00B6541E">
        <w:rPr>
          <w:rFonts w:ascii="Montserrat Medium" w:eastAsia="Calibri" w:hAnsi="Montserrat Medium" w:cs="Arial"/>
          <w:i/>
          <w:iCs/>
          <w:sz w:val="18"/>
          <w:szCs w:val="18"/>
          <w:lang w:val="es-MX"/>
        </w:rPr>
        <w:t>La inhabilitación que la Secretaría de la Función Pública imponga en términos del artículo 130 de esta Ley no será menor a tres meses ni mayor a cinco años, plazo que comenzará a contarse a partir del día siguiente a la fecha en que la haga del conocimiento de las dependencias y entidades, mediante publicación de la circular respectiva en el Diario Oficial de la Federación.</w:t>
      </w:r>
    </w:p>
    <w:p w14:paraId="590CB2A0"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p>
    <w:p w14:paraId="572D8A8D"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r w:rsidRPr="00B6541E">
        <w:rPr>
          <w:rFonts w:ascii="Montserrat Medium" w:eastAsia="Calibri" w:hAnsi="Montserrat Medium" w:cs="Arial"/>
          <w:b/>
          <w:i/>
          <w:iCs/>
          <w:sz w:val="18"/>
          <w:szCs w:val="18"/>
          <w:lang w:val="es-MX"/>
        </w:rPr>
        <w:t>NOTA</w:t>
      </w:r>
      <w:r w:rsidRPr="00B6541E">
        <w:rPr>
          <w:rFonts w:ascii="Montserrat Medium" w:eastAsia="Calibri" w:hAnsi="Montserrat Medium" w:cs="Arial"/>
          <w:i/>
          <w:iCs/>
          <w:sz w:val="18"/>
          <w:szCs w:val="18"/>
          <w:lang w:val="es-MX"/>
        </w:rPr>
        <w:t>: Las menciones al salario mínimo como unidad de cuenta, índice, base, medida o referencia para determinar la cuantía de las obligaciones y supuestos previstos en las leyes federales, así como en cualquier disposición jurídica que emane de todas las anteriores, se entenderán referidas a la Unidad de Medida y Actualización, en términos del tercer transitorio del Decreto por el que se declaran reformadas y adicionadas diversas disposiciones de la Constitución Política de los Estados Unidos Mexicanos, en materia de desindexación del salario mínimo, publicadas en el Diario oficial de la Federación el 27 de enero de 2016.</w:t>
      </w:r>
    </w:p>
    <w:p w14:paraId="092928AE"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i/>
          <w:iCs/>
          <w:sz w:val="18"/>
          <w:szCs w:val="18"/>
          <w:lang w:val="es-MX"/>
        </w:rPr>
      </w:pPr>
    </w:p>
    <w:p w14:paraId="0B0A4C71"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i/>
          <w:iCs/>
          <w:sz w:val="18"/>
          <w:szCs w:val="18"/>
          <w:lang w:val="es-MX"/>
        </w:rPr>
      </w:pPr>
      <w:r w:rsidRPr="00B6541E">
        <w:rPr>
          <w:rFonts w:ascii="Montserrat Medium" w:eastAsia="Calibri" w:hAnsi="Montserrat Medium" w:cs="Arial"/>
          <w:b/>
          <w:bCs/>
          <w:i/>
          <w:iCs/>
          <w:sz w:val="18"/>
          <w:szCs w:val="18"/>
          <w:lang w:val="es-MX"/>
        </w:rPr>
        <w:t xml:space="preserve"> “Protocolo de actuación en materia de contrataciones públicas, otorgamiento y prórroga de licencias, permisos, autorizaciones y concesiones”</w:t>
      </w:r>
    </w:p>
    <w:p w14:paraId="25234B7E"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A fin de promover las mejores prácticas en materia de combate a la corrupción y prevención de conflictos de interés, en los procedimientos sujetos a la Ley de Adquisiciones, Arrendamientos y Servicios del Sector Público, cuyo monto rebase el equivalente a cinco millones de Unidades de Medida y Actualización; las reuniones, visitas y actos públicos serán videograbador.</w:t>
      </w:r>
    </w:p>
    <w:p w14:paraId="5613DC57" w14:textId="77777777" w:rsidR="002C5BE8" w:rsidRPr="00B6541E" w:rsidRDefault="002C5BE8" w:rsidP="002C5BE8">
      <w:pPr>
        <w:jc w:val="both"/>
        <w:rPr>
          <w:rFonts w:ascii="Montserrat Medium" w:eastAsia="Calibri" w:hAnsi="Montserrat Medium" w:cs="Arial"/>
          <w:i/>
          <w:iCs/>
          <w:sz w:val="18"/>
          <w:szCs w:val="18"/>
          <w:lang w:val="es-MX"/>
        </w:rPr>
      </w:pPr>
    </w:p>
    <w:p w14:paraId="52F8DEF4"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308E1F51" w14:textId="77777777" w:rsidR="002C5BE8" w:rsidRPr="00B6541E" w:rsidRDefault="002C5BE8" w:rsidP="002C5BE8">
      <w:pPr>
        <w:jc w:val="both"/>
        <w:rPr>
          <w:rFonts w:ascii="Montserrat Medium" w:eastAsia="Calibri" w:hAnsi="Montserrat Medium" w:cs="Arial"/>
          <w:i/>
          <w:iCs/>
          <w:sz w:val="18"/>
          <w:szCs w:val="18"/>
          <w:lang w:val="es-MX"/>
        </w:rPr>
      </w:pPr>
    </w:p>
    <w:p w14:paraId="575436BF"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El dispositivo en el que se almacenen las videograbaciones formará parte del expediente de contrataciones públicas, licencias, permisos, autorizaciones y concesiones de que se trate. </w:t>
      </w:r>
    </w:p>
    <w:p w14:paraId="54C532CC" w14:textId="77777777" w:rsidR="002C5BE8" w:rsidRPr="00B6541E" w:rsidRDefault="002C5BE8" w:rsidP="002C5BE8">
      <w:pPr>
        <w:jc w:val="both"/>
        <w:rPr>
          <w:rFonts w:ascii="Montserrat Medium" w:eastAsia="Calibri" w:hAnsi="Montserrat Medium" w:cs="Arial"/>
          <w:i/>
          <w:iCs/>
          <w:sz w:val="18"/>
          <w:szCs w:val="18"/>
          <w:lang w:val="es-MX"/>
        </w:rPr>
      </w:pPr>
    </w:p>
    <w:p w14:paraId="2C3AAE27"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Dichas videograbaciones quedarán sujetas a las disposiciones jurídicas en materia de archivos electrónicos, transparencia, protección de datos personales y demás que resulten aplicables.</w:t>
      </w:r>
    </w:p>
    <w:p w14:paraId="6237D32D" w14:textId="77777777" w:rsidR="002C5BE8" w:rsidRPr="00B6541E" w:rsidRDefault="002C5BE8" w:rsidP="002C5BE8">
      <w:pPr>
        <w:jc w:val="both"/>
        <w:rPr>
          <w:rFonts w:ascii="Montserrat Medium" w:eastAsia="Calibri" w:hAnsi="Montserrat Medium" w:cs="Arial"/>
          <w:i/>
          <w:iCs/>
          <w:sz w:val="18"/>
          <w:szCs w:val="18"/>
          <w:lang w:val="es-MX"/>
        </w:rPr>
      </w:pPr>
    </w:p>
    <w:p w14:paraId="12AD4A5B"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servidores públicos deberán obtener el consentimiento tácito o expreso de los particulares para videograbar las reuniones, y les comunicarán que se entenderá que hay consentimiento tácito cuando permanezcan en las reuniones de que se trate.</w:t>
      </w:r>
    </w:p>
    <w:p w14:paraId="1D0A32D8" w14:textId="77777777" w:rsidR="002C5BE8" w:rsidRPr="00B6541E" w:rsidRDefault="002C5BE8" w:rsidP="002C5BE8">
      <w:pPr>
        <w:jc w:val="both"/>
        <w:rPr>
          <w:rFonts w:ascii="Montserrat Medium" w:eastAsia="Calibri" w:hAnsi="Montserrat Medium" w:cs="Arial"/>
          <w:i/>
          <w:iCs/>
          <w:sz w:val="18"/>
          <w:szCs w:val="18"/>
          <w:lang w:val="es-MX"/>
        </w:rPr>
      </w:pPr>
    </w:p>
    <w:p w14:paraId="2B4D3B46"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De no existir consentimiento del particular, el servidor público le informará que no podrá permanecer en la reunión.</w:t>
      </w:r>
    </w:p>
    <w:p w14:paraId="4CE7A5C0" w14:textId="77777777" w:rsidR="002C5BE8" w:rsidRPr="00B6541E" w:rsidRDefault="002C5BE8" w:rsidP="002C5BE8">
      <w:pPr>
        <w:jc w:val="both"/>
        <w:rPr>
          <w:rFonts w:ascii="Montserrat Medium" w:eastAsia="Calibri" w:hAnsi="Montserrat Medium" w:cs="Arial"/>
          <w:i/>
          <w:iCs/>
          <w:sz w:val="18"/>
          <w:szCs w:val="18"/>
          <w:lang w:val="es-MX"/>
        </w:rPr>
      </w:pPr>
    </w:p>
    <w:p w14:paraId="6DCE8EDD"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lastRenderedPageBreak/>
        <w:t>Los particulares que participen en las videograbaciones podrán obtener una copia de las mismas, previo pago del costo de los materiales de almacenamiento respectivos.</w:t>
      </w:r>
    </w:p>
    <w:p w14:paraId="284BA581" w14:textId="77777777" w:rsidR="002C5BE8" w:rsidRPr="00B6541E" w:rsidRDefault="002C5BE8" w:rsidP="002C5BE8">
      <w:pPr>
        <w:jc w:val="both"/>
        <w:rPr>
          <w:rFonts w:ascii="Montserrat Medium" w:eastAsia="Calibri" w:hAnsi="Montserrat Medium" w:cs="Arial"/>
          <w:i/>
          <w:iCs/>
          <w:sz w:val="18"/>
          <w:szCs w:val="18"/>
          <w:lang w:val="es-MX"/>
        </w:rPr>
      </w:pPr>
    </w:p>
    <w:p w14:paraId="79190B05"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En el caso de las visitas y actos públicos no se requerirá el consentimiento de los particulares para videograbarlos, en tanto que los mismos son de orden e interés públicos.</w:t>
      </w:r>
    </w:p>
    <w:p w14:paraId="50C8B1C1" w14:textId="77777777" w:rsidR="002C5BE8" w:rsidRPr="00B6541E" w:rsidRDefault="002C5BE8" w:rsidP="002C5BE8">
      <w:pPr>
        <w:jc w:val="both"/>
        <w:rPr>
          <w:rFonts w:ascii="Montserrat Medium" w:eastAsia="Calibri" w:hAnsi="Montserrat Medium" w:cs="Arial"/>
          <w:i/>
          <w:iCs/>
          <w:sz w:val="18"/>
          <w:szCs w:val="18"/>
          <w:lang w:val="es-MX"/>
        </w:rPr>
      </w:pPr>
    </w:p>
    <w:p w14:paraId="3E582B87"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datos personales que se recaben con motivo del contacto con particulares serán protegidos y tratados conforme a las disposiciones jurídicas aplicables, y</w:t>
      </w:r>
    </w:p>
    <w:p w14:paraId="578AC1E4" w14:textId="77777777" w:rsidR="002C5BE8" w:rsidRPr="00B6541E" w:rsidRDefault="002C5BE8" w:rsidP="002C5BE8">
      <w:pPr>
        <w:jc w:val="both"/>
        <w:rPr>
          <w:rFonts w:ascii="Montserrat Medium" w:eastAsia="Calibri" w:hAnsi="Montserrat Medium" w:cs="Arial"/>
          <w:i/>
          <w:iCs/>
          <w:sz w:val="18"/>
          <w:szCs w:val="18"/>
          <w:lang w:val="es-MX"/>
        </w:rPr>
      </w:pPr>
    </w:p>
    <w:p w14:paraId="013D3E98"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licitantes tienen derecho a presentar queja o denuncia por el incumplimiento de obligaciones que adviertan en el contacto con los servidores públicos, ante el Órgano Interno de Control del INSTITUTO MEXICANO DEL SEGURO SOCIAL, o bien, a través del Sistema Integral de Quejas y Denuncias Ciudadanas, establecido mediante Acuerdo publicado en el Diario Oficial de la Federación el 9 de diciembre de 2015.</w:t>
      </w:r>
    </w:p>
    <w:p w14:paraId="2596FCE0" w14:textId="77777777" w:rsidR="002C5BE8" w:rsidRPr="00B6541E" w:rsidRDefault="002C5BE8" w:rsidP="002C5BE8">
      <w:pPr>
        <w:jc w:val="both"/>
        <w:rPr>
          <w:rFonts w:ascii="Montserrat Medium" w:eastAsia="Calibri" w:hAnsi="Montserrat Medium" w:cs="Arial"/>
          <w:i/>
          <w:iCs/>
          <w:sz w:val="18"/>
          <w:szCs w:val="18"/>
          <w:lang w:val="es-MX"/>
        </w:rPr>
      </w:pPr>
    </w:p>
    <w:p w14:paraId="2C6FE4EF" w14:textId="77777777" w:rsidR="002C5BE8"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 anterior observando lo establecido en la Sección II, Numeral 6 y 8 del Acuerdo por el que se Expide el Protocolo de Actuación en Materia de Contrataciones Públicas, Otorgamiento y Prórroga de Licencias, Permisos, Autorizaciones y Concesiones, mismo que puede ser consultado en la página de internet de la Secretaria de la Función Pública, publicado en el Diario Oficial de la Federación el día 20 de agosto de 2015 y sus modificaciones publicadas el día 19 de febrero del 2016 y 28 de febrero del 2017.</w:t>
      </w:r>
    </w:p>
    <w:p w14:paraId="5BAE75B5" w14:textId="77777777" w:rsidR="00D45696" w:rsidRDefault="00D45696" w:rsidP="002C5BE8">
      <w:pPr>
        <w:jc w:val="both"/>
        <w:rPr>
          <w:rFonts w:ascii="Montserrat Medium" w:eastAsia="Calibri" w:hAnsi="Montserrat Medium" w:cs="Arial"/>
          <w:i/>
          <w:iCs/>
          <w:sz w:val="18"/>
          <w:szCs w:val="18"/>
          <w:lang w:val="es-MX"/>
        </w:rPr>
      </w:pPr>
    </w:p>
    <w:p w14:paraId="4EE690E2" w14:textId="77777777" w:rsidR="00D45696" w:rsidRDefault="00D45696" w:rsidP="002C5BE8">
      <w:pPr>
        <w:jc w:val="both"/>
        <w:rPr>
          <w:rFonts w:ascii="Montserrat Medium" w:eastAsia="Calibri" w:hAnsi="Montserrat Medium" w:cs="Arial"/>
          <w:i/>
          <w:iCs/>
          <w:sz w:val="18"/>
          <w:szCs w:val="18"/>
          <w:lang w:val="es-MX"/>
        </w:rPr>
      </w:pPr>
    </w:p>
    <w:p w14:paraId="7E511473" w14:textId="77777777" w:rsidR="00D45696" w:rsidRDefault="00D45696" w:rsidP="002C5BE8">
      <w:pPr>
        <w:jc w:val="both"/>
        <w:rPr>
          <w:rFonts w:ascii="Montserrat Medium" w:eastAsia="Calibri" w:hAnsi="Montserrat Medium" w:cs="Arial"/>
          <w:i/>
          <w:iCs/>
          <w:sz w:val="18"/>
          <w:szCs w:val="18"/>
          <w:lang w:val="es-MX"/>
        </w:rPr>
      </w:pPr>
    </w:p>
    <w:p w14:paraId="078A84A1" w14:textId="77777777" w:rsidR="00D45696" w:rsidRPr="00D45696" w:rsidRDefault="00D45696" w:rsidP="002C5BE8">
      <w:pPr>
        <w:jc w:val="both"/>
        <w:rPr>
          <w:rFonts w:ascii="Montserrat Medium" w:eastAsia="Calibri" w:hAnsi="Montserrat Medium" w:cs="Arial"/>
          <w:b/>
          <w:i/>
          <w:iCs/>
          <w:sz w:val="18"/>
          <w:szCs w:val="18"/>
          <w:lang w:val="es-MX"/>
        </w:rPr>
      </w:pPr>
    </w:p>
    <w:p w14:paraId="680EC9E9" w14:textId="7B8C9922" w:rsidR="00D45696" w:rsidRPr="00B6541E" w:rsidRDefault="00D45696" w:rsidP="00D45696">
      <w:pPr>
        <w:jc w:val="center"/>
        <w:rPr>
          <w:rFonts w:ascii="Montserrat Medium" w:eastAsia="Times New Roman" w:hAnsi="Montserrat Medium" w:cs="Arial"/>
          <w:b/>
          <w:sz w:val="18"/>
          <w:szCs w:val="18"/>
          <w:lang w:val="es-ES" w:eastAsia="es-MX"/>
        </w:rPr>
      </w:pPr>
      <w:r w:rsidRPr="00D45696">
        <w:rPr>
          <w:rFonts w:ascii="Montserrat Medium" w:eastAsia="Calibri" w:hAnsi="Montserrat Medium" w:cs="Arial"/>
          <w:b/>
          <w:i/>
          <w:iCs/>
          <w:sz w:val="18"/>
          <w:szCs w:val="18"/>
          <w:lang w:val="es-MX"/>
        </w:rPr>
        <w:t xml:space="preserve">MONTERREY, NUEVO LEÓN, A </w:t>
      </w:r>
      <w:r w:rsidR="002D1451">
        <w:rPr>
          <w:rFonts w:ascii="Montserrat Medium" w:eastAsia="Calibri" w:hAnsi="Montserrat Medium" w:cs="Arial"/>
          <w:b/>
          <w:i/>
          <w:iCs/>
          <w:sz w:val="18"/>
          <w:szCs w:val="18"/>
          <w:lang w:val="es-MX"/>
        </w:rPr>
        <w:t>17 DE DICIEMBRE</w:t>
      </w:r>
      <w:r w:rsidR="00196774">
        <w:rPr>
          <w:rFonts w:ascii="Montserrat Medium" w:eastAsia="Calibri" w:hAnsi="Montserrat Medium" w:cs="Arial"/>
          <w:b/>
          <w:i/>
          <w:iCs/>
          <w:sz w:val="18"/>
          <w:szCs w:val="18"/>
          <w:lang w:val="es-MX"/>
        </w:rPr>
        <w:t xml:space="preserve"> DEL 2024</w:t>
      </w:r>
      <w:r w:rsidR="00196774" w:rsidRPr="00D45696">
        <w:rPr>
          <w:rFonts w:ascii="Montserrat Medium" w:eastAsia="Calibri" w:hAnsi="Montserrat Medium" w:cs="Arial"/>
          <w:b/>
          <w:i/>
          <w:iCs/>
          <w:sz w:val="18"/>
          <w:szCs w:val="18"/>
          <w:lang w:val="es-MX"/>
        </w:rPr>
        <w:t>.</w:t>
      </w:r>
    </w:p>
    <w:p w14:paraId="1A64DD0B"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A80A9F7"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50540B3"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bookmarkStart w:id="16" w:name="_GoBack"/>
      <w:bookmarkEnd w:id="16"/>
    </w:p>
    <w:p w14:paraId="558FCFF1"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929443E"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F2BC363"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CF35DAC"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F5D4582"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784064A4"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961CE4E"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8346160"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C886DF4"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8EEE776"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03247B9" w14:textId="77777777" w:rsidR="002C5BE8" w:rsidRPr="00C13D79" w:rsidRDefault="002C5BE8" w:rsidP="002C5BE8">
      <w:pPr>
        <w:jc w:val="both"/>
        <w:rPr>
          <w:rFonts w:ascii="Montserrat" w:eastAsia="Times New Roman" w:hAnsi="Montserrat" w:cs="Times New Roman"/>
          <w:color w:val="000000"/>
          <w:sz w:val="20"/>
          <w:szCs w:val="20"/>
          <w:lang w:eastAsia="es-MX"/>
        </w:rPr>
      </w:pPr>
    </w:p>
    <w:p w14:paraId="33F66457" w14:textId="77777777" w:rsidR="0021727F" w:rsidRPr="00E77EB4" w:rsidRDefault="0021727F" w:rsidP="00E77EB4"/>
    <w:sectPr w:rsidR="0021727F" w:rsidRPr="00E77EB4" w:rsidSect="00AC2DB0">
      <w:headerReference w:type="default" r:id="rId18"/>
      <w:footerReference w:type="default" r:id="rId19"/>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24F3E" w14:textId="77777777" w:rsidR="00653043" w:rsidRDefault="00653043" w:rsidP="00984A99">
      <w:r>
        <w:separator/>
      </w:r>
    </w:p>
  </w:endnote>
  <w:endnote w:type="continuationSeparator" w:id="0">
    <w:p w14:paraId="0A30199E" w14:textId="77777777" w:rsidR="00653043" w:rsidRDefault="0065304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Medium">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G Times (W1)">
    <w:altName w:val="Times New Roman"/>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lt b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he Serif">
    <w:altName w:val="The Serif"/>
    <w:panose1 w:val="00000000000000000000"/>
    <w:charset w:val="00"/>
    <w:family w:val="roman"/>
    <w:notTrueType/>
    <w:pitch w:val="default"/>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oberana Sans">
    <w:panose1 w:val="00000000000000000000"/>
    <w:charset w:val="00"/>
    <w:family w:val="modern"/>
    <w:notTrueType/>
    <w:pitch w:val="variable"/>
    <w:sig w:usb0="800000AF" w:usb1="4000204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G Times">
    <w:panose1 w:val="00000000000000000000"/>
    <w:charset w:val="00"/>
    <w:family w:val="roman"/>
    <w:notTrueType/>
    <w:pitch w:val="variable"/>
    <w:sig w:usb0="00000003" w:usb1="00000000" w:usb2="00000000" w:usb3="00000000" w:csb0="00000001" w:csb1="00000000"/>
  </w:font>
  <w:font w:name="Adobe Caslon Pro">
    <w:altName w:val="Georgia"/>
    <w:panose1 w:val="00000000000000000000"/>
    <w:charset w:val="00"/>
    <w:family w:val="roman"/>
    <w:notTrueType/>
    <w:pitch w:val="variable"/>
    <w:sig w:usb0="800000AF" w:usb1="5000205B" w:usb2="00000000" w:usb3="00000000" w:csb0="0000009B"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altName w:val="Arial"/>
    <w:charset w:val="00"/>
    <w:family w:val="swiss"/>
    <w:pitch w:val="variable"/>
    <w:sig w:usb0="00000001" w:usb1="00000003" w:usb2="00000000" w:usb3="00000000" w:csb0="0000019F" w:csb1="00000000"/>
  </w:font>
  <w:font w:name="Geomanist">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C0184" w14:textId="77777777" w:rsidR="00596F61" w:rsidRDefault="00596F61" w:rsidP="000D31E3">
    <w:pPr>
      <w:pStyle w:val="Piedepgina"/>
      <w:ind w:left="-1276"/>
    </w:pPr>
    <w:r w:rsidRPr="00AC4E1C">
      <w:rPr>
        <w:noProof/>
        <w:lang w:eastAsia="es-MX"/>
      </w:rPr>
      <w:drawing>
        <wp:anchor distT="0" distB="0" distL="114300" distR="114300" simplePos="0" relativeHeight="251668480" behindDoc="1" locked="0" layoutInCell="1" allowOverlap="1" wp14:anchorId="01352F4E" wp14:editId="70648366">
          <wp:simplePos x="0" y="0"/>
          <wp:positionH relativeFrom="column">
            <wp:posOffset>-599707</wp:posOffset>
          </wp:positionH>
          <wp:positionV relativeFrom="paragraph">
            <wp:posOffset>-662807</wp:posOffset>
          </wp:positionV>
          <wp:extent cx="7801844" cy="1155031"/>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rotWithShape="1">
                  <a:blip r:embed="rId1"/>
                  <a:srcRect t="28090"/>
                  <a:stretch/>
                </pic:blipFill>
                <pic:spPr bwMode="auto">
                  <a:xfrm>
                    <a:off x="0" y="0"/>
                    <a:ext cx="7802291" cy="11550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4E1C">
      <w:rPr>
        <w:noProof/>
        <w:lang w:eastAsia="es-MX"/>
      </w:rPr>
      <mc:AlternateContent>
        <mc:Choice Requires="wps">
          <w:drawing>
            <wp:anchor distT="0" distB="0" distL="114300" distR="114300" simplePos="0" relativeHeight="251669504" behindDoc="0" locked="0" layoutInCell="1" allowOverlap="1" wp14:anchorId="5B11C582" wp14:editId="53D2EF5B">
              <wp:simplePos x="0" y="0"/>
              <wp:positionH relativeFrom="column">
                <wp:posOffset>35560</wp:posOffset>
              </wp:positionH>
              <wp:positionV relativeFrom="paragraph">
                <wp:posOffset>-660400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6C542544" w14:textId="77777777" w:rsidR="00596F61" w:rsidRDefault="00596F61" w:rsidP="00AC4E1C">
                          <w:pPr>
                            <w:rPr>
                              <w:rFonts w:ascii="Montserrat" w:hAnsi="Montserrat"/>
                              <w:b/>
                              <w:color w:val="B79A5E"/>
                              <w:sz w:val="12"/>
                              <w:szCs w:val="12"/>
                            </w:rPr>
                          </w:pPr>
                          <w:proofErr w:type="spellStart"/>
                          <w:r>
                            <w:rPr>
                              <w:rFonts w:ascii="Montserrat" w:hAnsi="Montserrat"/>
                              <w:b/>
                              <w:color w:val="B79A5E"/>
                              <w:sz w:val="12"/>
                              <w:szCs w:val="12"/>
                            </w:rPr>
                            <w:t>Profr</w:t>
                          </w:r>
                          <w:proofErr w:type="spellEnd"/>
                          <w:r>
                            <w:rPr>
                              <w:rFonts w:ascii="Montserrat" w:hAnsi="Montserrat"/>
                              <w:b/>
                              <w:color w:val="B79A5E"/>
                              <w:sz w:val="12"/>
                              <w:szCs w:val="12"/>
                            </w:rPr>
                            <w:t xml:space="preserve">. Gregorio Torres Quevedo #1950 </w:t>
                          </w:r>
                          <w:proofErr w:type="spellStart"/>
                          <w:r>
                            <w:rPr>
                              <w:rFonts w:ascii="Montserrat" w:hAnsi="Montserrat"/>
                              <w:b/>
                              <w:color w:val="B79A5E"/>
                              <w:sz w:val="12"/>
                              <w:szCs w:val="12"/>
                            </w:rPr>
                            <w:t>Ote</w:t>
                          </w:r>
                          <w:proofErr w:type="spellEnd"/>
                          <w:r>
                            <w:rPr>
                              <w:rFonts w:ascii="Montserrat" w:hAnsi="Montserrat"/>
                              <w:b/>
                              <w:color w:val="B79A5E"/>
                              <w:sz w:val="12"/>
                              <w:szCs w:val="12"/>
                            </w:rPr>
                            <w:t>.</w:t>
                          </w:r>
                          <w:r w:rsidRPr="001B45F5">
                            <w:rPr>
                              <w:rFonts w:ascii="Montserrat" w:hAnsi="Montserrat"/>
                              <w:b/>
                              <w:color w:val="B79A5E"/>
                              <w:sz w:val="12"/>
                              <w:szCs w:val="12"/>
                            </w:rPr>
                            <w:t xml:space="preserve">, Col. </w:t>
                          </w:r>
                          <w:r>
                            <w:rPr>
                              <w:rFonts w:ascii="Montserrat" w:hAnsi="Montserrat"/>
                              <w:b/>
                              <w:color w:val="B79A5E"/>
                              <w:sz w:val="12"/>
                              <w:szCs w:val="12"/>
                            </w:rPr>
                            <w:t>Centro</w:t>
                          </w:r>
                          <w:r w:rsidRPr="001B45F5">
                            <w:rPr>
                              <w:rFonts w:ascii="Montserrat" w:hAnsi="Montserrat"/>
                              <w:b/>
                              <w:color w:val="B79A5E"/>
                              <w:sz w:val="12"/>
                              <w:szCs w:val="12"/>
                            </w:rPr>
                            <w:t xml:space="preserve">, </w:t>
                          </w:r>
                          <w:r>
                            <w:rPr>
                              <w:rFonts w:ascii="Montserrat" w:hAnsi="Montserrat"/>
                              <w:b/>
                              <w:color w:val="B79A5E"/>
                              <w:sz w:val="12"/>
                              <w:szCs w:val="12"/>
                            </w:rPr>
                            <w:t>Monterrey, Nuevo León</w:t>
                          </w:r>
                          <w:r w:rsidRPr="001B45F5">
                            <w:rPr>
                              <w:rFonts w:ascii="Montserrat" w:hAnsi="Montserrat"/>
                              <w:b/>
                              <w:color w:val="B79A5E"/>
                              <w:sz w:val="12"/>
                              <w:szCs w:val="12"/>
                            </w:rPr>
                            <w:t xml:space="preserve">, C. P. </w:t>
                          </w:r>
                          <w:r>
                            <w:rPr>
                              <w:rFonts w:ascii="Montserrat" w:hAnsi="Montserrat"/>
                              <w:b/>
                              <w:color w:val="B79A5E"/>
                              <w:sz w:val="12"/>
                              <w:szCs w:val="12"/>
                            </w:rPr>
                            <w:t>64000.</w:t>
                          </w:r>
                        </w:p>
                        <w:p w14:paraId="73269457" w14:textId="77777777" w:rsidR="00596F61" w:rsidRPr="001B45F5" w:rsidRDefault="00596F61" w:rsidP="00AC4E1C">
                          <w:pPr>
                            <w:rPr>
                              <w:rFonts w:ascii="Montserrat" w:hAnsi="Montserrat"/>
                              <w:b/>
                              <w:color w:val="B79A5E"/>
                              <w:sz w:val="12"/>
                              <w:szCs w:val="12"/>
                            </w:rPr>
                          </w:pPr>
                          <w:r>
                            <w:rPr>
                              <w:rFonts w:ascii="Montserrat" w:hAnsi="Montserrat"/>
                              <w:b/>
                              <w:color w:val="B79A5E"/>
                              <w:sz w:val="12"/>
                              <w:szCs w:val="12"/>
                            </w:rPr>
                            <w:t>Tel. (81) 8150-3132.</w:t>
                          </w:r>
                          <w:r w:rsidRPr="001B45F5">
                            <w:rPr>
                              <w:rFonts w:ascii="Montserrat" w:hAnsi="Montserrat"/>
                              <w:b/>
                              <w:color w:val="B79A5E"/>
                              <w:sz w:val="12"/>
                              <w:szCs w:val="12"/>
                            </w:rPr>
                            <w:t xml:space="preserve"> </w:t>
                          </w:r>
                          <w:r>
                            <w:rPr>
                              <w:rFonts w:ascii="Montserrat" w:hAnsi="Montserrat"/>
                              <w:b/>
                              <w:color w:val="B79A5E"/>
                              <w:sz w:val="12"/>
                              <w:szCs w:val="12"/>
                            </w:rPr>
                            <w:t xml:space="preserve">   Ext.- 41066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11C582" id="_x0000_t202" coordsize="21600,21600" o:spt="202" path="m,l,21600r21600,l21600,xe">
              <v:stroke joinstyle="miter"/>
              <v:path gradientshapeok="t" o:connecttype="rect"/>
            </v:shapetype>
            <v:shape id="Cuadro de texto 2" o:spid="_x0000_s1027" type="#_x0000_t202" style="position:absolute;left:0;text-align:left;margin-left:2.8pt;margin-top:-52pt;width:380.75pt;height:3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" filled="f" stroked="f">
              <v:textbox>
                <w:txbxContent>
                  <w:p w14:paraId="6C542544" w14:textId="77777777" w:rsidR="00A55FB0" w:rsidRDefault="00A55FB0" w:rsidP="00AC4E1C">
                    <w:pPr>
                      <w:rPr>
                        <w:rFonts w:ascii="Montserrat" w:hAnsi="Montserrat"/>
                        <w:b/>
                        <w:color w:val="B79A5E"/>
                        <w:sz w:val="12"/>
                        <w:szCs w:val="12"/>
                      </w:rPr>
                    </w:pPr>
                    <w:proofErr w:type="spellStart"/>
                    <w:r>
                      <w:rPr>
                        <w:rFonts w:ascii="Montserrat" w:hAnsi="Montserrat"/>
                        <w:b/>
                        <w:color w:val="B79A5E"/>
                        <w:sz w:val="12"/>
                        <w:szCs w:val="12"/>
                      </w:rPr>
                      <w:t>Profr</w:t>
                    </w:r>
                    <w:proofErr w:type="spellEnd"/>
                    <w:r>
                      <w:rPr>
                        <w:rFonts w:ascii="Montserrat" w:hAnsi="Montserrat"/>
                        <w:b/>
                        <w:color w:val="B79A5E"/>
                        <w:sz w:val="12"/>
                        <w:szCs w:val="12"/>
                      </w:rPr>
                      <w:t xml:space="preserve">. Gregorio Torres Quevedo #1950 </w:t>
                    </w:r>
                    <w:proofErr w:type="spellStart"/>
                    <w:r>
                      <w:rPr>
                        <w:rFonts w:ascii="Montserrat" w:hAnsi="Montserrat"/>
                        <w:b/>
                        <w:color w:val="B79A5E"/>
                        <w:sz w:val="12"/>
                        <w:szCs w:val="12"/>
                      </w:rPr>
                      <w:t>Ote</w:t>
                    </w:r>
                    <w:proofErr w:type="spellEnd"/>
                    <w:r>
                      <w:rPr>
                        <w:rFonts w:ascii="Montserrat" w:hAnsi="Montserrat"/>
                        <w:b/>
                        <w:color w:val="B79A5E"/>
                        <w:sz w:val="12"/>
                        <w:szCs w:val="12"/>
                      </w:rPr>
                      <w:t>.</w:t>
                    </w:r>
                    <w:r w:rsidRPr="001B45F5">
                      <w:rPr>
                        <w:rFonts w:ascii="Montserrat" w:hAnsi="Montserrat"/>
                        <w:b/>
                        <w:color w:val="B79A5E"/>
                        <w:sz w:val="12"/>
                        <w:szCs w:val="12"/>
                      </w:rPr>
                      <w:t xml:space="preserve">, Col. </w:t>
                    </w:r>
                    <w:r>
                      <w:rPr>
                        <w:rFonts w:ascii="Montserrat" w:hAnsi="Montserrat"/>
                        <w:b/>
                        <w:color w:val="B79A5E"/>
                        <w:sz w:val="12"/>
                        <w:szCs w:val="12"/>
                      </w:rPr>
                      <w:t>Centro</w:t>
                    </w:r>
                    <w:r w:rsidRPr="001B45F5">
                      <w:rPr>
                        <w:rFonts w:ascii="Montserrat" w:hAnsi="Montserrat"/>
                        <w:b/>
                        <w:color w:val="B79A5E"/>
                        <w:sz w:val="12"/>
                        <w:szCs w:val="12"/>
                      </w:rPr>
                      <w:t xml:space="preserve">, </w:t>
                    </w:r>
                    <w:r>
                      <w:rPr>
                        <w:rFonts w:ascii="Montserrat" w:hAnsi="Montserrat"/>
                        <w:b/>
                        <w:color w:val="B79A5E"/>
                        <w:sz w:val="12"/>
                        <w:szCs w:val="12"/>
                      </w:rPr>
                      <w:t>Monterrey, Nuevo León</w:t>
                    </w:r>
                    <w:r w:rsidRPr="001B45F5">
                      <w:rPr>
                        <w:rFonts w:ascii="Montserrat" w:hAnsi="Montserrat"/>
                        <w:b/>
                        <w:color w:val="B79A5E"/>
                        <w:sz w:val="12"/>
                        <w:szCs w:val="12"/>
                      </w:rPr>
                      <w:t xml:space="preserve">, C. P. </w:t>
                    </w:r>
                    <w:r>
                      <w:rPr>
                        <w:rFonts w:ascii="Montserrat" w:hAnsi="Montserrat"/>
                        <w:b/>
                        <w:color w:val="B79A5E"/>
                        <w:sz w:val="12"/>
                        <w:szCs w:val="12"/>
                      </w:rPr>
                      <w:t>64000.</w:t>
                    </w:r>
                  </w:p>
                  <w:p w14:paraId="73269457" w14:textId="77777777" w:rsidR="00A55FB0" w:rsidRPr="001B45F5" w:rsidRDefault="00A55FB0" w:rsidP="00AC4E1C">
                    <w:pPr>
                      <w:rPr>
                        <w:rFonts w:ascii="Montserrat" w:hAnsi="Montserrat"/>
                        <w:b/>
                        <w:color w:val="B79A5E"/>
                        <w:sz w:val="12"/>
                        <w:szCs w:val="12"/>
                      </w:rPr>
                    </w:pPr>
                    <w:r>
                      <w:rPr>
                        <w:rFonts w:ascii="Montserrat" w:hAnsi="Montserrat"/>
                        <w:b/>
                        <w:color w:val="B79A5E"/>
                        <w:sz w:val="12"/>
                        <w:szCs w:val="12"/>
                      </w:rPr>
                      <w:t>Tel. (81) 8150-3132.</w:t>
                    </w:r>
                    <w:r w:rsidRPr="001B45F5">
                      <w:rPr>
                        <w:rFonts w:ascii="Montserrat" w:hAnsi="Montserrat"/>
                        <w:b/>
                        <w:color w:val="B79A5E"/>
                        <w:sz w:val="12"/>
                        <w:szCs w:val="12"/>
                      </w:rPr>
                      <w:t xml:space="preserve"> </w:t>
                    </w:r>
                    <w:r>
                      <w:rPr>
                        <w:rFonts w:ascii="Montserrat" w:hAnsi="Montserrat"/>
                        <w:b/>
                        <w:color w:val="B79A5E"/>
                        <w:sz w:val="12"/>
                        <w:szCs w:val="12"/>
                      </w:rPr>
                      <w:t xml:space="preserve">   Ext.- 41066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3ECEE" w14:textId="77777777" w:rsidR="00653043" w:rsidRDefault="00653043" w:rsidP="00984A99">
      <w:r>
        <w:separator/>
      </w:r>
    </w:p>
  </w:footnote>
  <w:footnote w:type="continuationSeparator" w:id="0">
    <w:p w14:paraId="2180552E" w14:textId="77777777" w:rsidR="00653043" w:rsidRDefault="0065304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6156" w14:textId="77777777" w:rsidR="00596F61" w:rsidRDefault="00596F61" w:rsidP="000D31E3">
    <w:pPr>
      <w:pStyle w:val="Encabezado"/>
      <w:ind w:left="-1276"/>
    </w:pPr>
    <w:r>
      <w:rPr>
        <w:noProof/>
        <w:lang w:eastAsia="es-MX"/>
      </w:rPr>
      <w:drawing>
        <wp:anchor distT="0" distB="0" distL="114300" distR="114300" simplePos="0" relativeHeight="251664384" behindDoc="0" locked="0" layoutInCell="1" allowOverlap="1" wp14:anchorId="5293885F" wp14:editId="00E38A58">
          <wp:simplePos x="0" y="0"/>
          <wp:positionH relativeFrom="column">
            <wp:posOffset>-455930</wp:posOffset>
          </wp:positionH>
          <wp:positionV relativeFrom="paragraph">
            <wp:posOffset>24130</wp:posOffset>
          </wp:positionV>
          <wp:extent cx="2880995" cy="829945"/>
          <wp:effectExtent l="0" t="0" r="0" b="82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25165"/>
                  <a:stretch/>
                </pic:blipFill>
                <pic:spPr bwMode="auto">
                  <a:xfrm>
                    <a:off x="0" y="0"/>
                    <a:ext cx="2880995" cy="829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CF8BC" w14:textId="77777777" w:rsidR="00596F61" w:rsidRDefault="00596F6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43EFFAD" wp14:editId="6FE3620B">
              <wp:simplePos x="0" y="0"/>
              <wp:positionH relativeFrom="column">
                <wp:posOffset>2816860</wp:posOffset>
              </wp:positionH>
              <wp:positionV relativeFrom="paragraph">
                <wp:posOffset>72390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E355BCF" w14:textId="77777777" w:rsidR="00596F61" w:rsidRPr="00737AB9" w:rsidRDefault="00596F61" w:rsidP="00737AB9">
                          <w:pPr>
                            <w:jc w:val="right"/>
                            <w:rPr>
                              <w:rFonts w:ascii="Montserrat Medium" w:hAnsi="Montserrat Medium"/>
                              <w:b/>
                              <w:sz w:val="16"/>
                              <w:szCs w:val="14"/>
                            </w:rPr>
                          </w:pPr>
                          <w:r w:rsidRPr="00C0299D">
                            <w:rPr>
                              <w:rFonts w:ascii="Montserrat Medium" w:hAnsi="Montserrat Medium"/>
                              <w:b/>
                              <w:sz w:val="14"/>
                              <w:szCs w:val="14"/>
                            </w:rPr>
                            <w:t xml:space="preserve"> </w:t>
                          </w:r>
                          <w:r w:rsidRPr="00737AB9">
                            <w:rPr>
                              <w:rFonts w:ascii="Montserrat Medium" w:hAnsi="Montserrat Medium"/>
                              <w:b/>
                              <w:sz w:val="16"/>
                              <w:szCs w:val="14"/>
                            </w:rPr>
                            <w:t xml:space="preserve">Órgano de Operación Administrativa </w:t>
                          </w:r>
                        </w:p>
                        <w:p w14:paraId="401007AA" w14:textId="77777777" w:rsidR="00596F61" w:rsidRPr="00737AB9" w:rsidRDefault="00596F61" w:rsidP="00737AB9">
                          <w:pPr>
                            <w:jc w:val="right"/>
                            <w:rPr>
                              <w:rFonts w:ascii="Montserrat Medium" w:hAnsi="Montserrat Medium"/>
                              <w:b/>
                              <w:sz w:val="16"/>
                              <w:szCs w:val="14"/>
                            </w:rPr>
                          </w:pPr>
                          <w:r w:rsidRPr="00737AB9">
                            <w:rPr>
                              <w:rFonts w:ascii="Montserrat Medium" w:hAnsi="Montserrat Medium"/>
                              <w:b/>
                              <w:sz w:val="16"/>
                              <w:szCs w:val="14"/>
                            </w:rPr>
                            <w:t xml:space="preserve">                                         Desconcentrada Regional Nuevo León</w:t>
                          </w:r>
                        </w:p>
                        <w:p w14:paraId="4202DB13" w14:textId="77777777" w:rsidR="00596F61" w:rsidRPr="00737AB9" w:rsidRDefault="00596F61" w:rsidP="00AF3D90">
                          <w:pPr>
                            <w:jc w:val="right"/>
                            <w:rPr>
                              <w:rFonts w:ascii="Montserrat Medium" w:hAnsi="Montserrat Medium"/>
                              <w:sz w:val="15"/>
                              <w:szCs w:val="13"/>
                            </w:rPr>
                          </w:pPr>
                          <w:r w:rsidRPr="00737AB9">
                            <w:rPr>
                              <w:rFonts w:ascii="Montserrat Medium" w:hAnsi="Montserrat Medium"/>
                              <w:sz w:val="15"/>
                              <w:szCs w:val="13"/>
                            </w:rPr>
                            <w:t>Jefatura de Servicios Administrativos</w:t>
                          </w:r>
                        </w:p>
                        <w:p w14:paraId="029B4B56" w14:textId="77777777" w:rsidR="00596F61" w:rsidRPr="00737AB9" w:rsidRDefault="00596F61" w:rsidP="00AF3D90">
                          <w:pPr>
                            <w:jc w:val="right"/>
                            <w:rPr>
                              <w:rFonts w:ascii="Montserrat Medium" w:hAnsi="Montserrat Medium"/>
                              <w:sz w:val="15"/>
                              <w:szCs w:val="13"/>
                            </w:rPr>
                          </w:pPr>
                          <w:r w:rsidRPr="00737AB9">
                            <w:rPr>
                              <w:rFonts w:ascii="Montserrat Medium" w:hAnsi="Montserrat Medium"/>
                              <w:sz w:val="15"/>
                              <w:szCs w:val="13"/>
                            </w:rPr>
                            <w:t>Departamento de Conservación y Servicios Generales</w:t>
                          </w:r>
                        </w:p>
                        <w:p w14:paraId="1AA5D725" w14:textId="77777777" w:rsidR="00596F61" w:rsidRPr="00C0299D" w:rsidRDefault="00596F61"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3EFFAD" id="_x0000_t202" coordsize="21600,21600" o:spt="202" path="m,l,21600r21600,l21600,xe">
              <v:stroke joinstyle="miter"/>
              <v:path gradientshapeok="t" o:connecttype="rect"/>
            </v:shapetype>
            <v:shape id="Text Box 2" o:spid="_x0000_s1026" type="#_x0000_t202" style="position:absolute;left:0;text-align:left;margin-left:221.8pt;margin-top:5.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" filled="f" stroked="f">
              <v:textbox inset="0,0,0,0">
                <w:txbxContent>
                  <w:p w14:paraId="5E355BCF" w14:textId="77777777" w:rsidR="00A55FB0" w:rsidRPr="00737AB9" w:rsidRDefault="00A55FB0" w:rsidP="00737AB9">
                    <w:pPr>
                      <w:jc w:val="right"/>
                      <w:rPr>
                        <w:rFonts w:ascii="Montserrat Medium" w:hAnsi="Montserrat Medium"/>
                        <w:b/>
                        <w:sz w:val="16"/>
                        <w:szCs w:val="14"/>
                      </w:rPr>
                    </w:pPr>
                    <w:r w:rsidRPr="00C0299D">
                      <w:rPr>
                        <w:rFonts w:ascii="Montserrat Medium" w:hAnsi="Montserrat Medium"/>
                        <w:b/>
                        <w:sz w:val="14"/>
                        <w:szCs w:val="14"/>
                      </w:rPr>
                      <w:t xml:space="preserve"> </w:t>
                    </w:r>
                    <w:r w:rsidRPr="00737AB9">
                      <w:rPr>
                        <w:rFonts w:ascii="Montserrat Medium" w:hAnsi="Montserrat Medium"/>
                        <w:b/>
                        <w:sz w:val="16"/>
                        <w:szCs w:val="14"/>
                      </w:rPr>
                      <w:t xml:space="preserve">Órgano de Operación Administrativa </w:t>
                    </w:r>
                  </w:p>
                  <w:p w14:paraId="401007AA" w14:textId="77777777" w:rsidR="00A55FB0" w:rsidRPr="00737AB9" w:rsidRDefault="00A55FB0" w:rsidP="00737AB9">
                    <w:pPr>
                      <w:jc w:val="right"/>
                      <w:rPr>
                        <w:rFonts w:ascii="Montserrat Medium" w:hAnsi="Montserrat Medium"/>
                        <w:b/>
                        <w:sz w:val="16"/>
                        <w:szCs w:val="14"/>
                      </w:rPr>
                    </w:pPr>
                    <w:r w:rsidRPr="00737AB9">
                      <w:rPr>
                        <w:rFonts w:ascii="Montserrat Medium" w:hAnsi="Montserrat Medium"/>
                        <w:b/>
                        <w:sz w:val="16"/>
                        <w:szCs w:val="14"/>
                      </w:rPr>
                      <w:t xml:space="preserve">                                         Desconcentrada Regional Nuevo León</w:t>
                    </w:r>
                  </w:p>
                  <w:p w14:paraId="4202DB13"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Jefatura de Servicios Administrativos</w:t>
                    </w:r>
                  </w:p>
                  <w:p w14:paraId="029B4B56"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Departamento de Conservación y Servicios Generales</w:t>
                    </w:r>
                  </w:p>
                  <w:p w14:paraId="1AA5D725" w14:textId="77777777" w:rsidR="00A55FB0" w:rsidRPr="00C0299D" w:rsidRDefault="00A55FB0" w:rsidP="00AF3D90">
                    <w:pPr>
                      <w:jc w:val="right"/>
                      <w:rPr>
                        <w:rFonts w:ascii="Montserrat" w:hAnsi="Montserrat"/>
                        <w:sz w:val="12"/>
                        <w:szCs w:val="12"/>
                      </w:rPr>
                    </w:pPr>
                  </w:p>
                </w:txbxContent>
              </v:textbox>
              <w10:wrap type="square"/>
            </v:shape>
          </w:pict>
        </mc:Fallback>
      </mc:AlternateContent>
    </w:r>
  </w:p>
  <w:p w14:paraId="1A1F0BA2" w14:textId="77777777" w:rsidR="00596F61" w:rsidRDefault="00596F61" w:rsidP="000D31E3">
    <w:pPr>
      <w:pStyle w:val="Encabezado"/>
      <w:ind w:left="-1276"/>
    </w:pPr>
  </w:p>
  <w:p w14:paraId="340DF655" w14:textId="77777777" w:rsidR="00596F61" w:rsidRDefault="00596F61" w:rsidP="000D31E3">
    <w:pPr>
      <w:pStyle w:val="Encabezado"/>
      <w:ind w:left="-1276"/>
    </w:pPr>
  </w:p>
  <w:p w14:paraId="16AFE25D" w14:textId="77777777" w:rsidR="00596F61" w:rsidRDefault="00596F61" w:rsidP="000D31E3">
    <w:pPr>
      <w:pStyle w:val="Encabezado"/>
      <w:ind w:left="-1276"/>
    </w:pPr>
  </w:p>
  <w:p w14:paraId="748BC833" w14:textId="77777777" w:rsidR="00596F61" w:rsidRDefault="00596F61"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C0F77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6BE6CB6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3"/>
    <w:multiLevelType w:val="singleLevel"/>
    <w:tmpl w:val="655AA718"/>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68D892D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2"/>
    <w:multiLevelType w:val="multilevel"/>
    <w:tmpl w:val="DE7A7918"/>
    <w:name w:val="WW8Num2"/>
    <w:lvl w:ilvl="0">
      <w:start w:val="1"/>
      <w:numFmt w:val="lowerLetter"/>
      <w:lvlText w:val="%1)"/>
      <w:lvlJc w:val="left"/>
      <w:pPr>
        <w:tabs>
          <w:tab w:val="num" w:pos="420"/>
        </w:tabs>
        <w:ind w:left="420" w:hanging="420"/>
      </w:pPr>
      <w:rPr>
        <w:rFonts w:ascii="Montserrat" w:hAnsi="Montserrat"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5">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4FC75F6"/>
    <w:multiLevelType w:val="hybridMultilevel"/>
    <w:tmpl w:val="582C0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9024700"/>
    <w:multiLevelType w:val="multilevel"/>
    <w:tmpl w:val="080A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C2A4F1F"/>
    <w:multiLevelType w:val="hybridMultilevel"/>
    <w:tmpl w:val="349A6536"/>
    <w:lvl w:ilvl="0" w:tplc="FFFFFFFF">
      <w:start w:val="1"/>
      <w:numFmt w:val="bullet"/>
      <w:lvlText w:val=""/>
      <w:lvlJc w:val="left"/>
      <w:pPr>
        <w:tabs>
          <w:tab w:val="num" w:pos="360"/>
        </w:tabs>
        <w:ind w:left="340" w:hanging="340"/>
      </w:pPr>
      <w:rPr>
        <w:rFonts w:ascii="Symbol" w:hAnsi="Symbol" w:hint="default"/>
        <w:b/>
        <w:i w:val="0"/>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3FF5E41"/>
    <w:multiLevelType w:val="hybridMultilevel"/>
    <w:tmpl w:val="14740D80"/>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6AB51F2"/>
    <w:multiLevelType w:val="multilevel"/>
    <w:tmpl w:val="F8825D3A"/>
    <w:styleLink w:val="Lista31"/>
    <w:lvl w:ilvl="0">
      <w:start w:val="1"/>
      <w:numFmt w:val="lowerLetter"/>
      <w:lvlText w:val="%1."/>
      <w:lvlJc w:val="left"/>
      <w:pPr>
        <w:tabs>
          <w:tab w:val="num" w:pos="540"/>
        </w:tabs>
        <w:ind w:left="540" w:hanging="54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1">
    <w:nsid w:val="1B61070D"/>
    <w:multiLevelType w:val="hybridMultilevel"/>
    <w:tmpl w:val="7520BEB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nsid w:val="1C965B74"/>
    <w:multiLevelType w:val="hybridMultilevel"/>
    <w:tmpl w:val="3446CAE2"/>
    <w:lvl w:ilvl="0" w:tplc="5498B778">
      <w:start w:val="1"/>
      <w:numFmt w:val="decimal"/>
      <w:lvlText w:val="%1."/>
      <w:lvlJc w:val="left"/>
      <w:pPr>
        <w:ind w:left="360" w:hanging="360"/>
      </w:pPr>
      <w:rPr>
        <w:rFonts w:eastAsia="Times New Roman" w:hint="default"/>
        <w:b w:val="0"/>
        <w:color w:val="000000"/>
        <w:sz w:val="20"/>
        <w:szCs w:val="2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1DA1647F"/>
    <w:multiLevelType w:val="hybridMultilevel"/>
    <w:tmpl w:val="6AF49982"/>
    <w:lvl w:ilvl="0" w:tplc="1A021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801CF4"/>
    <w:multiLevelType w:val="hybridMultilevel"/>
    <w:tmpl w:val="DF5C5EE8"/>
    <w:lvl w:ilvl="0" w:tplc="5A6418BC">
      <w:start w:val="1"/>
      <w:numFmt w:val="bullet"/>
      <w:lvlText w:val=""/>
      <w:lvlJc w:val="left"/>
      <w:pPr>
        <w:tabs>
          <w:tab w:val="num" w:pos="360"/>
        </w:tabs>
        <w:ind w:left="340" w:hanging="340"/>
      </w:pPr>
      <w:rPr>
        <w:rFonts w:ascii="Symbol" w:hAnsi="Symbol"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5">
    <w:nsid w:val="203F3DC9"/>
    <w:multiLevelType w:val="hybridMultilevel"/>
    <w:tmpl w:val="2B802ABC"/>
    <w:lvl w:ilvl="0" w:tplc="080A0017">
      <w:start w:val="1"/>
      <w:numFmt w:val="lowerLetter"/>
      <w:lvlText w:val="%1)"/>
      <w:lvlJc w:val="left"/>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6">
    <w:nsid w:val="2145155C"/>
    <w:multiLevelType w:val="multilevel"/>
    <w:tmpl w:val="3120EC3E"/>
    <w:styleLink w:val="List6"/>
    <w:lvl w:ilvl="0">
      <w:numFmt w:val="bullet"/>
      <w:lvlText w:val="•"/>
      <w:lvlJc w:val="left"/>
      <w:pPr>
        <w:tabs>
          <w:tab w:val="num" w:pos="993"/>
        </w:tabs>
        <w:ind w:left="993"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17">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2CD3F0A"/>
    <w:multiLevelType w:val="multilevel"/>
    <w:tmpl w:val="50C2982A"/>
    <w:styleLink w:val="List8"/>
    <w:lvl w:ilvl="0">
      <w:numFmt w:val="bullet"/>
      <w:lvlText w:val="•"/>
      <w:lvlJc w:val="left"/>
      <w:pPr>
        <w:tabs>
          <w:tab w:val="num" w:pos="720"/>
        </w:tabs>
        <w:ind w:left="720" w:hanging="360"/>
      </w:pPr>
      <w:rPr>
        <w:rFonts w:ascii="Arial" w:eastAsia="Arial" w:hAnsi="Arial" w:cs="Arial"/>
        <w:b/>
        <w:bCs/>
        <w:position w:val="0"/>
        <w:sz w:val="22"/>
        <w:szCs w:val="22"/>
      </w:rPr>
    </w:lvl>
    <w:lvl w:ilvl="1">
      <w:start w:val="1"/>
      <w:numFmt w:val="bullet"/>
      <w:lvlText w:val="o"/>
      <w:lvlJc w:val="left"/>
      <w:pPr>
        <w:tabs>
          <w:tab w:val="num" w:pos="1350"/>
        </w:tabs>
        <w:ind w:left="1350" w:hanging="270"/>
      </w:pPr>
      <w:rPr>
        <w:rFonts w:ascii="Arial" w:eastAsia="Arial" w:hAnsi="Arial" w:cs="Arial"/>
        <w:b/>
        <w:bCs/>
        <w:position w:val="0"/>
        <w:sz w:val="18"/>
        <w:szCs w:val="18"/>
      </w:rPr>
    </w:lvl>
    <w:lvl w:ilvl="2">
      <w:start w:val="1"/>
      <w:numFmt w:val="bullet"/>
      <w:lvlText w:val="▪"/>
      <w:lvlJc w:val="left"/>
      <w:pPr>
        <w:tabs>
          <w:tab w:val="num" w:pos="2070"/>
        </w:tabs>
        <w:ind w:left="2070" w:hanging="270"/>
      </w:pPr>
      <w:rPr>
        <w:rFonts w:ascii="Arial" w:eastAsia="Arial" w:hAnsi="Arial" w:cs="Arial"/>
        <w:b/>
        <w:bCs/>
        <w:position w:val="0"/>
        <w:sz w:val="18"/>
        <w:szCs w:val="18"/>
      </w:rPr>
    </w:lvl>
    <w:lvl w:ilvl="3">
      <w:start w:val="1"/>
      <w:numFmt w:val="bullet"/>
      <w:lvlText w:val="•"/>
      <w:lvlJc w:val="left"/>
      <w:pPr>
        <w:tabs>
          <w:tab w:val="num" w:pos="2790"/>
        </w:tabs>
        <w:ind w:left="2790" w:hanging="270"/>
      </w:pPr>
      <w:rPr>
        <w:rFonts w:ascii="Arial" w:eastAsia="Arial" w:hAnsi="Arial" w:cs="Arial"/>
        <w:b/>
        <w:bCs/>
        <w:position w:val="0"/>
        <w:sz w:val="18"/>
        <w:szCs w:val="18"/>
      </w:rPr>
    </w:lvl>
    <w:lvl w:ilvl="4">
      <w:start w:val="1"/>
      <w:numFmt w:val="bullet"/>
      <w:lvlText w:val="o"/>
      <w:lvlJc w:val="left"/>
      <w:pPr>
        <w:tabs>
          <w:tab w:val="num" w:pos="3510"/>
        </w:tabs>
        <w:ind w:left="3510" w:hanging="270"/>
      </w:pPr>
      <w:rPr>
        <w:rFonts w:ascii="Arial" w:eastAsia="Arial" w:hAnsi="Arial" w:cs="Arial"/>
        <w:b/>
        <w:bCs/>
        <w:position w:val="0"/>
        <w:sz w:val="18"/>
        <w:szCs w:val="18"/>
      </w:rPr>
    </w:lvl>
    <w:lvl w:ilvl="5">
      <w:start w:val="1"/>
      <w:numFmt w:val="bullet"/>
      <w:lvlText w:val="▪"/>
      <w:lvlJc w:val="left"/>
      <w:pPr>
        <w:tabs>
          <w:tab w:val="num" w:pos="4230"/>
        </w:tabs>
        <w:ind w:left="4230" w:hanging="270"/>
      </w:pPr>
      <w:rPr>
        <w:rFonts w:ascii="Arial" w:eastAsia="Arial" w:hAnsi="Arial" w:cs="Arial"/>
        <w:b/>
        <w:bCs/>
        <w:position w:val="0"/>
        <w:sz w:val="18"/>
        <w:szCs w:val="18"/>
      </w:rPr>
    </w:lvl>
    <w:lvl w:ilvl="6">
      <w:start w:val="1"/>
      <w:numFmt w:val="bullet"/>
      <w:lvlText w:val="•"/>
      <w:lvlJc w:val="left"/>
      <w:pPr>
        <w:tabs>
          <w:tab w:val="num" w:pos="4950"/>
        </w:tabs>
        <w:ind w:left="4950" w:hanging="270"/>
      </w:pPr>
      <w:rPr>
        <w:rFonts w:ascii="Arial" w:eastAsia="Arial" w:hAnsi="Arial" w:cs="Arial"/>
        <w:b/>
        <w:bCs/>
        <w:position w:val="0"/>
        <w:sz w:val="18"/>
        <w:szCs w:val="18"/>
      </w:rPr>
    </w:lvl>
    <w:lvl w:ilvl="7">
      <w:start w:val="1"/>
      <w:numFmt w:val="bullet"/>
      <w:lvlText w:val="o"/>
      <w:lvlJc w:val="left"/>
      <w:pPr>
        <w:tabs>
          <w:tab w:val="num" w:pos="5670"/>
        </w:tabs>
        <w:ind w:left="5670" w:hanging="270"/>
      </w:pPr>
      <w:rPr>
        <w:rFonts w:ascii="Arial" w:eastAsia="Arial" w:hAnsi="Arial" w:cs="Arial"/>
        <w:b/>
        <w:bCs/>
        <w:position w:val="0"/>
        <w:sz w:val="18"/>
        <w:szCs w:val="18"/>
      </w:rPr>
    </w:lvl>
    <w:lvl w:ilvl="8">
      <w:start w:val="1"/>
      <w:numFmt w:val="bullet"/>
      <w:lvlText w:val="▪"/>
      <w:lvlJc w:val="left"/>
      <w:pPr>
        <w:tabs>
          <w:tab w:val="num" w:pos="6390"/>
        </w:tabs>
        <w:ind w:left="6390" w:hanging="270"/>
      </w:pPr>
      <w:rPr>
        <w:rFonts w:ascii="Arial" w:eastAsia="Arial" w:hAnsi="Arial" w:cs="Arial"/>
        <w:b/>
        <w:bCs/>
        <w:position w:val="0"/>
        <w:sz w:val="18"/>
        <w:szCs w:val="18"/>
      </w:rPr>
    </w:lvl>
  </w:abstractNum>
  <w:abstractNum w:abstractNumId="19">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20">
    <w:nsid w:val="271752DD"/>
    <w:multiLevelType w:val="hybridMultilevel"/>
    <w:tmpl w:val="6EF2A7B2"/>
    <w:lvl w:ilvl="0" w:tplc="080A0001">
      <w:start w:val="1"/>
      <w:numFmt w:val="bullet"/>
      <w:lvlText w:val=""/>
      <w:lvlJc w:val="left"/>
      <w:pPr>
        <w:ind w:left="2988" w:hanging="360"/>
      </w:pPr>
      <w:rPr>
        <w:rFonts w:ascii="Symbol" w:hAnsi="Symbol" w:hint="default"/>
      </w:rPr>
    </w:lvl>
    <w:lvl w:ilvl="1" w:tplc="080A0003" w:tentative="1">
      <w:start w:val="1"/>
      <w:numFmt w:val="bullet"/>
      <w:lvlText w:val="o"/>
      <w:lvlJc w:val="left"/>
      <w:pPr>
        <w:ind w:left="3708" w:hanging="360"/>
      </w:pPr>
      <w:rPr>
        <w:rFonts w:ascii="Courier New" w:hAnsi="Courier New" w:cs="Courier New" w:hint="default"/>
      </w:rPr>
    </w:lvl>
    <w:lvl w:ilvl="2" w:tplc="080A0005" w:tentative="1">
      <w:start w:val="1"/>
      <w:numFmt w:val="bullet"/>
      <w:lvlText w:val=""/>
      <w:lvlJc w:val="left"/>
      <w:pPr>
        <w:ind w:left="4428" w:hanging="360"/>
      </w:pPr>
      <w:rPr>
        <w:rFonts w:ascii="Wingdings" w:hAnsi="Wingdings" w:hint="default"/>
      </w:rPr>
    </w:lvl>
    <w:lvl w:ilvl="3" w:tplc="080A0001" w:tentative="1">
      <w:start w:val="1"/>
      <w:numFmt w:val="bullet"/>
      <w:lvlText w:val=""/>
      <w:lvlJc w:val="left"/>
      <w:pPr>
        <w:ind w:left="5148" w:hanging="360"/>
      </w:pPr>
      <w:rPr>
        <w:rFonts w:ascii="Symbol" w:hAnsi="Symbol" w:hint="default"/>
      </w:rPr>
    </w:lvl>
    <w:lvl w:ilvl="4" w:tplc="080A0003" w:tentative="1">
      <w:start w:val="1"/>
      <w:numFmt w:val="bullet"/>
      <w:lvlText w:val="o"/>
      <w:lvlJc w:val="left"/>
      <w:pPr>
        <w:ind w:left="5868" w:hanging="360"/>
      </w:pPr>
      <w:rPr>
        <w:rFonts w:ascii="Courier New" w:hAnsi="Courier New" w:cs="Courier New" w:hint="default"/>
      </w:rPr>
    </w:lvl>
    <w:lvl w:ilvl="5" w:tplc="080A0005" w:tentative="1">
      <w:start w:val="1"/>
      <w:numFmt w:val="bullet"/>
      <w:lvlText w:val=""/>
      <w:lvlJc w:val="left"/>
      <w:pPr>
        <w:ind w:left="6588" w:hanging="360"/>
      </w:pPr>
      <w:rPr>
        <w:rFonts w:ascii="Wingdings" w:hAnsi="Wingdings" w:hint="default"/>
      </w:rPr>
    </w:lvl>
    <w:lvl w:ilvl="6" w:tplc="080A0001" w:tentative="1">
      <w:start w:val="1"/>
      <w:numFmt w:val="bullet"/>
      <w:lvlText w:val=""/>
      <w:lvlJc w:val="left"/>
      <w:pPr>
        <w:ind w:left="7308" w:hanging="360"/>
      </w:pPr>
      <w:rPr>
        <w:rFonts w:ascii="Symbol" w:hAnsi="Symbol" w:hint="default"/>
      </w:rPr>
    </w:lvl>
    <w:lvl w:ilvl="7" w:tplc="080A0003" w:tentative="1">
      <w:start w:val="1"/>
      <w:numFmt w:val="bullet"/>
      <w:lvlText w:val="o"/>
      <w:lvlJc w:val="left"/>
      <w:pPr>
        <w:ind w:left="8028" w:hanging="360"/>
      </w:pPr>
      <w:rPr>
        <w:rFonts w:ascii="Courier New" w:hAnsi="Courier New" w:cs="Courier New" w:hint="default"/>
      </w:rPr>
    </w:lvl>
    <w:lvl w:ilvl="8" w:tplc="080A0005" w:tentative="1">
      <w:start w:val="1"/>
      <w:numFmt w:val="bullet"/>
      <w:lvlText w:val=""/>
      <w:lvlJc w:val="left"/>
      <w:pPr>
        <w:ind w:left="8748" w:hanging="360"/>
      </w:pPr>
      <w:rPr>
        <w:rFonts w:ascii="Wingdings" w:hAnsi="Wingdings" w:hint="default"/>
      </w:rPr>
    </w:lvl>
  </w:abstractNum>
  <w:abstractNum w:abstractNumId="21">
    <w:nsid w:val="2CC70FB5"/>
    <w:multiLevelType w:val="hybridMultilevel"/>
    <w:tmpl w:val="6DBE7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E245EDF"/>
    <w:multiLevelType w:val="multilevel"/>
    <w:tmpl w:val="B630EE4C"/>
    <w:styleLink w:val="List1"/>
    <w:lvl w:ilvl="0">
      <w:numFmt w:val="bullet"/>
      <w:lvlText w:val="•"/>
      <w:lvlJc w:val="left"/>
      <w:pPr>
        <w:tabs>
          <w:tab w:val="num" w:pos="709"/>
        </w:tabs>
        <w:ind w:left="709" w:hanging="283"/>
      </w:pPr>
      <w:rPr>
        <w:rFonts w:ascii="Arial" w:eastAsia="Arial" w:hAnsi="Arial" w:cs="Arial"/>
        <w:position w:val="0"/>
        <w:sz w:val="22"/>
        <w:szCs w:val="22"/>
        <w:shd w:val="clear" w:color="auto" w:fill="00FFFF"/>
      </w:rPr>
    </w:lvl>
    <w:lvl w:ilvl="1">
      <w:start w:val="1"/>
      <w:numFmt w:val="bullet"/>
      <w:lvlText w:val="o"/>
      <w:lvlJc w:val="left"/>
      <w:pPr>
        <w:tabs>
          <w:tab w:val="num" w:pos="2100"/>
        </w:tabs>
        <w:ind w:left="2100" w:hanging="300"/>
      </w:pPr>
      <w:rPr>
        <w:rFonts w:ascii="Arial" w:eastAsia="Arial" w:hAnsi="Arial" w:cs="Arial"/>
        <w:position w:val="0"/>
        <w:sz w:val="20"/>
        <w:szCs w:val="20"/>
        <w:shd w:val="clear" w:color="auto" w:fill="00FFFF"/>
      </w:rPr>
    </w:lvl>
    <w:lvl w:ilvl="2">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3">
      <w:start w:val="1"/>
      <w:numFmt w:val="bullet"/>
      <w:lvlText w:val="•"/>
      <w:lvlJc w:val="left"/>
      <w:pPr>
        <w:tabs>
          <w:tab w:val="num" w:pos="3540"/>
        </w:tabs>
        <w:ind w:left="3540" w:hanging="300"/>
      </w:pPr>
      <w:rPr>
        <w:rFonts w:ascii="Arial" w:eastAsia="Arial" w:hAnsi="Arial" w:cs="Arial"/>
        <w:position w:val="0"/>
        <w:sz w:val="20"/>
        <w:szCs w:val="20"/>
        <w:shd w:val="clear" w:color="auto" w:fill="00FFFF"/>
      </w:rPr>
    </w:lvl>
    <w:lvl w:ilvl="4">
      <w:start w:val="1"/>
      <w:numFmt w:val="bullet"/>
      <w:lvlText w:val="o"/>
      <w:lvlJc w:val="left"/>
      <w:pPr>
        <w:tabs>
          <w:tab w:val="num" w:pos="4260"/>
        </w:tabs>
        <w:ind w:left="4260" w:hanging="300"/>
      </w:pPr>
      <w:rPr>
        <w:rFonts w:ascii="Arial" w:eastAsia="Arial" w:hAnsi="Arial" w:cs="Arial"/>
        <w:position w:val="0"/>
        <w:sz w:val="20"/>
        <w:szCs w:val="20"/>
        <w:shd w:val="clear" w:color="auto" w:fill="00FFFF"/>
      </w:rPr>
    </w:lvl>
    <w:lvl w:ilvl="5">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6">
      <w:start w:val="1"/>
      <w:numFmt w:val="bullet"/>
      <w:lvlText w:val="•"/>
      <w:lvlJc w:val="left"/>
      <w:pPr>
        <w:tabs>
          <w:tab w:val="num" w:pos="5700"/>
        </w:tabs>
        <w:ind w:left="5700" w:hanging="300"/>
      </w:pPr>
      <w:rPr>
        <w:rFonts w:ascii="Arial" w:eastAsia="Arial" w:hAnsi="Arial" w:cs="Arial"/>
        <w:position w:val="0"/>
        <w:sz w:val="20"/>
        <w:szCs w:val="20"/>
        <w:shd w:val="clear" w:color="auto" w:fill="00FFFF"/>
      </w:rPr>
    </w:lvl>
    <w:lvl w:ilvl="7">
      <w:start w:val="1"/>
      <w:numFmt w:val="bullet"/>
      <w:lvlText w:val="o"/>
      <w:lvlJc w:val="left"/>
      <w:pPr>
        <w:tabs>
          <w:tab w:val="num" w:pos="6420"/>
        </w:tabs>
        <w:ind w:left="6420" w:hanging="300"/>
      </w:pPr>
      <w:rPr>
        <w:rFonts w:ascii="Arial" w:eastAsia="Arial" w:hAnsi="Arial" w:cs="Arial"/>
        <w:position w:val="0"/>
        <w:sz w:val="20"/>
        <w:szCs w:val="20"/>
        <w:shd w:val="clear" w:color="auto" w:fill="00FFFF"/>
      </w:rPr>
    </w:lvl>
    <w:lvl w:ilvl="8">
      <w:start w:val="1"/>
      <w:numFmt w:val="bullet"/>
      <w:lvlText w:val="▪"/>
      <w:lvlJc w:val="left"/>
      <w:pPr>
        <w:tabs>
          <w:tab w:val="num" w:pos="7140"/>
        </w:tabs>
        <w:ind w:left="7140" w:hanging="300"/>
      </w:pPr>
      <w:rPr>
        <w:rFonts w:ascii="Arial" w:eastAsia="Arial" w:hAnsi="Arial" w:cs="Arial"/>
        <w:position w:val="0"/>
        <w:sz w:val="20"/>
        <w:szCs w:val="20"/>
        <w:shd w:val="clear" w:color="auto" w:fill="00FFFF"/>
      </w:rPr>
    </w:lvl>
  </w:abstractNum>
  <w:abstractNum w:abstractNumId="23">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4">
    <w:nsid w:val="34741429"/>
    <w:multiLevelType w:val="hybridMultilevel"/>
    <w:tmpl w:val="0F00DBA8"/>
    <w:lvl w:ilvl="0" w:tplc="78140B6E">
      <w:start w:val="1"/>
      <w:numFmt w:val="lowerLetter"/>
      <w:lvlText w:val="%1)"/>
      <w:lvlJc w:val="left"/>
      <w:pPr>
        <w:tabs>
          <w:tab w:val="num" w:pos="360"/>
        </w:tabs>
        <w:ind w:left="360" w:hanging="360"/>
      </w:pPr>
      <w:rPr>
        <w:rFonts w:cs="Times New Roman" w:hint="default"/>
        <w:i w:val="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385C57A4"/>
    <w:multiLevelType w:val="multilevel"/>
    <w:tmpl w:val="EB9AF228"/>
    <w:styleLink w:val="Lista41"/>
    <w:lvl w:ilvl="0">
      <w:numFmt w:val="bullet"/>
      <w:lvlText w:val="•"/>
      <w:lvlJc w:val="left"/>
      <w:pPr>
        <w:tabs>
          <w:tab w:val="num" w:pos="284"/>
        </w:tabs>
        <w:ind w:left="284" w:hanging="284"/>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abstractNum w:abstractNumId="26">
    <w:nsid w:val="389D2D74"/>
    <w:multiLevelType w:val="hybridMultilevel"/>
    <w:tmpl w:val="DC8692C2"/>
    <w:lvl w:ilvl="0" w:tplc="A9C447B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8D800C9"/>
    <w:multiLevelType w:val="multilevel"/>
    <w:tmpl w:val="BFC6C128"/>
    <w:styleLink w:val="List9"/>
    <w:lvl w:ilvl="0">
      <w:numFmt w:val="bullet"/>
      <w:lvlText w:val="•"/>
      <w:lvlJc w:val="left"/>
      <w:pPr>
        <w:tabs>
          <w:tab w:val="num" w:pos="720"/>
        </w:tabs>
        <w:ind w:left="720" w:hanging="360"/>
      </w:pPr>
      <w:rPr>
        <w:rFonts w:ascii="Arial" w:eastAsia="Arial" w:hAnsi="Arial" w:cs="Arial"/>
        <w:position w:val="0"/>
        <w:sz w:val="22"/>
        <w:szCs w:val="22"/>
        <w:shd w:val="clear" w:color="auto" w:fill="00FFFF"/>
        <w:lang w:val="es-ES_tradnl"/>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lang w:val="es-ES_tradnl"/>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lang w:val="es-ES_tradnl"/>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lang w:val="es-ES_tradnl"/>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lang w:val="es-ES_tradnl"/>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lang w:val="es-ES_tradnl"/>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lang w:val="es-ES_tradnl"/>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lang w:val="es-ES_tradnl"/>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lang w:val="es-ES_tradnl"/>
      </w:rPr>
    </w:lvl>
  </w:abstractNum>
  <w:abstractNum w:abstractNumId="28">
    <w:nsid w:val="3AC96EB2"/>
    <w:multiLevelType w:val="hybridMultilevel"/>
    <w:tmpl w:val="582C01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3AFC0946"/>
    <w:multiLevelType w:val="hybridMultilevel"/>
    <w:tmpl w:val="D982F33A"/>
    <w:lvl w:ilvl="0" w:tplc="3460D90E">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3CF535CB"/>
    <w:multiLevelType w:val="multilevel"/>
    <w:tmpl w:val="EA74F5F0"/>
    <w:styleLink w:val="Lista51"/>
    <w:lvl w:ilvl="0">
      <w:numFmt w:val="bullet"/>
      <w:lvlText w:val="•"/>
      <w:lvlJc w:val="left"/>
      <w:pPr>
        <w:tabs>
          <w:tab w:val="num" w:pos="284"/>
        </w:tabs>
        <w:ind w:left="284"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31">
    <w:nsid w:val="40386602"/>
    <w:multiLevelType w:val="hybridMultilevel"/>
    <w:tmpl w:val="DA2C4AC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2">
    <w:nsid w:val="41CC6FAD"/>
    <w:multiLevelType w:val="hybridMultilevel"/>
    <w:tmpl w:val="741828F6"/>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3">
    <w:nsid w:val="41F46DA0"/>
    <w:multiLevelType w:val="hybridMultilevel"/>
    <w:tmpl w:val="B72A720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4">
    <w:nsid w:val="42EF0ADC"/>
    <w:multiLevelType w:val="multilevel"/>
    <w:tmpl w:val="8CC2796C"/>
    <w:styleLink w:val="List7"/>
    <w:lvl w:ilvl="0">
      <w:numFmt w:val="bullet"/>
      <w:lvlText w:val="•"/>
      <w:lvlJc w:val="left"/>
      <w:pPr>
        <w:tabs>
          <w:tab w:val="num" w:pos="567"/>
        </w:tabs>
        <w:ind w:left="567" w:hanging="283"/>
      </w:pPr>
      <w:rPr>
        <w:rFonts w:ascii="Arial" w:eastAsia="Arial" w:hAnsi="Arial" w:cs="Arial"/>
        <w:position w:val="0"/>
        <w:sz w:val="22"/>
        <w:szCs w:val="22"/>
        <w:shd w:val="clear" w:color="auto" w:fill="00FFFF"/>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rPr>
    </w:lvl>
  </w:abstractNum>
  <w:abstractNum w:abstractNumId="35">
    <w:nsid w:val="46FE30BC"/>
    <w:multiLevelType w:val="hybridMultilevel"/>
    <w:tmpl w:val="6A3E5432"/>
    <w:lvl w:ilvl="0" w:tplc="850471B8">
      <w:numFmt w:val="bullet"/>
      <w:lvlText w:val="•"/>
      <w:lvlJc w:val="left"/>
      <w:pPr>
        <w:ind w:left="1014" w:hanging="360"/>
      </w:pPr>
      <w:rPr>
        <w:rFonts w:ascii="Montserrat Medium" w:eastAsia="Times New Roman" w:hAnsi="Montserrat Medium"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36">
    <w:nsid w:val="4C744800"/>
    <w:multiLevelType w:val="hybridMultilevel"/>
    <w:tmpl w:val="8F760336"/>
    <w:lvl w:ilvl="0" w:tplc="CE46E062">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D364C29"/>
    <w:multiLevelType w:val="hybridMultilevel"/>
    <w:tmpl w:val="DC8692C2"/>
    <w:lvl w:ilvl="0" w:tplc="A9C447B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D7711A6"/>
    <w:multiLevelType w:val="hybridMultilevel"/>
    <w:tmpl w:val="C28E339C"/>
    <w:lvl w:ilvl="0" w:tplc="2DEE7C9A">
      <w:start w:val="1"/>
      <w:numFmt w:val="lowerLetter"/>
      <w:lvlText w:val="%1)"/>
      <w:lvlJc w:val="left"/>
      <w:pPr>
        <w:ind w:left="4330"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4F9D05E9"/>
    <w:multiLevelType w:val="hybridMultilevel"/>
    <w:tmpl w:val="5D060A24"/>
    <w:lvl w:ilvl="0" w:tplc="30687DDA">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1B30357"/>
    <w:multiLevelType w:val="hybridMultilevel"/>
    <w:tmpl w:val="6E1E09AE"/>
    <w:lvl w:ilvl="0" w:tplc="0C0A0017">
      <w:start w:val="3"/>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1">
    <w:nsid w:val="53122D15"/>
    <w:multiLevelType w:val="hybridMultilevel"/>
    <w:tmpl w:val="6914A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54FF75CC"/>
    <w:multiLevelType w:val="multilevel"/>
    <w:tmpl w:val="AE8A97B8"/>
    <w:lvl w:ilvl="0">
      <w:start w:val="1"/>
      <w:numFmt w:val="decimal"/>
      <w:lvlText w:val="%1."/>
      <w:lvlJc w:val="left"/>
      <w:pPr>
        <w:ind w:left="360" w:hanging="360"/>
      </w:pPr>
      <w:rPr>
        <w:rFonts w:hint="default"/>
        <w:b/>
        <w:sz w:val="16"/>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nsid w:val="556A1BC1"/>
    <w:multiLevelType w:val="hybridMultilevel"/>
    <w:tmpl w:val="0680D702"/>
    <w:lvl w:ilvl="0" w:tplc="C3D8E292">
      <w:start w:val="1"/>
      <w:numFmt w:val="bullet"/>
      <w:lvlText w:val=""/>
      <w:lvlJc w:val="left"/>
      <w:pPr>
        <w:ind w:left="720" w:hanging="360"/>
      </w:pPr>
      <w:rPr>
        <w:rFonts w:ascii="Symbol" w:hAnsi="Symbol" w:hint="default"/>
      </w:rPr>
    </w:lvl>
    <w:lvl w:ilvl="1" w:tplc="A9F48E46" w:tentative="1">
      <w:start w:val="1"/>
      <w:numFmt w:val="bullet"/>
      <w:lvlText w:val="o"/>
      <w:lvlJc w:val="left"/>
      <w:pPr>
        <w:ind w:left="1440" w:hanging="360"/>
      </w:pPr>
      <w:rPr>
        <w:rFonts w:ascii="Courier New" w:hAnsi="Courier New" w:cs="Courier New" w:hint="default"/>
      </w:rPr>
    </w:lvl>
    <w:lvl w:ilvl="2" w:tplc="94B0B3BA" w:tentative="1">
      <w:start w:val="1"/>
      <w:numFmt w:val="bullet"/>
      <w:lvlText w:val=""/>
      <w:lvlJc w:val="left"/>
      <w:pPr>
        <w:ind w:left="2160" w:hanging="360"/>
      </w:pPr>
      <w:rPr>
        <w:rFonts w:ascii="Wingdings" w:hAnsi="Wingdings" w:hint="default"/>
      </w:rPr>
    </w:lvl>
    <w:lvl w:ilvl="3" w:tplc="9AE280BE" w:tentative="1">
      <w:start w:val="1"/>
      <w:numFmt w:val="bullet"/>
      <w:lvlText w:val=""/>
      <w:lvlJc w:val="left"/>
      <w:pPr>
        <w:ind w:left="2880" w:hanging="360"/>
      </w:pPr>
      <w:rPr>
        <w:rFonts w:ascii="Symbol" w:hAnsi="Symbol" w:hint="default"/>
      </w:rPr>
    </w:lvl>
    <w:lvl w:ilvl="4" w:tplc="91143C56" w:tentative="1">
      <w:start w:val="1"/>
      <w:numFmt w:val="bullet"/>
      <w:lvlText w:val="o"/>
      <w:lvlJc w:val="left"/>
      <w:pPr>
        <w:ind w:left="3600" w:hanging="360"/>
      </w:pPr>
      <w:rPr>
        <w:rFonts w:ascii="Courier New" w:hAnsi="Courier New" w:cs="Courier New" w:hint="default"/>
      </w:rPr>
    </w:lvl>
    <w:lvl w:ilvl="5" w:tplc="19DEBF40" w:tentative="1">
      <w:start w:val="1"/>
      <w:numFmt w:val="bullet"/>
      <w:lvlText w:val=""/>
      <w:lvlJc w:val="left"/>
      <w:pPr>
        <w:ind w:left="4320" w:hanging="360"/>
      </w:pPr>
      <w:rPr>
        <w:rFonts w:ascii="Wingdings" w:hAnsi="Wingdings" w:hint="default"/>
      </w:rPr>
    </w:lvl>
    <w:lvl w:ilvl="6" w:tplc="811CA4C0" w:tentative="1">
      <w:start w:val="1"/>
      <w:numFmt w:val="bullet"/>
      <w:lvlText w:val=""/>
      <w:lvlJc w:val="left"/>
      <w:pPr>
        <w:ind w:left="5040" w:hanging="360"/>
      </w:pPr>
      <w:rPr>
        <w:rFonts w:ascii="Symbol" w:hAnsi="Symbol" w:hint="default"/>
      </w:rPr>
    </w:lvl>
    <w:lvl w:ilvl="7" w:tplc="DAC0B71A" w:tentative="1">
      <w:start w:val="1"/>
      <w:numFmt w:val="bullet"/>
      <w:lvlText w:val="o"/>
      <w:lvlJc w:val="left"/>
      <w:pPr>
        <w:ind w:left="5760" w:hanging="360"/>
      </w:pPr>
      <w:rPr>
        <w:rFonts w:ascii="Courier New" w:hAnsi="Courier New" w:cs="Courier New" w:hint="default"/>
      </w:rPr>
    </w:lvl>
    <w:lvl w:ilvl="8" w:tplc="F8FC6708" w:tentative="1">
      <w:start w:val="1"/>
      <w:numFmt w:val="bullet"/>
      <w:lvlText w:val=""/>
      <w:lvlJc w:val="left"/>
      <w:pPr>
        <w:ind w:left="6480" w:hanging="360"/>
      </w:pPr>
      <w:rPr>
        <w:rFonts w:ascii="Wingdings" w:hAnsi="Wingdings" w:hint="default"/>
      </w:rPr>
    </w:lvl>
  </w:abstractNum>
  <w:abstractNum w:abstractNumId="44">
    <w:nsid w:val="5B034384"/>
    <w:multiLevelType w:val="multilevel"/>
    <w:tmpl w:val="CCE26E62"/>
    <w:styleLink w:val="List0"/>
    <w:lvl w:ilvl="0">
      <w:numFmt w:val="bullet"/>
      <w:lvlText w:val="•"/>
      <w:lvlJc w:val="left"/>
      <w:pPr>
        <w:tabs>
          <w:tab w:val="num" w:pos="284"/>
        </w:tabs>
        <w:ind w:left="284" w:hanging="284"/>
      </w:pPr>
      <w:rPr>
        <w:rFonts w:ascii="Arial" w:eastAsia="Arial" w:hAnsi="Arial" w:cs="Arial"/>
        <w:position w:val="0"/>
        <w:sz w:val="22"/>
        <w:szCs w:val="22"/>
        <w:shd w:val="clear" w:color="auto" w:fill="FFFF00"/>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FFFF00"/>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FFFF00"/>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FFFF00"/>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FFFF00"/>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FFFF00"/>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FFFF00"/>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FFFF00"/>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FFFF00"/>
      </w:rPr>
    </w:lvl>
  </w:abstractNum>
  <w:abstractNum w:abstractNumId="45">
    <w:nsid w:val="60695A30"/>
    <w:multiLevelType w:val="hybridMultilevel"/>
    <w:tmpl w:val="56DA6C34"/>
    <w:lvl w:ilvl="0" w:tplc="F21E0314">
      <w:start w:val="7"/>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6">
    <w:nsid w:val="6A4E11DC"/>
    <w:multiLevelType w:val="hybridMultilevel"/>
    <w:tmpl w:val="A1420BC6"/>
    <w:lvl w:ilvl="0" w:tplc="CB587BC8">
      <w:start w:val="1"/>
      <w:numFmt w:val="bullet"/>
      <w:lvlText w:val=""/>
      <w:lvlJc w:val="left"/>
      <w:pPr>
        <w:ind w:left="720" w:hanging="360"/>
      </w:pPr>
      <w:rPr>
        <w:rFonts w:ascii="Symbol" w:hAnsi="Symbol" w:hint="default"/>
      </w:rPr>
    </w:lvl>
    <w:lvl w:ilvl="1" w:tplc="080A0019">
      <w:start w:val="1"/>
      <w:numFmt w:val="bullet"/>
      <w:lvlText w:val="o"/>
      <w:lvlJc w:val="left"/>
      <w:pPr>
        <w:ind w:left="1440" w:hanging="360"/>
      </w:pPr>
      <w:rPr>
        <w:rFonts w:ascii="Courier New" w:hAnsi="Courier New" w:cs="Courier New" w:hint="default"/>
      </w:rPr>
    </w:lvl>
    <w:lvl w:ilvl="2" w:tplc="080A001B">
      <w:start w:val="1"/>
      <w:numFmt w:val="bullet"/>
      <w:lvlText w:val=""/>
      <w:lvlJc w:val="left"/>
      <w:pPr>
        <w:ind w:left="2160" w:hanging="360"/>
      </w:pPr>
      <w:rPr>
        <w:rFonts w:ascii="Wingdings" w:hAnsi="Wingdings" w:hint="default"/>
      </w:rPr>
    </w:lvl>
    <w:lvl w:ilvl="3" w:tplc="080A000F">
      <w:start w:val="1"/>
      <w:numFmt w:val="bullet"/>
      <w:lvlText w:val=""/>
      <w:lvlJc w:val="left"/>
      <w:pPr>
        <w:ind w:left="2880" w:hanging="360"/>
      </w:pPr>
      <w:rPr>
        <w:rFonts w:ascii="Symbol" w:hAnsi="Symbol" w:hint="default"/>
      </w:rPr>
    </w:lvl>
    <w:lvl w:ilvl="4" w:tplc="080A0019">
      <w:start w:val="1"/>
      <w:numFmt w:val="bullet"/>
      <w:lvlText w:val="o"/>
      <w:lvlJc w:val="left"/>
      <w:pPr>
        <w:ind w:left="3600" w:hanging="360"/>
      </w:pPr>
      <w:rPr>
        <w:rFonts w:ascii="Courier New" w:hAnsi="Courier New" w:cs="Courier New" w:hint="default"/>
      </w:rPr>
    </w:lvl>
    <w:lvl w:ilvl="5" w:tplc="080A001B">
      <w:start w:val="1"/>
      <w:numFmt w:val="bullet"/>
      <w:lvlText w:val=""/>
      <w:lvlJc w:val="left"/>
      <w:pPr>
        <w:ind w:left="4320" w:hanging="360"/>
      </w:pPr>
      <w:rPr>
        <w:rFonts w:ascii="Wingdings" w:hAnsi="Wingdings" w:hint="default"/>
      </w:rPr>
    </w:lvl>
    <w:lvl w:ilvl="6" w:tplc="080A000F">
      <w:start w:val="1"/>
      <w:numFmt w:val="bullet"/>
      <w:lvlText w:val=""/>
      <w:lvlJc w:val="left"/>
      <w:pPr>
        <w:ind w:left="5040" w:hanging="360"/>
      </w:pPr>
      <w:rPr>
        <w:rFonts w:ascii="Symbol" w:hAnsi="Symbol" w:hint="default"/>
      </w:rPr>
    </w:lvl>
    <w:lvl w:ilvl="7" w:tplc="080A0019">
      <w:start w:val="1"/>
      <w:numFmt w:val="bullet"/>
      <w:lvlText w:val="o"/>
      <w:lvlJc w:val="left"/>
      <w:pPr>
        <w:ind w:left="5760" w:hanging="360"/>
      </w:pPr>
      <w:rPr>
        <w:rFonts w:ascii="Courier New" w:hAnsi="Courier New" w:cs="Courier New" w:hint="default"/>
      </w:rPr>
    </w:lvl>
    <w:lvl w:ilvl="8" w:tplc="080A001B">
      <w:start w:val="1"/>
      <w:numFmt w:val="bullet"/>
      <w:lvlText w:val=""/>
      <w:lvlJc w:val="left"/>
      <w:pPr>
        <w:ind w:left="6480" w:hanging="360"/>
      </w:pPr>
      <w:rPr>
        <w:rFonts w:ascii="Wingdings" w:hAnsi="Wingdings" w:hint="default"/>
      </w:rPr>
    </w:lvl>
  </w:abstractNum>
  <w:abstractNum w:abstractNumId="47">
    <w:nsid w:val="6AD42821"/>
    <w:multiLevelType w:val="hybridMultilevel"/>
    <w:tmpl w:val="8D5EDD52"/>
    <w:lvl w:ilvl="0" w:tplc="9F18D48C">
      <w:start w:val="8"/>
      <w:numFmt w:val="decimal"/>
      <w:lvlText w:val="%1."/>
      <w:lvlJc w:val="left"/>
      <w:pPr>
        <w:ind w:left="76" w:hanging="360"/>
      </w:pPr>
      <w:rPr>
        <w:rFonts w:eastAsia="Calibri" w:cs="Arial"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8">
    <w:nsid w:val="6AFD308A"/>
    <w:multiLevelType w:val="hybridMultilevel"/>
    <w:tmpl w:val="A69C19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nsid w:val="71F642B2"/>
    <w:multiLevelType w:val="hybridMultilevel"/>
    <w:tmpl w:val="ACD4F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73C23491"/>
    <w:multiLevelType w:val="hybridMultilevel"/>
    <w:tmpl w:val="9974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5E352B6"/>
    <w:multiLevelType w:val="multilevel"/>
    <w:tmpl w:val="2C3E9F8A"/>
    <w:lvl w:ilvl="0">
      <w:start w:val="1"/>
      <w:numFmt w:val="upperLetter"/>
      <w:pStyle w:val="B2"/>
      <w:lvlText w:val="ANEXO 1-%1"/>
      <w:lvlJc w:val="left"/>
      <w:pPr>
        <w:tabs>
          <w:tab w:val="num" w:pos="360"/>
        </w:tabs>
        <w:ind w:left="360" w:hanging="360"/>
      </w:pPr>
      <w:rPr>
        <w:rFonts w:ascii="Arial" w:hAnsi="Arial" w:hint="default"/>
        <w:b/>
        <w:i w:val="0"/>
        <w:caps w:val="0"/>
        <w:strike w:val="0"/>
        <w:dstrike w:val="0"/>
        <w:vanish w:val="0"/>
        <w:sz w:val="20"/>
        <w:szCs w:val="20"/>
        <w:vertAlign w:val="baseline"/>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7F3E54BB"/>
    <w:multiLevelType w:val="multilevel"/>
    <w:tmpl w:val="BF48C0CC"/>
    <w:styleLink w:val="Lista21"/>
    <w:lvl w:ilvl="0">
      <w:numFmt w:val="bullet"/>
      <w:lvlText w:val="•"/>
      <w:lvlJc w:val="left"/>
      <w:pPr>
        <w:tabs>
          <w:tab w:val="num" w:pos="142"/>
        </w:tabs>
        <w:ind w:left="142" w:hanging="142"/>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num w:numId="1">
    <w:abstractNumId w:val="14"/>
  </w:num>
  <w:num w:numId="2">
    <w:abstractNumId w:val="17"/>
  </w:num>
  <w:num w:numId="3">
    <w:abstractNumId w:val="8"/>
  </w:num>
  <w:num w:numId="4">
    <w:abstractNumId w:val="21"/>
  </w:num>
  <w:num w:numId="5">
    <w:abstractNumId w:val="43"/>
  </w:num>
  <w:num w:numId="6">
    <w:abstractNumId w:val="41"/>
  </w:num>
  <w:num w:numId="7">
    <w:abstractNumId w:val="29"/>
  </w:num>
  <w:num w:numId="8">
    <w:abstractNumId w:val="26"/>
  </w:num>
  <w:num w:numId="9">
    <w:abstractNumId w:val="37"/>
  </w:num>
  <w:num w:numId="10">
    <w:abstractNumId w:val="4"/>
  </w:num>
  <w:num w:numId="11">
    <w:abstractNumId w:val="52"/>
  </w:num>
  <w:num w:numId="12">
    <w:abstractNumId w:val="10"/>
  </w:num>
  <w:num w:numId="13">
    <w:abstractNumId w:val="7"/>
  </w:num>
  <w:num w:numId="14">
    <w:abstractNumId w:val="51"/>
  </w:num>
  <w:num w:numId="15">
    <w:abstractNumId w:val="44"/>
  </w:num>
  <w:num w:numId="16">
    <w:abstractNumId w:val="22"/>
  </w:num>
  <w:num w:numId="17">
    <w:abstractNumId w:val="25"/>
  </w:num>
  <w:num w:numId="18">
    <w:abstractNumId w:val="30"/>
  </w:num>
  <w:num w:numId="19">
    <w:abstractNumId w:val="16"/>
  </w:num>
  <w:num w:numId="20">
    <w:abstractNumId w:val="34"/>
  </w:num>
  <w:num w:numId="21">
    <w:abstractNumId w:val="18"/>
  </w:num>
  <w:num w:numId="22">
    <w:abstractNumId w:val="27"/>
  </w:num>
  <w:num w:numId="23">
    <w:abstractNumId w:val="3"/>
  </w:num>
  <w:num w:numId="24">
    <w:abstractNumId w:val="2"/>
  </w:num>
  <w:num w:numId="25">
    <w:abstractNumId w:val="5"/>
  </w:num>
  <w:num w:numId="26">
    <w:abstractNumId w:val="0"/>
  </w:num>
  <w:num w:numId="27">
    <w:abstractNumId w:val="1"/>
  </w:num>
  <w:num w:numId="28">
    <w:abstractNumId w:val="31"/>
  </w:num>
  <w:num w:numId="29">
    <w:abstractNumId w:val="39"/>
  </w:num>
  <w:num w:numId="30">
    <w:abstractNumId w:val="32"/>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4"/>
  </w:num>
  <w:num w:numId="34">
    <w:abstractNumId w:val="40"/>
  </w:num>
  <w:num w:numId="35">
    <w:abstractNumId w:val="36"/>
  </w:num>
  <w:num w:numId="36">
    <w:abstractNumId w:val="13"/>
  </w:num>
  <w:num w:numId="37">
    <w:abstractNumId w:val="19"/>
  </w:num>
  <w:num w:numId="38">
    <w:abstractNumId w:val="42"/>
  </w:num>
  <w:num w:numId="39">
    <w:abstractNumId w:val="46"/>
  </w:num>
  <w:num w:numId="40">
    <w:abstractNumId w:val="33"/>
  </w:num>
  <w:num w:numId="41">
    <w:abstractNumId w:val="49"/>
  </w:num>
  <w:num w:numId="42">
    <w:abstractNumId w:val="9"/>
  </w:num>
  <w:num w:numId="43">
    <w:abstractNumId w:val="6"/>
  </w:num>
  <w:num w:numId="44">
    <w:abstractNumId w:val="28"/>
  </w:num>
  <w:num w:numId="45">
    <w:abstractNumId w:val="45"/>
  </w:num>
  <w:num w:numId="46">
    <w:abstractNumId w:val="47"/>
  </w:num>
  <w:num w:numId="47">
    <w:abstractNumId w:val="50"/>
  </w:num>
  <w:num w:numId="48">
    <w:abstractNumId w:val="11"/>
  </w:num>
  <w:num w:numId="49">
    <w:abstractNumId w:val="48"/>
  </w:num>
  <w:num w:numId="50">
    <w:abstractNumId w:val="12"/>
  </w:num>
  <w:num w:numId="51">
    <w:abstractNumId w:val="35"/>
  </w:num>
  <w:num w:numId="52">
    <w:abstractNumId w:val="15"/>
  </w:num>
  <w:num w:numId="53">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0EA7"/>
    <w:rsid w:val="0000642C"/>
    <w:rsid w:val="00022BAC"/>
    <w:rsid w:val="00041302"/>
    <w:rsid w:val="0004189C"/>
    <w:rsid w:val="000435B3"/>
    <w:rsid w:val="00050F17"/>
    <w:rsid w:val="00061D1A"/>
    <w:rsid w:val="000722E4"/>
    <w:rsid w:val="00090DDC"/>
    <w:rsid w:val="00092D3E"/>
    <w:rsid w:val="000C2B4B"/>
    <w:rsid w:val="000D31E3"/>
    <w:rsid w:val="00101B9E"/>
    <w:rsid w:val="001109DA"/>
    <w:rsid w:val="00117072"/>
    <w:rsid w:val="00134167"/>
    <w:rsid w:val="0014632F"/>
    <w:rsid w:val="00161B35"/>
    <w:rsid w:val="00170F07"/>
    <w:rsid w:val="00173F73"/>
    <w:rsid w:val="0017773D"/>
    <w:rsid w:val="00184D6C"/>
    <w:rsid w:val="00196744"/>
    <w:rsid w:val="00196774"/>
    <w:rsid w:val="001A3772"/>
    <w:rsid w:val="001C3967"/>
    <w:rsid w:val="001D45E6"/>
    <w:rsid w:val="001E0DDF"/>
    <w:rsid w:val="00201CC3"/>
    <w:rsid w:val="00212B06"/>
    <w:rsid w:val="00213C3B"/>
    <w:rsid w:val="0021727F"/>
    <w:rsid w:val="00243144"/>
    <w:rsid w:val="00253115"/>
    <w:rsid w:val="00271630"/>
    <w:rsid w:val="00276800"/>
    <w:rsid w:val="002A060D"/>
    <w:rsid w:val="002B644D"/>
    <w:rsid w:val="002C5BE8"/>
    <w:rsid w:val="002D10E9"/>
    <w:rsid w:val="002D1451"/>
    <w:rsid w:val="002D44A4"/>
    <w:rsid w:val="002E0610"/>
    <w:rsid w:val="002E21FA"/>
    <w:rsid w:val="002E4CD5"/>
    <w:rsid w:val="002E762B"/>
    <w:rsid w:val="00313CCC"/>
    <w:rsid w:val="00315AAC"/>
    <w:rsid w:val="00323F93"/>
    <w:rsid w:val="00365F3B"/>
    <w:rsid w:val="003727C5"/>
    <w:rsid w:val="00376113"/>
    <w:rsid w:val="00376965"/>
    <w:rsid w:val="00383015"/>
    <w:rsid w:val="003A29FA"/>
    <w:rsid w:val="003C7690"/>
    <w:rsid w:val="003D2C3C"/>
    <w:rsid w:val="003D7807"/>
    <w:rsid w:val="003F50AB"/>
    <w:rsid w:val="003F7FC7"/>
    <w:rsid w:val="00404DFA"/>
    <w:rsid w:val="0040717D"/>
    <w:rsid w:val="00413094"/>
    <w:rsid w:val="00420FF2"/>
    <w:rsid w:val="00421AC3"/>
    <w:rsid w:val="00425F94"/>
    <w:rsid w:val="00443A7A"/>
    <w:rsid w:val="00447ADC"/>
    <w:rsid w:val="00456C67"/>
    <w:rsid w:val="00467062"/>
    <w:rsid w:val="00492F1E"/>
    <w:rsid w:val="004B4EE7"/>
    <w:rsid w:val="004B50A8"/>
    <w:rsid w:val="004C48A0"/>
    <w:rsid w:val="004C519B"/>
    <w:rsid w:val="004C657F"/>
    <w:rsid w:val="004C7342"/>
    <w:rsid w:val="004D4FC4"/>
    <w:rsid w:val="004F6150"/>
    <w:rsid w:val="0050797C"/>
    <w:rsid w:val="005237A2"/>
    <w:rsid w:val="00537A52"/>
    <w:rsid w:val="00543D85"/>
    <w:rsid w:val="00545C54"/>
    <w:rsid w:val="00545F04"/>
    <w:rsid w:val="0055207E"/>
    <w:rsid w:val="00552D7F"/>
    <w:rsid w:val="00570363"/>
    <w:rsid w:val="005950B0"/>
    <w:rsid w:val="00596F61"/>
    <w:rsid w:val="005A163C"/>
    <w:rsid w:val="005A3182"/>
    <w:rsid w:val="005B533D"/>
    <w:rsid w:val="005D3A89"/>
    <w:rsid w:val="005E0A07"/>
    <w:rsid w:val="005F0BA2"/>
    <w:rsid w:val="005F7946"/>
    <w:rsid w:val="00606BA6"/>
    <w:rsid w:val="006167D2"/>
    <w:rsid w:val="00624227"/>
    <w:rsid w:val="006373F7"/>
    <w:rsid w:val="00653043"/>
    <w:rsid w:val="00655107"/>
    <w:rsid w:val="00657A72"/>
    <w:rsid w:val="00663F83"/>
    <w:rsid w:val="00665396"/>
    <w:rsid w:val="006713F3"/>
    <w:rsid w:val="00687742"/>
    <w:rsid w:val="006922A2"/>
    <w:rsid w:val="006A3096"/>
    <w:rsid w:val="006C2855"/>
    <w:rsid w:val="00700D78"/>
    <w:rsid w:val="00701EED"/>
    <w:rsid w:val="0070582B"/>
    <w:rsid w:val="00706951"/>
    <w:rsid w:val="007146D7"/>
    <w:rsid w:val="00715E44"/>
    <w:rsid w:val="00734352"/>
    <w:rsid w:val="00737AB9"/>
    <w:rsid w:val="00740508"/>
    <w:rsid w:val="00740C39"/>
    <w:rsid w:val="00754E1F"/>
    <w:rsid w:val="0076798C"/>
    <w:rsid w:val="007734B4"/>
    <w:rsid w:val="007A5C1B"/>
    <w:rsid w:val="007B3E21"/>
    <w:rsid w:val="007C0A97"/>
    <w:rsid w:val="007C3639"/>
    <w:rsid w:val="007D182D"/>
    <w:rsid w:val="007E5C08"/>
    <w:rsid w:val="008119DD"/>
    <w:rsid w:val="00815855"/>
    <w:rsid w:val="008174B7"/>
    <w:rsid w:val="00853A93"/>
    <w:rsid w:val="00853DEA"/>
    <w:rsid w:val="00861895"/>
    <w:rsid w:val="00870F70"/>
    <w:rsid w:val="00873954"/>
    <w:rsid w:val="008A5F8D"/>
    <w:rsid w:val="008B0B81"/>
    <w:rsid w:val="008C4140"/>
    <w:rsid w:val="008D1BBB"/>
    <w:rsid w:val="008F3EC4"/>
    <w:rsid w:val="009039D7"/>
    <w:rsid w:val="009054D5"/>
    <w:rsid w:val="009075A9"/>
    <w:rsid w:val="00911725"/>
    <w:rsid w:val="00911BFD"/>
    <w:rsid w:val="009134E7"/>
    <w:rsid w:val="009139FB"/>
    <w:rsid w:val="00916077"/>
    <w:rsid w:val="00921F8B"/>
    <w:rsid w:val="00934404"/>
    <w:rsid w:val="009410A3"/>
    <w:rsid w:val="0095088B"/>
    <w:rsid w:val="00953D50"/>
    <w:rsid w:val="009732E8"/>
    <w:rsid w:val="0097364E"/>
    <w:rsid w:val="00976C62"/>
    <w:rsid w:val="00976F6C"/>
    <w:rsid w:val="00984A99"/>
    <w:rsid w:val="009954AA"/>
    <w:rsid w:val="009A2B42"/>
    <w:rsid w:val="009B217E"/>
    <w:rsid w:val="009C5B21"/>
    <w:rsid w:val="009D0F24"/>
    <w:rsid w:val="009E542B"/>
    <w:rsid w:val="009F1919"/>
    <w:rsid w:val="009F7EDC"/>
    <w:rsid w:val="00A002DA"/>
    <w:rsid w:val="00A24B0C"/>
    <w:rsid w:val="00A254CC"/>
    <w:rsid w:val="00A3322D"/>
    <w:rsid w:val="00A36835"/>
    <w:rsid w:val="00A42DA2"/>
    <w:rsid w:val="00A54B6F"/>
    <w:rsid w:val="00A55FB0"/>
    <w:rsid w:val="00A62A7D"/>
    <w:rsid w:val="00A67442"/>
    <w:rsid w:val="00A730D5"/>
    <w:rsid w:val="00A74A94"/>
    <w:rsid w:val="00A90C3B"/>
    <w:rsid w:val="00AA24C5"/>
    <w:rsid w:val="00AA361A"/>
    <w:rsid w:val="00AB43BB"/>
    <w:rsid w:val="00AC2DB0"/>
    <w:rsid w:val="00AC4E1C"/>
    <w:rsid w:val="00AD4372"/>
    <w:rsid w:val="00AD6F8E"/>
    <w:rsid w:val="00AF3D90"/>
    <w:rsid w:val="00AF5286"/>
    <w:rsid w:val="00B02A37"/>
    <w:rsid w:val="00B0469B"/>
    <w:rsid w:val="00B26078"/>
    <w:rsid w:val="00B339E8"/>
    <w:rsid w:val="00B37A86"/>
    <w:rsid w:val="00B5358D"/>
    <w:rsid w:val="00B846C5"/>
    <w:rsid w:val="00B908AA"/>
    <w:rsid w:val="00B96FEA"/>
    <w:rsid w:val="00BA30D8"/>
    <w:rsid w:val="00BA322B"/>
    <w:rsid w:val="00BA3537"/>
    <w:rsid w:val="00BA6CB5"/>
    <w:rsid w:val="00BB3B92"/>
    <w:rsid w:val="00BC1913"/>
    <w:rsid w:val="00BC1FA7"/>
    <w:rsid w:val="00BD5575"/>
    <w:rsid w:val="00BE2160"/>
    <w:rsid w:val="00BE6E84"/>
    <w:rsid w:val="00BE700D"/>
    <w:rsid w:val="00BE7230"/>
    <w:rsid w:val="00BF1BF1"/>
    <w:rsid w:val="00BF2B0E"/>
    <w:rsid w:val="00C0302A"/>
    <w:rsid w:val="00C13234"/>
    <w:rsid w:val="00C44DA8"/>
    <w:rsid w:val="00C51015"/>
    <w:rsid w:val="00C838AD"/>
    <w:rsid w:val="00C96A31"/>
    <w:rsid w:val="00CA14A6"/>
    <w:rsid w:val="00CB0CE1"/>
    <w:rsid w:val="00CE295D"/>
    <w:rsid w:val="00CE3A81"/>
    <w:rsid w:val="00D05BB2"/>
    <w:rsid w:val="00D12E46"/>
    <w:rsid w:val="00D17DE2"/>
    <w:rsid w:val="00D27198"/>
    <w:rsid w:val="00D44587"/>
    <w:rsid w:val="00D45696"/>
    <w:rsid w:val="00D45CC4"/>
    <w:rsid w:val="00D869DB"/>
    <w:rsid w:val="00D93DE5"/>
    <w:rsid w:val="00DA2BAC"/>
    <w:rsid w:val="00DA7FAE"/>
    <w:rsid w:val="00DB75A7"/>
    <w:rsid w:val="00DB7F7F"/>
    <w:rsid w:val="00DC183F"/>
    <w:rsid w:val="00DC24D3"/>
    <w:rsid w:val="00DD161D"/>
    <w:rsid w:val="00DD6119"/>
    <w:rsid w:val="00DE571C"/>
    <w:rsid w:val="00DE67BB"/>
    <w:rsid w:val="00DF3C89"/>
    <w:rsid w:val="00E071B0"/>
    <w:rsid w:val="00E10402"/>
    <w:rsid w:val="00E16AFE"/>
    <w:rsid w:val="00E45A1E"/>
    <w:rsid w:val="00E53148"/>
    <w:rsid w:val="00E5340A"/>
    <w:rsid w:val="00E669D0"/>
    <w:rsid w:val="00E77EB4"/>
    <w:rsid w:val="00E93A57"/>
    <w:rsid w:val="00EC13E0"/>
    <w:rsid w:val="00EC4EF1"/>
    <w:rsid w:val="00ED161B"/>
    <w:rsid w:val="00EE2F94"/>
    <w:rsid w:val="00EF7D4F"/>
    <w:rsid w:val="00F02900"/>
    <w:rsid w:val="00F2342F"/>
    <w:rsid w:val="00F33A0A"/>
    <w:rsid w:val="00F51D0B"/>
    <w:rsid w:val="00F66CD0"/>
    <w:rsid w:val="00F6777B"/>
    <w:rsid w:val="00F82E59"/>
    <w:rsid w:val="00F94167"/>
    <w:rsid w:val="00F962FC"/>
    <w:rsid w:val="00FA2AEF"/>
    <w:rsid w:val="00FA5BBF"/>
    <w:rsid w:val="00FB065E"/>
    <w:rsid w:val="00FC0BE4"/>
    <w:rsid w:val="00FC3196"/>
    <w:rsid w:val="00FC7167"/>
    <w:rsid w:val="00FD444C"/>
    <w:rsid w:val="00FD51E1"/>
    <w:rsid w:val="00FD6BBE"/>
    <w:rsid w:val="00FD7BD1"/>
    <w:rsid w:val="00FE0DCB"/>
    <w:rsid w:val="00FE6BF0"/>
    <w:rsid w:val="00FF70B8"/>
    <w:rsid w:val="00FF7A3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29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3" w:uiPriority="0"/>
    <w:lsdException w:name="Subtitle" w:semiHidden="0" w:uiPriority="11"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1"/>
    <w:uiPriority w:val="9"/>
    <w:qFormat/>
    <w:rsid w:val="002C5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iPriority w:val="9"/>
    <w:unhideWhenUsed/>
    <w:qFormat/>
    <w:rsid w:val="002C5BE8"/>
    <w:pPr>
      <w:keepNext/>
      <w:keepLines/>
      <w:spacing w:before="200" w:line="276" w:lineRule="auto"/>
      <w:outlineLvl w:val="1"/>
    </w:pPr>
    <w:rPr>
      <w:rFonts w:ascii="Cambria" w:eastAsia="Times New Roman" w:hAnsi="Cambria" w:cs="Times New Roman"/>
      <w:b/>
      <w:bCs/>
      <w:color w:val="4F81BD"/>
      <w:sz w:val="26"/>
      <w:szCs w:val="26"/>
      <w:lang w:val="es-MX" w:eastAsia="es-MX"/>
    </w:rPr>
  </w:style>
  <w:style w:type="paragraph" w:styleId="Ttulo3">
    <w:name w:val="heading 3"/>
    <w:aliases w:val="H3,Titulo 3,Level 1 - 1,h3,Level 3 Topic Heading,Section"/>
    <w:basedOn w:val="Normal"/>
    <w:next w:val="Normal"/>
    <w:link w:val="Ttulo3Car"/>
    <w:uiPriority w:val="9"/>
    <w:unhideWhenUsed/>
    <w:qFormat/>
    <w:rsid w:val="002C5BE8"/>
    <w:pPr>
      <w:keepNext/>
      <w:keepLines/>
      <w:spacing w:before="200" w:line="276" w:lineRule="auto"/>
      <w:outlineLvl w:val="2"/>
    </w:pPr>
    <w:rPr>
      <w:rFonts w:ascii="Cambria" w:eastAsia="Times New Roman" w:hAnsi="Cambria" w:cs="Times New Roman"/>
      <w:b/>
      <w:bCs/>
      <w:color w:val="4F81BD"/>
      <w:sz w:val="22"/>
      <w:szCs w:val="22"/>
      <w:lang w:val="es-MX" w:eastAsia="es-MX"/>
    </w:rPr>
  </w:style>
  <w:style w:type="paragraph" w:styleId="Ttulo4">
    <w:name w:val="heading 4"/>
    <w:basedOn w:val="Normal"/>
    <w:next w:val="Normal"/>
    <w:link w:val="Ttulo4Car"/>
    <w:uiPriority w:val="9"/>
    <w:unhideWhenUsed/>
    <w:qFormat/>
    <w:rsid w:val="002C5BE8"/>
    <w:pPr>
      <w:keepNext/>
      <w:keepLines/>
      <w:spacing w:before="200" w:line="276" w:lineRule="auto"/>
      <w:outlineLvl w:val="3"/>
    </w:pPr>
    <w:rPr>
      <w:rFonts w:ascii="Cambria" w:eastAsia="Times New Roman" w:hAnsi="Cambria" w:cs="Times New Roman"/>
      <w:b/>
      <w:bCs/>
      <w:i/>
      <w:iCs/>
      <w:color w:val="4F81BD"/>
      <w:sz w:val="22"/>
      <w:szCs w:val="22"/>
      <w:lang w:val="es-MX" w:eastAsia="es-MX"/>
    </w:rPr>
  </w:style>
  <w:style w:type="paragraph" w:styleId="Ttulo5">
    <w:name w:val="heading 5"/>
    <w:basedOn w:val="Normal"/>
    <w:next w:val="Normal"/>
    <w:link w:val="Ttulo5Car"/>
    <w:uiPriority w:val="9"/>
    <w:unhideWhenUsed/>
    <w:qFormat/>
    <w:rsid w:val="002C5BE8"/>
    <w:pPr>
      <w:keepNext/>
      <w:keepLines/>
      <w:spacing w:before="200" w:line="276" w:lineRule="auto"/>
      <w:outlineLvl w:val="4"/>
    </w:pPr>
    <w:rPr>
      <w:rFonts w:ascii="Cambria" w:eastAsia="Times New Roman" w:hAnsi="Cambria" w:cs="Times New Roman"/>
      <w:color w:val="243F60"/>
      <w:sz w:val="22"/>
      <w:szCs w:val="22"/>
      <w:lang w:val="es-MX" w:eastAsia="es-MX"/>
    </w:rPr>
  </w:style>
  <w:style w:type="paragraph" w:styleId="Ttulo6">
    <w:name w:val="heading 6"/>
    <w:basedOn w:val="Normal"/>
    <w:next w:val="Normal"/>
    <w:link w:val="Ttulo6Car"/>
    <w:uiPriority w:val="9"/>
    <w:unhideWhenUsed/>
    <w:qFormat/>
    <w:rsid w:val="002C5BE8"/>
    <w:pPr>
      <w:keepNext/>
      <w:keepLines/>
      <w:spacing w:before="40"/>
      <w:outlineLvl w:val="5"/>
    </w:pPr>
    <w:rPr>
      <w:rFonts w:ascii="Cambria" w:eastAsia="Times New Roman" w:hAnsi="Cambria" w:cs="Times New Roman"/>
      <w:i/>
      <w:iCs/>
      <w:color w:val="243F60"/>
      <w:sz w:val="22"/>
      <w:szCs w:val="22"/>
      <w:lang w:val="es-MX"/>
    </w:rPr>
  </w:style>
  <w:style w:type="paragraph" w:styleId="Ttulo7">
    <w:name w:val="heading 7"/>
    <w:basedOn w:val="Normal"/>
    <w:next w:val="Normal"/>
    <w:link w:val="Ttulo7Car"/>
    <w:unhideWhenUsed/>
    <w:qFormat/>
    <w:rsid w:val="002C5BE8"/>
    <w:pPr>
      <w:keepNext/>
      <w:keepLines/>
      <w:spacing w:before="200" w:line="276" w:lineRule="auto"/>
      <w:outlineLvl w:val="6"/>
    </w:pPr>
    <w:rPr>
      <w:rFonts w:ascii="Cambria" w:eastAsia="Times New Roman" w:hAnsi="Cambria" w:cs="Times New Roman"/>
      <w:i/>
      <w:iCs/>
      <w:color w:val="404040"/>
      <w:sz w:val="22"/>
      <w:szCs w:val="22"/>
      <w:lang w:val="es-MX" w:eastAsia="es-MX"/>
    </w:rPr>
  </w:style>
  <w:style w:type="paragraph" w:styleId="Ttulo8">
    <w:name w:val="heading 8"/>
    <w:basedOn w:val="Normal"/>
    <w:next w:val="Normal"/>
    <w:link w:val="Ttulo8Car"/>
    <w:unhideWhenUsed/>
    <w:qFormat/>
    <w:rsid w:val="002C5BE8"/>
    <w:pPr>
      <w:keepNext/>
      <w:keepLines/>
      <w:spacing w:before="200" w:line="276" w:lineRule="auto"/>
      <w:outlineLvl w:val="7"/>
    </w:pPr>
    <w:rPr>
      <w:rFonts w:ascii="Cambria" w:eastAsia="Times New Roman" w:hAnsi="Cambria" w:cs="Times New Roman"/>
      <w:color w:val="404040"/>
      <w:sz w:val="20"/>
      <w:szCs w:val="20"/>
      <w:lang w:val="es-MX" w:eastAsia="es-MX"/>
    </w:rPr>
  </w:style>
  <w:style w:type="paragraph" w:styleId="Ttulo9">
    <w:name w:val="heading 9"/>
    <w:basedOn w:val="Normal"/>
    <w:next w:val="Normal"/>
    <w:link w:val="Ttulo9Car"/>
    <w:qFormat/>
    <w:rsid w:val="002C5BE8"/>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base,En-tête SQ"/>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base Car,En-tête SQ Car"/>
    <w:basedOn w:val="Fuentedeprrafopredeter"/>
    <w:link w:val="Encabezado"/>
    <w:uiPriority w:val="99"/>
    <w:rsid w:val="00984A99"/>
  </w:style>
  <w:style w:type="paragraph" w:styleId="Piedepgina">
    <w:name w:val="footer"/>
    <w:aliases w:val="Pie de página1,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76798C"/>
    <w:rPr>
      <w:rFonts w:ascii="Calibri" w:eastAsia="Calibri" w:hAnsi="Calibri" w:cs="Times New Roman"/>
    </w:rPr>
  </w:style>
  <w:style w:type="paragraph" w:styleId="NormalWeb">
    <w:name w:val="Normal (Web)"/>
    <w:basedOn w:val="Normal"/>
    <w:link w:val="NormalWebCar"/>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Sinespaciado">
    <w:name w:val="No Spacing"/>
    <w:link w:val="SinespaciadoCar"/>
    <w:uiPriority w:val="1"/>
    <w:qFormat/>
    <w:rsid w:val="00853A93"/>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853A93"/>
    <w:rPr>
      <w:color w:val="0000FF" w:themeColor="hyperlink"/>
      <w:u w:val="single"/>
    </w:rPr>
  </w:style>
  <w:style w:type="character" w:styleId="Hipervnculovisitado">
    <w:name w:val="FollowedHyperlink"/>
    <w:basedOn w:val="Fuentedeprrafopredeter"/>
    <w:uiPriority w:val="99"/>
    <w:unhideWhenUsed/>
    <w:rsid w:val="006373F7"/>
    <w:rPr>
      <w:color w:val="800080" w:themeColor="followedHyperlink"/>
      <w:u w:val="single"/>
    </w:rPr>
  </w:style>
  <w:style w:type="character" w:customStyle="1" w:styleId="Mencinsinresolver1">
    <w:name w:val="Mención sin resolver1"/>
    <w:basedOn w:val="Fuentedeprrafopredeter"/>
    <w:uiPriority w:val="99"/>
    <w:semiHidden/>
    <w:unhideWhenUsed/>
    <w:rsid w:val="006373F7"/>
    <w:rPr>
      <w:color w:val="605E5C"/>
      <w:shd w:val="clear" w:color="auto" w:fill="E1DFDD"/>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styd1"/>
    <w:uiPriority w:val="9"/>
    <w:rsid w:val="002C5BE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uiPriority w:val="9"/>
    <w:rsid w:val="002C5BE8"/>
    <w:rPr>
      <w:rFonts w:ascii="Cambria" w:eastAsia="Times New Roman" w:hAnsi="Cambria" w:cs="Times New Roman"/>
      <w:b/>
      <w:bCs/>
      <w:color w:val="4F81BD"/>
      <w:sz w:val="26"/>
      <w:szCs w:val="26"/>
      <w:lang w:eastAsia="es-MX"/>
    </w:rPr>
  </w:style>
  <w:style w:type="character" w:customStyle="1" w:styleId="Ttulo3Car">
    <w:name w:val="Título 3 Car"/>
    <w:aliases w:val="H3 Car,Titulo 3 Car,Level 1 - 1 Car,h3 Car,Level 3 Topic Heading Car,Section Car"/>
    <w:basedOn w:val="Fuentedeprrafopredeter"/>
    <w:link w:val="Ttulo3"/>
    <w:uiPriority w:val="9"/>
    <w:rsid w:val="002C5BE8"/>
    <w:rPr>
      <w:rFonts w:ascii="Cambria" w:eastAsia="Times New Roman" w:hAnsi="Cambria" w:cs="Times New Roman"/>
      <w:b/>
      <w:bCs/>
      <w:color w:val="4F81BD"/>
      <w:lang w:eastAsia="es-MX"/>
    </w:rPr>
  </w:style>
  <w:style w:type="character" w:customStyle="1" w:styleId="Ttulo4Car">
    <w:name w:val="Título 4 Car"/>
    <w:basedOn w:val="Fuentedeprrafopredeter"/>
    <w:link w:val="Ttulo4"/>
    <w:uiPriority w:val="9"/>
    <w:rsid w:val="002C5BE8"/>
    <w:rPr>
      <w:rFonts w:ascii="Cambria" w:eastAsia="Times New Roman" w:hAnsi="Cambria" w:cs="Times New Roman"/>
      <w:b/>
      <w:bCs/>
      <w:i/>
      <w:iCs/>
      <w:color w:val="4F81BD"/>
      <w:lang w:eastAsia="es-MX"/>
    </w:rPr>
  </w:style>
  <w:style w:type="character" w:customStyle="1" w:styleId="Ttulo5Car">
    <w:name w:val="Título 5 Car"/>
    <w:basedOn w:val="Fuentedeprrafopredeter"/>
    <w:link w:val="Ttulo5"/>
    <w:uiPriority w:val="9"/>
    <w:rsid w:val="002C5BE8"/>
    <w:rPr>
      <w:rFonts w:ascii="Cambria" w:eastAsia="Times New Roman" w:hAnsi="Cambria" w:cs="Times New Roman"/>
      <w:color w:val="243F60"/>
      <w:lang w:eastAsia="es-MX"/>
    </w:rPr>
  </w:style>
  <w:style w:type="character" w:customStyle="1" w:styleId="Ttulo6Car">
    <w:name w:val="Título 6 Car"/>
    <w:basedOn w:val="Fuentedeprrafopredeter"/>
    <w:link w:val="Ttulo6"/>
    <w:uiPriority w:val="9"/>
    <w:rsid w:val="002C5BE8"/>
    <w:rPr>
      <w:rFonts w:ascii="Cambria" w:eastAsia="Times New Roman" w:hAnsi="Cambria" w:cs="Times New Roman"/>
      <w:i/>
      <w:iCs/>
      <w:color w:val="243F60"/>
    </w:rPr>
  </w:style>
  <w:style w:type="character" w:customStyle="1" w:styleId="Ttulo7Car">
    <w:name w:val="Título 7 Car"/>
    <w:basedOn w:val="Fuentedeprrafopredeter"/>
    <w:link w:val="Ttulo7"/>
    <w:rsid w:val="002C5BE8"/>
    <w:rPr>
      <w:rFonts w:ascii="Cambria" w:eastAsia="Times New Roman" w:hAnsi="Cambria" w:cs="Times New Roman"/>
      <w:i/>
      <w:iCs/>
      <w:color w:val="404040"/>
      <w:lang w:eastAsia="es-MX"/>
    </w:rPr>
  </w:style>
  <w:style w:type="character" w:customStyle="1" w:styleId="Ttulo8Car">
    <w:name w:val="Título 8 Car"/>
    <w:basedOn w:val="Fuentedeprrafopredeter"/>
    <w:link w:val="Ttulo8"/>
    <w:rsid w:val="002C5BE8"/>
    <w:rPr>
      <w:rFonts w:ascii="Cambria" w:eastAsia="Times New Roman" w:hAnsi="Cambria" w:cs="Times New Roman"/>
      <w:color w:val="404040"/>
      <w:sz w:val="20"/>
      <w:szCs w:val="20"/>
      <w:lang w:eastAsia="es-MX"/>
    </w:rPr>
  </w:style>
  <w:style w:type="character" w:customStyle="1" w:styleId="Ttulo9Car">
    <w:name w:val="Título 9 Car"/>
    <w:basedOn w:val="Fuentedeprrafopredeter"/>
    <w:link w:val="Ttulo9"/>
    <w:rsid w:val="002C5BE8"/>
    <w:rPr>
      <w:rFonts w:ascii="Cambria" w:eastAsia="Times New Roman" w:hAnsi="Cambria" w:cs="Times New Roman"/>
      <w:i/>
      <w:iCs/>
      <w:color w:val="404040"/>
      <w:sz w:val="20"/>
      <w:szCs w:val="20"/>
      <w:lang w:eastAsia="es-MX"/>
    </w:rPr>
  </w:style>
  <w:style w:type="table" w:customStyle="1" w:styleId="Tablaconcuadrcula1">
    <w:name w:val="Tabla con cuadrícula1"/>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2">
    <w:name w:val="Medium Shading 1 Accent 2"/>
    <w:basedOn w:val="Tablanormal"/>
    <w:uiPriority w:val="63"/>
    <w:rsid w:val="002C5BE8"/>
    <w:pPr>
      <w:spacing w:after="0" w:line="240" w:lineRule="auto"/>
    </w:pPr>
    <w:rPr>
      <w:rFonts w:eastAsiaTheme="minorEastAsia"/>
      <w:sz w:val="24"/>
      <w:szCs w:val="24"/>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extosinformato">
    <w:name w:val="Plain Text"/>
    <w:basedOn w:val="Normal"/>
    <w:link w:val="TextosinformatoCar"/>
    <w:unhideWhenUsed/>
    <w:rsid w:val="002C5BE8"/>
    <w:rPr>
      <w:rFonts w:ascii="Calibri" w:eastAsiaTheme="minorHAnsi" w:hAnsi="Calibri"/>
      <w:sz w:val="22"/>
      <w:szCs w:val="21"/>
      <w:lang w:val="es-MX"/>
    </w:rPr>
  </w:style>
  <w:style w:type="character" w:customStyle="1" w:styleId="TextosinformatoCar">
    <w:name w:val="Texto sin formato Car"/>
    <w:basedOn w:val="Fuentedeprrafopredeter"/>
    <w:link w:val="Textosinformato"/>
    <w:rsid w:val="002C5BE8"/>
    <w:rPr>
      <w:rFonts w:ascii="Calibri" w:hAnsi="Calibri"/>
      <w:szCs w:val="21"/>
    </w:rPr>
  </w:style>
  <w:style w:type="paragraph" w:customStyle="1" w:styleId="Textosinformato1">
    <w:name w:val="Texto sin formato1"/>
    <w:basedOn w:val="Normal"/>
    <w:rsid w:val="002C5BE8"/>
    <w:rPr>
      <w:rFonts w:ascii="Consolas" w:eastAsia="Calibri" w:hAnsi="Consolas" w:cs="Consolas"/>
      <w:kern w:val="1"/>
      <w:sz w:val="21"/>
      <w:szCs w:val="21"/>
      <w:lang w:val="es-MX" w:eastAsia="ar-SA"/>
    </w:rPr>
  </w:style>
  <w:style w:type="paragraph" w:customStyle="1" w:styleId="wordsection1">
    <w:name w:val="wordsection1"/>
    <w:basedOn w:val="Normal"/>
    <w:uiPriority w:val="99"/>
    <w:rsid w:val="002C5BE8"/>
    <w:rPr>
      <w:rFonts w:ascii="Times New Roman" w:eastAsiaTheme="minorHAnsi" w:hAnsi="Times New Roman" w:cs="Times New Roman"/>
      <w:lang w:val="es-MX" w:eastAsia="es-MX"/>
    </w:rPr>
  </w:style>
  <w:style w:type="table" w:customStyle="1" w:styleId="Tablaconcuadrcula3">
    <w:name w:val="Tabla con cuadrícula3"/>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aliases w:val=" Car2 Car Car, Car2 Car Car Car"/>
    <w:basedOn w:val="Normal"/>
    <w:link w:val="Textoindependiente3Car"/>
    <w:unhideWhenUsed/>
    <w:rsid w:val="002C5BE8"/>
    <w:pPr>
      <w:spacing w:after="120"/>
    </w:pPr>
    <w:rPr>
      <w:sz w:val="16"/>
      <w:szCs w:val="16"/>
    </w:rPr>
  </w:style>
  <w:style w:type="character" w:customStyle="1" w:styleId="Textoindependiente3Car">
    <w:name w:val="Texto independiente 3 Car"/>
    <w:aliases w:val=" Car2 Car Car Car1, Car2 Car Car Car Car"/>
    <w:basedOn w:val="Fuentedeprrafopredeter"/>
    <w:link w:val="Textoindependiente3"/>
    <w:rsid w:val="002C5BE8"/>
    <w:rPr>
      <w:rFonts w:eastAsiaTheme="minorEastAsia"/>
      <w:sz w:val="16"/>
      <w:szCs w:val="16"/>
      <w:lang w:val="es-ES_tradnl"/>
    </w:rPr>
  </w:style>
  <w:style w:type="paragraph" w:styleId="Sangradetextonormal">
    <w:name w:val="Body Text Indent"/>
    <w:aliases w:val="Sangría de t. independiente"/>
    <w:basedOn w:val="Normal"/>
    <w:link w:val="SangradetextonormalCar"/>
    <w:unhideWhenUsed/>
    <w:rsid w:val="002C5BE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2C5BE8"/>
    <w:rPr>
      <w:rFonts w:eastAsiaTheme="minorEastAsia"/>
      <w:sz w:val="24"/>
      <w:szCs w:val="24"/>
      <w:lang w:val="es-ES_tradnl"/>
    </w:rPr>
  </w:style>
  <w:style w:type="paragraph" w:customStyle="1" w:styleId="styd1">
    <w:name w:val="styd1"/>
    <w:basedOn w:val="Normal"/>
    <w:next w:val="Normal"/>
    <w:link w:val="Ttulo1Car"/>
    <w:qFormat/>
    <w:rsid w:val="002C5BE8"/>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Ttulo61">
    <w:name w:val="Título 61"/>
    <w:basedOn w:val="Normal"/>
    <w:next w:val="Normal"/>
    <w:unhideWhenUsed/>
    <w:qFormat/>
    <w:rsid w:val="002C5BE8"/>
    <w:pPr>
      <w:keepNext/>
      <w:keepLines/>
      <w:spacing w:before="200" w:line="276" w:lineRule="auto"/>
      <w:outlineLvl w:val="5"/>
    </w:pPr>
    <w:rPr>
      <w:rFonts w:ascii="Cambria" w:eastAsia="Times New Roman" w:hAnsi="Cambria" w:cs="Times New Roman"/>
      <w:i/>
      <w:iCs/>
      <w:color w:val="243F60"/>
      <w:sz w:val="22"/>
      <w:szCs w:val="22"/>
      <w:lang w:val="es-MX"/>
    </w:rPr>
  </w:style>
  <w:style w:type="numbering" w:customStyle="1" w:styleId="Sinlista1">
    <w:name w:val="Sin lista1"/>
    <w:next w:val="Sinlista"/>
    <w:uiPriority w:val="99"/>
    <w:semiHidden/>
    <w:unhideWhenUsed/>
    <w:rsid w:val="002C5BE8"/>
  </w:style>
  <w:style w:type="character" w:styleId="Refdecomentario">
    <w:name w:val="annotation reference"/>
    <w:basedOn w:val="Fuentedeprrafopredeter"/>
    <w:unhideWhenUsed/>
    <w:rsid w:val="002C5BE8"/>
    <w:rPr>
      <w:sz w:val="18"/>
      <w:szCs w:val="18"/>
    </w:rPr>
  </w:style>
  <w:style w:type="paragraph" w:styleId="Textocomentario">
    <w:name w:val="annotation text"/>
    <w:basedOn w:val="Normal"/>
    <w:link w:val="TextocomentarioCar"/>
    <w:unhideWhenUsed/>
    <w:rsid w:val="002C5BE8"/>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2C5BE8"/>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2C5BE8"/>
    <w:rPr>
      <w:b/>
      <w:bCs/>
      <w:sz w:val="20"/>
      <w:szCs w:val="20"/>
    </w:rPr>
  </w:style>
  <w:style w:type="character" w:customStyle="1" w:styleId="AsuntodelcomentarioCar">
    <w:name w:val="Asunto del comentario Car"/>
    <w:basedOn w:val="TextocomentarioCar"/>
    <w:link w:val="Asuntodelcomentario"/>
    <w:uiPriority w:val="99"/>
    <w:rsid w:val="002C5BE8"/>
    <w:rPr>
      <w:rFonts w:ascii="Calibri" w:eastAsia="Calibri" w:hAnsi="Calibri" w:cs="Times New Roman"/>
      <w:b/>
      <w:bCs/>
      <w:sz w:val="20"/>
      <w:szCs w:val="20"/>
    </w:rPr>
  </w:style>
  <w:style w:type="character" w:customStyle="1" w:styleId="A2">
    <w:name w:val="A2"/>
    <w:uiPriority w:val="99"/>
    <w:rsid w:val="002C5BE8"/>
    <w:rPr>
      <w:rFonts w:cs="Palatino"/>
      <w:b/>
      <w:bCs/>
      <w:color w:val="000000"/>
      <w:sz w:val="28"/>
      <w:szCs w:val="28"/>
    </w:rPr>
  </w:style>
  <w:style w:type="table" w:customStyle="1" w:styleId="Tablaconcuadrcula11">
    <w:name w:val="Tabla con cuadrícula11"/>
    <w:basedOn w:val="Tablanormal"/>
    <w:next w:val="Tablaconcuadrcula"/>
    <w:uiPriority w:val="59"/>
    <w:rsid w:val="002C5BE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
    <w:basedOn w:val="Fuentedeprrafopredeter"/>
    <w:uiPriority w:val="99"/>
    <w:semiHidden/>
    <w:unhideWhenUsed/>
    <w:rsid w:val="002C5BE8"/>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2C5BE8"/>
  </w:style>
  <w:style w:type="character" w:customStyle="1" w:styleId="SinespaciadoCar">
    <w:name w:val="Sin espaciado Car"/>
    <w:link w:val="Sinespaciado"/>
    <w:uiPriority w:val="1"/>
    <w:rsid w:val="002C5BE8"/>
    <w:rPr>
      <w:rFonts w:ascii="Calibri" w:eastAsia="Calibri" w:hAnsi="Calibri" w:cs="Times New Roman"/>
    </w:rPr>
  </w:style>
  <w:style w:type="paragraph" w:customStyle="1" w:styleId="Texto">
    <w:name w:val="Texto"/>
    <w:basedOn w:val="Normal"/>
    <w:link w:val="TextoCar"/>
    <w:qFormat/>
    <w:rsid w:val="002C5BE8"/>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C5BE8"/>
    <w:pPr>
      <w:widowControl w:val="0"/>
      <w:ind w:left="567"/>
      <w:jc w:val="both"/>
    </w:pPr>
    <w:rPr>
      <w:rFonts w:ascii="Arial" w:eastAsia="Times New Roman" w:hAnsi="Arial" w:cs="Times New Roman"/>
      <w:snapToGrid w:val="0"/>
      <w:szCs w:val="20"/>
      <w:lang w:eastAsia="es-ES"/>
    </w:rPr>
  </w:style>
  <w:style w:type="character" w:customStyle="1" w:styleId="TextoCar">
    <w:name w:val="Texto Car"/>
    <w:link w:val="Texto"/>
    <w:rsid w:val="002C5BE8"/>
    <w:rPr>
      <w:rFonts w:ascii="Arial" w:eastAsia="Times New Roman" w:hAnsi="Arial" w:cs="Arial"/>
      <w:sz w:val="18"/>
      <w:szCs w:val="20"/>
      <w:lang w:val="es-ES" w:eastAsia="es-MX"/>
    </w:rPr>
  </w:style>
  <w:style w:type="character" w:customStyle="1" w:styleId="NormalWebCar">
    <w:name w:val="Normal (Web) Car"/>
    <w:basedOn w:val="Fuentedeprrafopredeter"/>
    <w:link w:val="NormalWeb"/>
    <w:locked/>
    <w:rsid w:val="002C5BE8"/>
    <w:rPr>
      <w:rFonts w:ascii="Times New Roman" w:eastAsia="Times New Roman" w:hAnsi="Times New Roman" w:cs="Times New Roman"/>
      <w:sz w:val="24"/>
      <w:szCs w:val="24"/>
      <w:lang w:eastAsia="es-MX"/>
    </w:rPr>
  </w:style>
  <w:style w:type="paragraph" w:customStyle="1" w:styleId="Default">
    <w:name w:val="Default"/>
    <w:rsid w:val="002C5BE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0">
    <w:name w:val="texto"/>
    <w:basedOn w:val="Normal"/>
    <w:rsid w:val="002C5BE8"/>
    <w:pPr>
      <w:spacing w:after="101" w:line="216" w:lineRule="atLeast"/>
      <w:ind w:firstLine="288"/>
      <w:jc w:val="both"/>
    </w:pPr>
    <w:rPr>
      <w:rFonts w:ascii="Arial" w:eastAsia="Times New Roman" w:hAnsi="Arial" w:cs="Times New Roman"/>
      <w:sz w:val="18"/>
      <w:szCs w:val="20"/>
      <w:lang w:eastAsia="es-MX"/>
    </w:rPr>
  </w:style>
  <w:style w:type="paragraph" w:customStyle="1" w:styleId="Prrafodelista1">
    <w:name w:val="Párrafo de lista1"/>
    <w:basedOn w:val="Normal"/>
    <w:qFormat/>
    <w:rsid w:val="002C5BE8"/>
    <w:pPr>
      <w:spacing w:after="200" w:line="276" w:lineRule="auto"/>
      <w:ind w:left="720"/>
      <w:contextualSpacing/>
    </w:pPr>
    <w:rPr>
      <w:rFonts w:ascii="Calibri" w:eastAsia="Times New Roman" w:hAnsi="Calibri" w:cs="Times New Roman"/>
      <w:sz w:val="22"/>
      <w:szCs w:val="22"/>
      <w:lang w:val="es-MX" w:eastAsia="es-MX"/>
    </w:rPr>
  </w:style>
  <w:style w:type="table" w:customStyle="1" w:styleId="Tablaconcuadrcula21">
    <w:name w:val="Tabla con cuadrícula21"/>
    <w:basedOn w:val="Tablanormal"/>
    <w:next w:val="Tablaconcuadrcula"/>
    <w:rsid w:val="002C5B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2C5BE8"/>
    <w:rPr>
      <w:i/>
      <w:iCs/>
    </w:rPr>
  </w:style>
  <w:style w:type="character" w:styleId="Nmerodepgina">
    <w:name w:val="page number"/>
    <w:basedOn w:val="Fuentedeprrafopredeter"/>
    <w:rsid w:val="002C5BE8"/>
  </w:style>
  <w:style w:type="paragraph" w:styleId="Textoindependiente2">
    <w:name w:val="Body Text 2"/>
    <w:basedOn w:val="Normal"/>
    <w:link w:val="Textoindependiente2Car"/>
    <w:unhideWhenUsed/>
    <w:rsid w:val="002C5BE8"/>
    <w:pPr>
      <w:overflowPunct w:val="0"/>
      <w:autoSpaceDE w:val="0"/>
      <w:autoSpaceDN w:val="0"/>
      <w:adjustRightInd w:val="0"/>
      <w:jc w:val="both"/>
    </w:pPr>
    <w:rPr>
      <w:rFonts w:ascii="Arial" w:eastAsia="Times New Roman" w:hAnsi="Arial" w:cs="Times New Roman"/>
      <w:szCs w:val="20"/>
      <w:lang w:val="es-MX" w:eastAsia="es-ES"/>
    </w:rPr>
  </w:style>
  <w:style w:type="character" w:customStyle="1" w:styleId="Textoindependiente2Car">
    <w:name w:val="Texto independiente 2 Car"/>
    <w:basedOn w:val="Fuentedeprrafopredeter"/>
    <w:link w:val="Textoindependiente2"/>
    <w:rsid w:val="002C5BE8"/>
    <w:rPr>
      <w:rFonts w:ascii="Arial" w:eastAsia="Times New Roman" w:hAnsi="Arial" w:cs="Times New Roman"/>
      <w:sz w:val="24"/>
      <w:szCs w:val="20"/>
      <w:lang w:eastAsia="es-ES"/>
    </w:rPr>
  </w:style>
  <w:style w:type="character" w:customStyle="1" w:styleId="apple-converted-space">
    <w:name w:val="apple-converted-space"/>
    <w:basedOn w:val="Fuentedeprrafopredeter"/>
    <w:rsid w:val="002C5BE8"/>
  </w:style>
  <w:style w:type="table" w:customStyle="1" w:styleId="Cuadrculamedia3-nfasis51">
    <w:name w:val="Cuadrícula media 3 - Énfasis 51"/>
    <w:basedOn w:val="Tablanormal"/>
    <w:next w:val="Cuadrculamedia3-nfasis5"/>
    <w:uiPriority w:val="69"/>
    <w:rsid w:val="002C5BE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1">
    <w:name w:val="Cuadrícula media 21"/>
    <w:basedOn w:val="Tablanormal"/>
    <w:next w:val="Cuadrculamedia2"/>
    <w:uiPriority w:val="68"/>
    <w:rsid w:val="002C5BE8"/>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
    <w:name w:val="Body"/>
    <w:rsid w:val="002C5BE8"/>
    <w:pPr>
      <w:pBdr>
        <w:top w:val="nil"/>
        <w:left w:val="nil"/>
        <w:bottom w:val="nil"/>
        <w:right w:val="nil"/>
        <w:between w:val="nil"/>
        <w:bar w:val="nil"/>
      </w:pBdr>
      <w:spacing w:after="0" w:line="240" w:lineRule="auto"/>
    </w:pPr>
    <w:rPr>
      <w:rFonts w:ascii="Calibri" w:eastAsia="Calibri" w:hAnsi="Calibri" w:cs="Calibri"/>
      <w:bCs/>
      <w:color w:val="000000"/>
      <w:u w:color="000000"/>
      <w:bdr w:val="nil"/>
      <w:lang w:eastAsia="es-MX"/>
    </w:rPr>
  </w:style>
  <w:style w:type="paragraph" w:customStyle="1" w:styleId="Z1">
    <w:name w:val="Z1"/>
    <w:basedOn w:val="Normal"/>
    <w:link w:val="Z1Car"/>
    <w:autoRedefine/>
    <w:qFormat/>
    <w:rsid w:val="002C5BE8"/>
    <w:pPr>
      <w:spacing w:after="200" w:line="276" w:lineRule="auto"/>
    </w:pPr>
    <w:rPr>
      <w:rFonts w:ascii="Arial" w:hAnsi="Arial" w:cs="Arial"/>
      <w:b/>
      <w:sz w:val="22"/>
      <w:szCs w:val="22"/>
      <w:lang w:val="es-MX" w:eastAsia="es-MX"/>
    </w:rPr>
  </w:style>
  <w:style w:type="character" w:customStyle="1" w:styleId="Z1Car">
    <w:name w:val="Z1 Car"/>
    <w:basedOn w:val="Fuentedeprrafopredeter"/>
    <w:link w:val="Z1"/>
    <w:rsid w:val="002C5BE8"/>
    <w:rPr>
      <w:rFonts w:ascii="Arial" w:eastAsiaTheme="minorEastAsia" w:hAnsi="Arial" w:cs="Arial"/>
      <w:b/>
      <w:lang w:eastAsia="es-MX"/>
    </w:rPr>
  </w:style>
  <w:style w:type="paragraph" w:customStyle="1" w:styleId="Textoindependiente21">
    <w:name w:val="Texto independiente 21"/>
    <w:basedOn w:val="Normal"/>
    <w:rsid w:val="002C5BE8"/>
    <w:pPr>
      <w:spacing w:line="360" w:lineRule="auto"/>
      <w:ind w:left="284" w:hanging="284"/>
      <w:jc w:val="both"/>
    </w:pPr>
    <w:rPr>
      <w:rFonts w:ascii="Arial" w:eastAsia="Times New Roman" w:hAnsi="Arial" w:cs="Times New Roman"/>
      <w:sz w:val="20"/>
      <w:szCs w:val="20"/>
      <w:lang w:val="es-MX" w:eastAsia="es-ES"/>
    </w:rPr>
  </w:style>
  <w:style w:type="paragraph" w:customStyle="1" w:styleId="BodyA">
    <w:name w:val="Body A"/>
    <w:rsid w:val="002C5BE8"/>
    <w:pPr>
      <w:pBdr>
        <w:top w:val="nil"/>
        <w:left w:val="nil"/>
        <w:bottom w:val="nil"/>
        <w:right w:val="nil"/>
        <w:between w:val="nil"/>
        <w:bar w:val="nil"/>
      </w:pBdr>
      <w:spacing w:after="0" w:line="240" w:lineRule="auto"/>
    </w:pPr>
    <w:rPr>
      <w:rFonts w:ascii="Times New Roman" w:eastAsia="Arial Unicode MS" w:hAnsi="Arial Unicode MS" w:cs="Arial Unicode MS"/>
      <w:bCs/>
      <w:color w:val="000000"/>
      <w:sz w:val="24"/>
      <w:szCs w:val="24"/>
      <w:u w:color="000000"/>
      <w:bdr w:val="nil"/>
      <w:lang w:val="es-ES_tradnl" w:eastAsia="es-MX"/>
    </w:rPr>
  </w:style>
  <w:style w:type="table" w:customStyle="1" w:styleId="TableNormal1">
    <w:name w:val="Table Normal1"/>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numbering" w:customStyle="1" w:styleId="Lista21">
    <w:name w:val="Lista 21"/>
    <w:basedOn w:val="Sinlista"/>
    <w:rsid w:val="002C5BE8"/>
    <w:pPr>
      <w:numPr>
        <w:numId w:val="11"/>
      </w:numPr>
    </w:pPr>
  </w:style>
  <w:style w:type="paragraph" w:customStyle="1" w:styleId="BodyText21">
    <w:name w:val="Body Text 21"/>
    <w:basedOn w:val="Normal"/>
    <w:rsid w:val="002C5BE8"/>
    <w:pPr>
      <w:ind w:left="284"/>
      <w:jc w:val="both"/>
    </w:pPr>
    <w:rPr>
      <w:rFonts w:ascii="Arial Narrow" w:eastAsia="Times New Roman" w:hAnsi="Arial Narrow" w:cs="Times New Roman"/>
      <w:szCs w:val="20"/>
      <w:lang w:val="es-MX" w:eastAsia="es-MX"/>
    </w:rPr>
  </w:style>
  <w:style w:type="paragraph" w:customStyle="1" w:styleId="bodytext2">
    <w:name w:val="bodytext2"/>
    <w:basedOn w:val="Normal"/>
    <w:rsid w:val="002C5BE8"/>
    <w:pPr>
      <w:jc w:val="both"/>
    </w:pPr>
    <w:rPr>
      <w:rFonts w:ascii="Arial" w:eastAsia="Times New Roman" w:hAnsi="Arial" w:cs="Arial"/>
      <w:sz w:val="20"/>
      <w:szCs w:val="20"/>
      <w:lang w:val="es-MX" w:eastAsia="es-MX"/>
    </w:rPr>
  </w:style>
  <w:style w:type="paragraph" w:customStyle="1" w:styleId="Pliza4">
    <w:name w:val="Póliza 4"/>
    <w:basedOn w:val="Normal"/>
    <w:rsid w:val="002C5BE8"/>
    <w:pPr>
      <w:ind w:left="312"/>
      <w:jc w:val="both"/>
    </w:pPr>
    <w:rPr>
      <w:rFonts w:ascii="Arial" w:eastAsia="Times New Roman" w:hAnsi="Arial" w:cs="Times New Roman"/>
      <w:snapToGrid w:val="0"/>
      <w:szCs w:val="20"/>
      <w:lang w:val="es-MX" w:eastAsia="es-ES"/>
    </w:rPr>
  </w:style>
  <w:style w:type="paragraph" w:customStyle="1" w:styleId="Pliza3">
    <w:name w:val="Póliza 3"/>
    <w:basedOn w:val="Normal"/>
    <w:rsid w:val="002C5BE8"/>
    <w:pPr>
      <w:jc w:val="both"/>
    </w:pPr>
    <w:rPr>
      <w:rFonts w:ascii="Arial" w:eastAsia="Times New Roman" w:hAnsi="Arial" w:cs="Times New Roman"/>
      <w:b/>
      <w:snapToGrid w:val="0"/>
      <w:szCs w:val="20"/>
      <w:u w:val="words"/>
      <w:lang w:val="es-MX" w:eastAsia="es-ES"/>
    </w:rPr>
  </w:style>
  <w:style w:type="paragraph" w:customStyle="1" w:styleId="Pliza5">
    <w:name w:val="Póliza 5"/>
    <w:basedOn w:val="Normal"/>
    <w:rsid w:val="002C5BE8"/>
    <w:pPr>
      <w:ind w:left="879" w:hanging="567"/>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2C5BE8"/>
    <w:pPr>
      <w:tabs>
        <w:tab w:val="left" w:pos="914"/>
      </w:tabs>
      <w:ind w:left="1357" w:right="610" w:hanging="400"/>
    </w:pPr>
    <w:rPr>
      <w:rFonts w:ascii="Times New Roman" w:eastAsia="Times New Roman" w:hAnsi="Times New Roman" w:cs="Times New Roman"/>
      <w:noProof/>
      <w:sz w:val="20"/>
      <w:szCs w:val="20"/>
      <w:lang w:eastAsia="es-ES"/>
    </w:rPr>
  </w:style>
  <w:style w:type="paragraph" w:customStyle="1" w:styleId="OmniPage1025">
    <w:name w:val="OmniPage #1025"/>
    <w:basedOn w:val="Normal"/>
    <w:rsid w:val="002C5BE8"/>
    <w:pPr>
      <w:tabs>
        <w:tab w:val="left" w:pos="1279"/>
      </w:tabs>
      <w:ind w:left="2453" w:right="624" w:hanging="844"/>
      <w:jc w:val="both"/>
    </w:pPr>
    <w:rPr>
      <w:rFonts w:ascii="Times New Roman" w:eastAsia="Times New Roman" w:hAnsi="Times New Roman" w:cs="Times New Roman"/>
      <w:noProof/>
      <w:sz w:val="20"/>
      <w:szCs w:val="20"/>
      <w:lang w:eastAsia="es-ES"/>
    </w:rPr>
  </w:style>
  <w:style w:type="paragraph" w:customStyle="1" w:styleId="OmniPage769">
    <w:name w:val="OmniPage #769"/>
    <w:basedOn w:val="Normal"/>
    <w:rsid w:val="002C5BE8"/>
    <w:pPr>
      <w:tabs>
        <w:tab w:val="left" w:pos="1000"/>
      </w:tabs>
      <w:ind w:left="2658" w:right="100" w:hanging="850"/>
      <w:jc w:val="both"/>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2C5BE8"/>
    <w:pPr>
      <w:ind w:left="1099" w:right="817"/>
    </w:pPr>
    <w:rPr>
      <w:rFonts w:ascii="Arial" w:eastAsia="Times New Roman" w:hAnsi="Arial" w:cs="Times New Roman"/>
      <w:noProof/>
      <w:sz w:val="20"/>
      <w:szCs w:val="20"/>
      <w:lang w:eastAsia="es-ES"/>
    </w:rPr>
  </w:style>
  <w:style w:type="paragraph" w:customStyle="1" w:styleId="OmniPage526">
    <w:name w:val="OmniPage #526"/>
    <w:basedOn w:val="Normal"/>
    <w:rsid w:val="002C5BE8"/>
    <w:pPr>
      <w:tabs>
        <w:tab w:val="left" w:pos="508"/>
        <w:tab w:val="right" w:pos="4522"/>
      </w:tabs>
      <w:ind w:left="725" w:right="6526"/>
    </w:pPr>
    <w:rPr>
      <w:rFonts w:ascii="Arial" w:eastAsia="Times New Roman" w:hAnsi="Arial" w:cs="Times New Roman"/>
      <w:noProof/>
      <w:sz w:val="20"/>
      <w:szCs w:val="20"/>
      <w:lang w:eastAsia="es-ES"/>
    </w:rPr>
  </w:style>
  <w:style w:type="paragraph" w:customStyle="1" w:styleId="OmniPage516">
    <w:name w:val="OmniPage #516"/>
    <w:basedOn w:val="Normal"/>
    <w:rsid w:val="002C5BE8"/>
    <w:pPr>
      <w:tabs>
        <w:tab w:val="left" w:pos="561"/>
      </w:tabs>
      <w:ind w:left="1774" w:right="201" w:hanging="393"/>
    </w:pPr>
    <w:rPr>
      <w:rFonts w:ascii="Times New Roman" w:eastAsia="Times New Roman" w:hAnsi="Times New Roman" w:cs="Times New Roman"/>
      <w:noProof/>
      <w:sz w:val="20"/>
      <w:szCs w:val="20"/>
      <w:lang w:eastAsia="es-ES"/>
    </w:rPr>
  </w:style>
  <w:style w:type="paragraph" w:customStyle="1" w:styleId="Flush1">
    <w:name w:val="Flush 1"/>
    <w:basedOn w:val="Normal"/>
    <w:rsid w:val="002C5BE8"/>
    <w:pPr>
      <w:spacing w:before="240"/>
      <w:ind w:left="360"/>
    </w:pPr>
    <w:rPr>
      <w:rFonts w:ascii="Times New Roman" w:eastAsia="Times New Roman" w:hAnsi="Times New Roman" w:cs="Times New Roman"/>
      <w:lang w:val="es-MX" w:eastAsia="es-MX"/>
    </w:rPr>
  </w:style>
  <w:style w:type="numbering" w:customStyle="1" w:styleId="Lista31">
    <w:name w:val="Lista 31"/>
    <w:basedOn w:val="Sinlista"/>
    <w:rsid w:val="002C5BE8"/>
    <w:pPr>
      <w:numPr>
        <w:numId w:val="12"/>
      </w:numPr>
    </w:pPr>
  </w:style>
  <w:style w:type="character" w:customStyle="1" w:styleId="TtuloCar">
    <w:name w:val="Título Car"/>
    <w:aliases w:val="Título1 Car"/>
    <w:link w:val="3"/>
    <w:uiPriority w:val="10"/>
    <w:rsid w:val="002C5BE8"/>
    <w:rPr>
      <w:rFonts w:ascii="Arial" w:eastAsia="Times New Roman" w:hAnsi="Arial" w:cs="Arial"/>
      <w:b/>
      <w:bCs/>
      <w:color w:val="000000"/>
      <w:szCs w:val="27"/>
      <w:lang w:val="es-ES" w:eastAsia="es-ES"/>
    </w:rPr>
  </w:style>
  <w:style w:type="paragraph" w:customStyle="1" w:styleId="ececmsonormal">
    <w:name w:val="ec_ec_msonormal"/>
    <w:basedOn w:val="Normal"/>
    <w:rsid w:val="002C5BE8"/>
    <w:pPr>
      <w:spacing w:after="324"/>
    </w:pPr>
    <w:rPr>
      <w:rFonts w:ascii="Times New Roman" w:eastAsia="Calibri" w:hAnsi="Times New Roman" w:cs="Times New Roman"/>
      <w:lang w:val="es-MX" w:eastAsia="es-MX"/>
    </w:rPr>
  </w:style>
  <w:style w:type="paragraph" w:customStyle="1" w:styleId="Infodocumentosadjuntos">
    <w:name w:val="Info documentos adjuntos"/>
    <w:basedOn w:val="Normal"/>
    <w:rsid w:val="002C5BE8"/>
    <w:pPr>
      <w:autoSpaceDE w:val="0"/>
      <w:autoSpaceDN w:val="0"/>
    </w:pPr>
    <w:rPr>
      <w:rFonts w:ascii="Times New Roman" w:eastAsia="Times New Roman" w:hAnsi="Times New Roman" w:cs="Times New Roman"/>
      <w:sz w:val="20"/>
      <w:szCs w:val="20"/>
      <w:lang w:val="es-ES" w:eastAsia="es-ES"/>
    </w:rPr>
  </w:style>
  <w:style w:type="paragraph" w:styleId="Textodebloque">
    <w:name w:val="Block Text"/>
    <w:basedOn w:val="Normal"/>
    <w:rsid w:val="002C5BE8"/>
    <w:pPr>
      <w:widowControl w:val="0"/>
      <w:ind w:left="709" w:right="50"/>
      <w:jc w:val="both"/>
    </w:pPr>
    <w:rPr>
      <w:rFonts w:ascii="Arial" w:eastAsia="Times New Roman" w:hAnsi="Arial" w:cs="Times New Roman"/>
      <w:sz w:val="22"/>
      <w:szCs w:val="20"/>
      <w:lang w:eastAsia="es-ES"/>
    </w:rPr>
  </w:style>
  <w:style w:type="numbering" w:customStyle="1" w:styleId="Estilo1">
    <w:name w:val="Estilo1"/>
    <w:uiPriority w:val="99"/>
    <w:rsid w:val="002C5BE8"/>
    <w:pPr>
      <w:numPr>
        <w:numId w:val="13"/>
      </w:numPr>
    </w:pPr>
  </w:style>
  <w:style w:type="character" w:customStyle="1" w:styleId="SangradetextonormalCar1">
    <w:name w:val="Sangría de texto normal Car1"/>
    <w:aliases w:val="Sangría de t. independiente Car1"/>
    <w:uiPriority w:val="99"/>
    <w:locked/>
    <w:rsid w:val="002C5BE8"/>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2C5BE8"/>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31">
    <w:name w:val="Texto independiente 31"/>
    <w:basedOn w:val="Normal"/>
    <w:rsid w:val="002C5BE8"/>
    <w:pPr>
      <w:suppressAutoHyphens/>
      <w:autoSpaceDE w:val="0"/>
      <w:jc w:val="both"/>
    </w:pPr>
    <w:rPr>
      <w:rFonts w:ascii="Arial" w:eastAsia="Times New Roman" w:hAnsi="Arial" w:cs="Arial"/>
      <w:sz w:val="20"/>
      <w:szCs w:val="20"/>
      <w:lang w:eastAsia="ar-SA"/>
    </w:rPr>
  </w:style>
  <w:style w:type="paragraph" w:styleId="Textoindependienteprimerasangra2">
    <w:name w:val="Body Text First Indent 2"/>
    <w:basedOn w:val="Sangradetextonormal"/>
    <w:link w:val="Textoindependienteprimerasangra2Car"/>
    <w:unhideWhenUsed/>
    <w:rsid w:val="002C5BE8"/>
    <w:pPr>
      <w:spacing w:after="200" w:line="276" w:lineRule="auto"/>
      <w:ind w:left="360" w:firstLine="360"/>
    </w:pPr>
    <w:rPr>
      <w:rFonts w:ascii="Calibri" w:eastAsia="Calibri" w:hAnsi="Calibri" w:cs="Times New Roman"/>
      <w:sz w:val="22"/>
      <w:szCs w:val="22"/>
      <w:lang w:val="es-MX"/>
    </w:rPr>
  </w:style>
  <w:style w:type="character" w:customStyle="1" w:styleId="Textoindependienteprimerasangra2Car">
    <w:name w:val="Texto independiente primera sangría 2 Car"/>
    <w:basedOn w:val="SangradetextonormalCar"/>
    <w:link w:val="Textoindependienteprimerasangra2"/>
    <w:rsid w:val="002C5BE8"/>
    <w:rPr>
      <w:rFonts w:ascii="Calibri" w:eastAsia="Calibri" w:hAnsi="Calibri" w:cs="Times New Roman"/>
      <w:sz w:val="24"/>
      <w:szCs w:val="24"/>
      <w:lang w:val="es-ES_tradnl"/>
    </w:rPr>
  </w:style>
  <w:style w:type="paragraph" w:customStyle="1" w:styleId="Flush2">
    <w:name w:val="Flush 2"/>
    <w:basedOn w:val="Normal"/>
    <w:rsid w:val="002C5BE8"/>
    <w:pPr>
      <w:spacing w:before="240"/>
      <w:ind w:left="720"/>
    </w:pPr>
    <w:rPr>
      <w:rFonts w:ascii="Times New Roman" w:eastAsia="Times New Roman" w:hAnsi="Times New Roman" w:cs="Times New Roman"/>
      <w:lang w:val="es-MX" w:eastAsia="es-MX"/>
    </w:rPr>
  </w:style>
  <w:style w:type="paragraph" w:customStyle="1" w:styleId="Indent">
    <w:name w:val="Indent"/>
    <w:basedOn w:val="Normal"/>
    <w:rsid w:val="002C5BE8"/>
    <w:pPr>
      <w:spacing w:before="240"/>
      <w:ind w:left="360" w:hanging="360"/>
    </w:pPr>
    <w:rPr>
      <w:rFonts w:ascii="Times" w:eastAsia="Times New Roman" w:hAnsi="Times" w:cs="Times New Roman"/>
      <w:snapToGrid w:val="0"/>
      <w:sz w:val="20"/>
      <w:szCs w:val="20"/>
      <w:lang w:val="en-GB" w:eastAsia="es-ES"/>
    </w:rPr>
  </w:style>
  <w:style w:type="paragraph" w:styleId="Sangra2detindependiente">
    <w:name w:val="Body Text Indent 2"/>
    <w:basedOn w:val="Normal"/>
    <w:link w:val="Sangra2detindependienteCar"/>
    <w:unhideWhenUsed/>
    <w:rsid w:val="002C5BE8"/>
    <w:pPr>
      <w:spacing w:after="120" w:line="480" w:lineRule="auto"/>
      <w:ind w:left="283"/>
    </w:pPr>
    <w:rPr>
      <w:rFonts w:ascii="Calibri" w:eastAsia="Calibri" w:hAnsi="Calibri" w:cs="Times New Roman"/>
      <w:sz w:val="22"/>
      <w:szCs w:val="22"/>
      <w:lang w:val="es-MX" w:eastAsia="es-MX"/>
    </w:rPr>
  </w:style>
  <w:style w:type="character" w:customStyle="1" w:styleId="Sangra2detindependienteCar">
    <w:name w:val="Sangría 2 de t. independiente Car"/>
    <w:basedOn w:val="Fuentedeprrafopredeter"/>
    <w:link w:val="Sangra2detindependiente"/>
    <w:rsid w:val="002C5BE8"/>
    <w:rPr>
      <w:rFonts w:ascii="Calibri" w:eastAsia="Calibri" w:hAnsi="Calibri" w:cs="Times New Roman"/>
      <w:lang w:eastAsia="es-MX"/>
    </w:rPr>
  </w:style>
  <w:style w:type="paragraph" w:customStyle="1" w:styleId="BodyText31">
    <w:name w:val="Body Text 31"/>
    <w:basedOn w:val="Normal"/>
    <w:rsid w:val="002C5BE8"/>
    <w:pPr>
      <w:jc w:val="both"/>
    </w:pPr>
    <w:rPr>
      <w:rFonts w:ascii="Arial" w:eastAsia="Times New Roman" w:hAnsi="Arial" w:cs="Times New Roman"/>
      <w:sz w:val="20"/>
      <w:szCs w:val="20"/>
      <w:lang w:eastAsia="es-ES"/>
    </w:rPr>
  </w:style>
  <w:style w:type="paragraph" w:customStyle="1" w:styleId="BodyTextIndent21">
    <w:name w:val="Body Text Indent 21"/>
    <w:basedOn w:val="Normal"/>
    <w:rsid w:val="002C5BE8"/>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ind w:left="2835"/>
      <w:jc w:val="both"/>
    </w:pPr>
    <w:rPr>
      <w:rFonts w:ascii="Arial" w:eastAsia="Times New Roman" w:hAnsi="Arial" w:cs="Times New Roman"/>
      <w:sz w:val="18"/>
      <w:szCs w:val="20"/>
      <w:lang w:val="es-MX" w:eastAsia="es-ES"/>
    </w:rPr>
  </w:style>
  <w:style w:type="paragraph" w:customStyle="1" w:styleId="LongIndent1">
    <w:name w:val="Long Indent1"/>
    <w:basedOn w:val="Normal"/>
    <w:rsid w:val="002C5BE8"/>
    <w:pPr>
      <w:spacing w:before="240"/>
      <w:ind w:left="1080" w:hanging="720"/>
    </w:pPr>
    <w:rPr>
      <w:rFonts w:ascii="Times New Roman" w:eastAsia="Times New Roman" w:hAnsi="Times New Roman" w:cs="Times New Roman"/>
      <w:lang w:val="es-MX" w:eastAsia="es-MX"/>
    </w:rPr>
  </w:style>
  <w:style w:type="paragraph" w:customStyle="1" w:styleId="CarCarCarCarCarCarCarCarCarCarCarCarCarCarCarCarCarCarCar">
    <w:name w:val="Car Car Car Car Car Car Car Car Car Car Car Car Car Car Car Car Car Car Car"/>
    <w:basedOn w:val="Normal"/>
    <w:rsid w:val="002C5BE8"/>
    <w:pPr>
      <w:spacing w:after="160" w:line="240" w:lineRule="exact"/>
    </w:pPr>
    <w:rPr>
      <w:rFonts w:ascii="Tahoma" w:eastAsia="Times New Roman" w:hAnsi="Tahoma" w:cs="Times New Roman"/>
      <w:sz w:val="20"/>
      <w:szCs w:val="20"/>
      <w:lang w:val="en-US" w:eastAsia="es-MX"/>
    </w:rPr>
  </w:style>
  <w:style w:type="character" w:customStyle="1" w:styleId="Strong1">
    <w:name w:val="Strong1"/>
    <w:rsid w:val="002C5BE8"/>
    <w:rPr>
      <w:rFonts w:ascii="Arial" w:hAnsi="Arial" w:cs="Times New Roman"/>
      <w:b/>
      <w:sz w:val="24"/>
    </w:rPr>
  </w:style>
  <w:style w:type="character" w:customStyle="1" w:styleId="nfasissutil1">
    <w:name w:val="Énfasis sutil1"/>
    <w:uiPriority w:val="19"/>
    <w:qFormat/>
    <w:rsid w:val="002C5BE8"/>
    <w:rPr>
      <w:i/>
      <w:iCs/>
      <w:color w:val="808080"/>
    </w:rPr>
  </w:style>
  <w:style w:type="character" w:customStyle="1" w:styleId="Cuadrculamedia2Car">
    <w:name w:val="Cuadrícula media 2 Car"/>
    <w:uiPriority w:val="1"/>
    <w:rsid w:val="002C5BE8"/>
    <w:rPr>
      <w:rFonts w:eastAsia="Times New Roman"/>
      <w:sz w:val="22"/>
      <w:szCs w:val="22"/>
      <w:lang w:val="es-ES"/>
    </w:rPr>
  </w:style>
  <w:style w:type="paragraph" w:customStyle="1" w:styleId="Normal1">
    <w:name w:val="Normal1"/>
    <w:basedOn w:val="Normal"/>
    <w:rsid w:val="002C5BE8"/>
    <w:pPr>
      <w:spacing w:before="100" w:beforeAutospacing="1" w:after="100" w:afterAutospacing="1"/>
    </w:pPr>
    <w:rPr>
      <w:rFonts w:ascii="Times New Roman" w:eastAsia="Times New Roman" w:hAnsi="Times New Roman" w:cs="Times New Roman"/>
      <w:color w:val="000000"/>
      <w:sz w:val="20"/>
      <w:szCs w:val="20"/>
      <w:lang w:val="es-ES" w:eastAsia="es-ES"/>
    </w:rPr>
  </w:style>
  <w:style w:type="paragraph" w:customStyle="1" w:styleId="OmniPage771">
    <w:name w:val="OmniPage #771"/>
    <w:rsid w:val="002C5BE8"/>
    <w:pPr>
      <w:widowControl w:val="0"/>
      <w:tabs>
        <w:tab w:val="left" w:pos="50"/>
        <w:tab w:val="right" w:pos="8865"/>
      </w:tabs>
      <w:spacing w:after="0" w:line="-503" w:lineRule="auto"/>
      <w:jc w:val="both"/>
    </w:pPr>
    <w:rPr>
      <w:rFonts w:ascii="Arial" w:eastAsia="Times New Roman" w:hAnsi="Arial" w:cs="Times New Roman"/>
      <w:snapToGrid w:val="0"/>
      <w:szCs w:val="20"/>
      <w:lang w:val="en-US" w:eastAsia="es-ES"/>
    </w:rPr>
  </w:style>
  <w:style w:type="paragraph" w:customStyle="1" w:styleId="OmniPage14">
    <w:name w:val="OmniPage #14"/>
    <w:rsid w:val="002C5BE8"/>
    <w:pPr>
      <w:widowControl w:val="0"/>
      <w:tabs>
        <w:tab w:val="left" w:pos="759"/>
        <w:tab w:val="right" w:pos="8851"/>
      </w:tabs>
      <w:spacing w:after="0" w:line="240" w:lineRule="auto"/>
      <w:jc w:val="both"/>
    </w:pPr>
    <w:rPr>
      <w:rFonts w:ascii="CG Times (W1)" w:eastAsia="Times New Roman" w:hAnsi="CG Times (W1)" w:cs="Times New Roman"/>
      <w:snapToGrid w:val="0"/>
      <w:sz w:val="20"/>
      <w:szCs w:val="20"/>
      <w:lang w:val="en-US" w:eastAsia="es-ES"/>
    </w:rPr>
  </w:style>
  <w:style w:type="paragraph" w:customStyle="1" w:styleId="OmniPage782">
    <w:name w:val="OmniPage #782"/>
    <w:rsid w:val="002C5BE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036">
    <w:name w:val="OmniPage #1036"/>
    <w:rsid w:val="002C5BE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1037">
    <w:name w:val="OmniPage #1037"/>
    <w:rsid w:val="002C5BE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291">
    <w:name w:val="OmniPage #1291"/>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customStyle="1" w:styleId="OmniPage1296">
    <w:name w:val="OmniPage #1296"/>
    <w:rsid w:val="002C5BE8"/>
    <w:pPr>
      <w:widowControl w:val="0"/>
      <w:tabs>
        <w:tab w:val="left" w:pos="50"/>
        <w:tab w:val="right" w:pos="6125"/>
      </w:tabs>
      <w:spacing w:after="0" w:line="-182" w:lineRule="auto"/>
    </w:pPr>
    <w:rPr>
      <w:rFonts w:ascii="Arial" w:eastAsia="Times New Roman" w:hAnsi="Arial" w:cs="Times New Roman"/>
      <w:sz w:val="9"/>
      <w:szCs w:val="20"/>
      <w:lang w:val="en-US" w:eastAsia="es-ES"/>
    </w:rPr>
  </w:style>
  <w:style w:type="paragraph" w:customStyle="1" w:styleId="OmniPage2819">
    <w:name w:val="OmniPage #2819"/>
    <w:rsid w:val="002C5BE8"/>
    <w:pPr>
      <w:widowControl w:val="0"/>
      <w:tabs>
        <w:tab w:val="left" w:pos="50"/>
      </w:tabs>
      <w:spacing w:after="0" w:line="-162" w:lineRule="auto"/>
      <w:jc w:val="both"/>
    </w:pPr>
    <w:rPr>
      <w:rFonts w:ascii="Arial" w:eastAsia="Times New Roman" w:hAnsi="Arial" w:cs="Times New Roman"/>
      <w:sz w:val="13"/>
      <w:szCs w:val="20"/>
      <w:lang w:val="en-US" w:eastAsia="es-ES"/>
    </w:rPr>
  </w:style>
  <w:style w:type="paragraph" w:customStyle="1" w:styleId="OmniPage2820">
    <w:name w:val="OmniPage #2820"/>
    <w:rsid w:val="002C5BE8"/>
    <w:pPr>
      <w:widowControl w:val="0"/>
      <w:tabs>
        <w:tab w:val="left" w:pos="50"/>
        <w:tab w:val="right" w:pos="8858"/>
      </w:tabs>
      <w:spacing w:after="0" w:line="-162" w:lineRule="auto"/>
      <w:jc w:val="both"/>
    </w:pPr>
    <w:rPr>
      <w:rFonts w:ascii="Arial" w:eastAsia="Times New Roman" w:hAnsi="Arial" w:cs="Times New Roman"/>
      <w:snapToGrid w:val="0"/>
      <w:sz w:val="13"/>
      <w:szCs w:val="20"/>
      <w:lang w:val="en-US" w:eastAsia="es-ES"/>
    </w:rPr>
  </w:style>
  <w:style w:type="paragraph" w:customStyle="1" w:styleId="OmniPage2821">
    <w:name w:val="OmniPage #2821"/>
    <w:rsid w:val="002C5BE8"/>
    <w:pPr>
      <w:widowControl w:val="0"/>
      <w:tabs>
        <w:tab w:val="left" w:pos="50"/>
        <w:tab w:val="right" w:pos="8872"/>
      </w:tabs>
      <w:spacing w:after="0" w:line="-162" w:lineRule="auto"/>
      <w:jc w:val="both"/>
    </w:pPr>
    <w:rPr>
      <w:rFonts w:ascii="Arial" w:eastAsia="Times New Roman" w:hAnsi="Arial" w:cs="Times New Roman"/>
      <w:snapToGrid w:val="0"/>
      <w:sz w:val="13"/>
      <w:szCs w:val="20"/>
      <w:lang w:val="en-US" w:eastAsia="es-ES"/>
    </w:rPr>
  </w:style>
  <w:style w:type="paragraph" w:customStyle="1" w:styleId="BlockText1">
    <w:name w:val="Block Text1"/>
    <w:basedOn w:val="Normal"/>
    <w:rsid w:val="002C5BE8"/>
    <w:pPr>
      <w:widowControl w:val="0"/>
      <w:ind w:left="709" w:right="50"/>
      <w:jc w:val="both"/>
    </w:pPr>
    <w:rPr>
      <w:rFonts w:ascii="Arial" w:eastAsia="Times New Roman" w:hAnsi="Arial" w:cs="Times New Roman"/>
      <w:sz w:val="22"/>
      <w:szCs w:val="20"/>
      <w:lang w:eastAsia="es-ES"/>
    </w:rPr>
  </w:style>
  <w:style w:type="paragraph" w:customStyle="1" w:styleId="OmniPage1293">
    <w:name w:val="OmniPage #1293"/>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angra3detindependiente">
    <w:name w:val="Body Text Indent 3"/>
    <w:basedOn w:val="Normal"/>
    <w:link w:val="Sangra3detindependienteCar"/>
    <w:rsid w:val="002C5BE8"/>
    <w:pPr>
      <w:spacing w:line="240" w:lineRule="exact"/>
      <w:ind w:left="708"/>
      <w:jc w:val="both"/>
    </w:pPr>
    <w:rPr>
      <w:rFonts w:ascii="Arial" w:eastAsia="Times New Roman" w:hAnsi="Arial" w:cs="Times New Roman"/>
      <w:sz w:val="20"/>
      <w:lang w:val="es-ES" w:eastAsia="es-ES"/>
    </w:rPr>
  </w:style>
  <w:style w:type="character" w:customStyle="1" w:styleId="Sangra3detindependienteCar">
    <w:name w:val="Sangría 3 de t. independiente Car"/>
    <w:basedOn w:val="Fuentedeprrafopredeter"/>
    <w:link w:val="Sangra3detindependiente"/>
    <w:rsid w:val="002C5BE8"/>
    <w:rPr>
      <w:rFonts w:ascii="Arial" w:eastAsia="Times New Roman" w:hAnsi="Arial" w:cs="Times New Roman"/>
      <w:sz w:val="20"/>
      <w:szCs w:val="24"/>
      <w:lang w:val="es-ES" w:eastAsia="es-ES"/>
    </w:rPr>
  </w:style>
  <w:style w:type="paragraph" w:styleId="Sangranormal">
    <w:name w:val="Normal Indent"/>
    <w:basedOn w:val="Normal"/>
    <w:qFormat/>
    <w:rsid w:val="002C5BE8"/>
    <w:pPr>
      <w:ind w:left="708"/>
    </w:pPr>
    <w:rPr>
      <w:rFonts w:ascii="Times New Roman" w:eastAsia="Times New Roman" w:hAnsi="Times New Roman" w:cs="Times New Roman"/>
      <w:sz w:val="20"/>
      <w:szCs w:val="20"/>
      <w:lang w:eastAsia="es-ES"/>
    </w:rPr>
  </w:style>
  <w:style w:type="paragraph" w:customStyle="1" w:styleId="ROMANOS">
    <w:name w:val="ROMANOS"/>
    <w:basedOn w:val="Normal"/>
    <w:rsid w:val="002C5BE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customStyle="1" w:styleId="ANOTACION">
    <w:name w:val="ANOTACION"/>
    <w:basedOn w:val="Normal"/>
    <w:link w:val="ANOTACIONCar"/>
    <w:rsid w:val="002C5BE8"/>
    <w:pPr>
      <w:autoSpaceDE w:val="0"/>
      <w:autoSpaceDN w:val="0"/>
      <w:spacing w:after="101" w:line="216" w:lineRule="atLeast"/>
      <w:jc w:val="center"/>
    </w:pPr>
    <w:rPr>
      <w:rFonts w:ascii="Arial" w:eastAsia="Times New Roman" w:hAnsi="Arial" w:cs="Times New Roman"/>
      <w:b/>
      <w:sz w:val="18"/>
      <w:lang w:eastAsia="es-ES"/>
    </w:rPr>
  </w:style>
  <w:style w:type="paragraph" w:customStyle="1" w:styleId="Estilo1CarCar">
    <w:name w:val="Estilo1 Car Car"/>
    <w:basedOn w:val="ROMANOS"/>
    <w:link w:val="Estilo1CarCarCar"/>
    <w:rsid w:val="002C5BE8"/>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2C5BE8"/>
    <w:rPr>
      <w:rFonts w:ascii="Arial" w:eastAsia="Times New Roman" w:hAnsi="Arial" w:cs="Times New Roman"/>
      <w:sz w:val="18"/>
      <w:szCs w:val="18"/>
      <w:lang w:val="es-ES_tradnl" w:eastAsia="es-ES"/>
    </w:rPr>
  </w:style>
  <w:style w:type="paragraph" w:customStyle="1" w:styleId="Estilo1Car">
    <w:name w:val="Estilo1 Car"/>
    <w:basedOn w:val="ROMANOS"/>
    <w:rsid w:val="002C5BE8"/>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2C5BE8"/>
    <w:pPr>
      <w:numPr>
        <w:numId w:val="14"/>
      </w:numPr>
    </w:pPr>
    <w:rPr>
      <w:rFonts w:ascii="Arial" w:eastAsia="Times New Roman" w:hAnsi="Arial" w:cs="Arial"/>
      <w:b/>
      <w:sz w:val="20"/>
      <w:szCs w:val="20"/>
      <w:lang w:val="es-ES" w:eastAsia="es-ES"/>
    </w:rPr>
  </w:style>
  <w:style w:type="paragraph" w:customStyle="1" w:styleId="Faccin">
    <w:name w:val="Facción"/>
    <w:basedOn w:val="Normal"/>
    <w:rsid w:val="002C5BE8"/>
    <w:pPr>
      <w:keepLines/>
      <w:spacing w:after="200"/>
      <w:ind w:left="993" w:hanging="709"/>
      <w:jc w:val="both"/>
    </w:pPr>
    <w:rPr>
      <w:rFonts w:ascii="Arial" w:eastAsia="Times New Roman" w:hAnsi="Arial" w:cs="Times New Roman"/>
      <w:noProof/>
      <w:szCs w:val="20"/>
      <w:lang w:eastAsia="es-ES"/>
    </w:rPr>
  </w:style>
  <w:style w:type="paragraph" w:customStyle="1" w:styleId="N">
    <w:name w:val="N"/>
    <w:basedOn w:val="Textoindependiente"/>
    <w:rsid w:val="002C5BE8"/>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2C5BE8"/>
    <w:rPr>
      <w:rFonts w:ascii="Arial" w:hAnsi="Arial"/>
      <w:b/>
      <w:noProof w:val="0"/>
      <w:sz w:val="24"/>
      <w:u w:val="single"/>
      <w:lang w:val="fr-FR"/>
    </w:rPr>
  </w:style>
  <w:style w:type="table" w:styleId="Tablamoderna">
    <w:name w:val="Table Contemporary"/>
    <w:basedOn w:val="Tablanormal"/>
    <w:rsid w:val="002C5BE8"/>
    <w:pPr>
      <w:spacing w:after="0" w:line="240" w:lineRule="auto"/>
    </w:pPr>
    <w:rPr>
      <w:rFonts w:ascii="Times New Roman" w:eastAsia="Times New Roman" w:hAnsi="Times New Roman" w:cs="Times New Roman"/>
      <w:sz w:val="20"/>
      <w:szCs w:val="20"/>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2C5BE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6">
    <w:name w:val="xl66"/>
    <w:basedOn w:val="Normal"/>
    <w:rsid w:val="002C5BE8"/>
    <w:pPr>
      <w:pBdr>
        <w:top w:val="single" w:sz="8" w:space="0" w:color="auto"/>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7">
    <w:name w:val="xl67"/>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8">
    <w:name w:val="xl68"/>
    <w:basedOn w:val="Normal"/>
    <w:rsid w:val="002C5BE8"/>
    <w:pPr>
      <w:pBdr>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9">
    <w:name w:val="xl69"/>
    <w:basedOn w:val="Normal"/>
    <w:rsid w:val="002C5BE8"/>
    <w:pPr>
      <w:pBdr>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0">
    <w:name w:val="xl70"/>
    <w:basedOn w:val="Normal"/>
    <w:rsid w:val="002C5BE8"/>
    <w:pPr>
      <w:pBdr>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1">
    <w:name w:val="xl71"/>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2">
    <w:name w:val="xl72"/>
    <w:basedOn w:val="Normal"/>
    <w:rsid w:val="002C5B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3">
    <w:name w:val="xl73"/>
    <w:basedOn w:val="Normal"/>
    <w:rsid w:val="002C5BE8"/>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4">
    <w:name w:val="xl74"/>
    <w:basedOn w:val="Normal"/>
    <w:rsid w:val="002C5B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5">
    <w:name w:val="xl75"/>
    <w:basedOn w:val="Normal"/>
    <w:rsid w:val="002C5BE8"/>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6">
    <w:name w:val="xl76"/>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7">
    <w:name w:val="xl77"/>
    <w:basedOn w:val="Normal"/>
    <w:rsid w:val="002C5B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8">
    <w:name w:val="xl78"/>
    <w:basedOn w:val="Normal"/>
    <w:rsid w:val="002C5B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9">
    <w:name w:val="xl79"/>
    <w:basedOn w:val="Normal"/>
    <w:rsid w:val="002C5BE8"/>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0">
    <w:name w:val="xl80"/>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1">
    <w:name w:val="xl81"/>
    <w:basedOn w:val="Normal"/>
    <w:rsid w:val="002C5BE8"/>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2">
    <w:name w:val="xl82"/>
    <w:basedOn w:val="Normal"/>
    <w:rsid w:val="002C5BE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3">
    <w:name w:val="xl83"/>
    <w:basedOn w:val="Normal"/>
    <w:rsid w:val="002C5BE8"/>
    <w:pPr>
      <w:pBdr>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4">
    <w:name w:val="xl84"/>
    <w:basedOn w:val="Normal"/>
    <w:rsid w:val="002C5BE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5">
    <w:name w:val="xl85"/>
    <w:basedOn w:val="Normal"/>
    <w:rsid w:val="002C5B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6">
    <w:name w:val="xl86"/>
    <w:basedOn w:val="Normal"/>
    <w:rsid w:val="002C5BE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7">
    <w:name w:val="xl87"/>
    <w:basedOn w:val="Normal"/>
    <w:rsid w:val="002C5BE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8">
    <w:name w:val="xl88"/>
    <w:basedOn w:val="Normal"/>
    <w:rsid w:val="002C5BE8"/>
    <w:pPr>
      <w:pBdr>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2C5BE8"/>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0">
    <w:name w:val="xl90"/>
    <w:basedOn w:val="Normal"/>
    <w:rsid w:val="002C5BE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1">
    <w:name w:val="xl91"/>
    <w:basedOn w:val="Normal"/>
    <w:rsid w:val="002C5BE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2">
    <w:name w:val="xl92"/>
    <w:basedOn w:val="Normal"/>
    <w:rsid w:val="002C5BE8"/>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3">
    <w:name w:val="xl93"/>
    <w:basedOn w:val="Normal"/>
    <w:rsid w:val="002C5B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2C5BE8"/>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5">
    <w:name w:val="xl95"/>
    <w:basedOn w:val="Normal"/>
    <w:rsid w:val="002C5BE8"/>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2C5BE8"/>
    <w:pPr>
      <w:pBdr>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7">
    <w:name w:val="xl97"/>
    <w:basedOn w:val="Normal"/>
    <w:rsid w:val="002C5BE8"/>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8">
    <w:name w:val="xl98"/>
    <w:basedOn w:val="Normal"/>
    <w:rsid w:val="002C5BE8"/>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2C5BE8"/>
    <w:pPr>
      <w:pBdr>
        <w:top w:val="single" w:sz="8" w:space="0" w:color="auto"/>
        <w:left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2C5BE8"/>
    <w:pPr>
      <w:pBdr>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2C5B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2C5B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3">
    <w:name w:val="xl103"/>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4">
    <w:name w:val="xl104"/>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5">
    <w:name w:val="xl105"/>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6">
    <w:name w:val="xl10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7">
    <w:name w:val="xl10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8">
    <w:name w:val="xl10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BodyText22">
    <w:name w:val="Body Text 22"/>
    <w:basedOn w:val="Normal"/>
    <w:rsid w:val="002C5BE8"/>
    <w:pPr>
      <w:widowControl w:val="0"/>
      <w:jc w:val="both"/>
    </w:pPr>
    <w:rPr>
      <w:rFonts w:ascii="Arial" w:eastAsia="Times New Roman" w:hAnsi="Arial" w:cs="Times New Roman"/>
      <w:b/>
      <w:sz w:val="20"/>
      <w:szCs w:val="20"/>
      <w:lang w:val="es-ES" w:eastAsia="es-ES"/>
    </w:rPr>
  </w:style>
  <w:style w:type="paragraph" w:customStyle="1" w:styleId="xl109">
    <w:name w:val="xl109"/>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1">
    <w:name w:val="xl111"/>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12">
    <w:name w:val="xl112"/>
    <w:basedOn w:val="Normal"/>
    <w:rsid w:val="002C5BE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3">
    <w:name w:val="xl113"/>
    <w:basedOn w:val="Normal"/>
    <w:rsid w:val="002C5BE8"/>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4">
    <w:name w:val="xl11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5">
    <w:name w:val="xl115"/>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6">
    <w:name w:val="xl116"/>
    <w:basedOn w:val="Normal"/>
    <w:rsid w:val="002C5BE8"/>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7">
    <w:name w:val="xl117"/>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2C5BE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9">
    <w:name w:val="xl119"/>
    <w:basedOn w:val="Normal"/>
    <w:rsid w:val="002C5B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0">
    <w:name w:val="xl120"/>
    <w:basedOn w:val="Normal"/>
    <w:rsid w:val="002C5BE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1">
    <w:name w:val="xl121"/>
    <w:basedOn w:val="Normal"/>
    <w:rsid w:val="002C5BE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2">
    <w:name w:val="xl122"/>
    <w:basedOn w:val="Normal"/>
    <w:rsid w:val="002C5BE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3">
    <w:name w:val="xl123"/>
    <w:basedOn w:val="Normal"/>
    <w:rsid w:val="002C5B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4">
    <w:name w:val="xl124"/>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5">
    <w:name w:val="xl125"/>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6">
    <w:name w:val="xl12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7">
    <w:name w:val="xl12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8">
    <w:name w:val="xl12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9">
    <w:name w:val="xl129"/>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0">
    <w:name w:val="xl130"/>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1">
    <w:name w:val="xl131"/>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2">
    <w:name w:val="xl132"/>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3">
    <w:name w:val="xl133"/>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4">
    <w:name w:val="xl13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5">
    <w:name w:val="xl135"/>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6">
    <w:name w:val="xl136"/>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7">
    <w:name w:val="xl13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8">
    <w:name w:val="xl13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9">
    <w:name w:val="xl139"/>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32">
    <w:name w:val="Texto independiente 32"/>
    <w:basedOn w:val="Normal"/>
    <w:rsid w:val="002C5BE8"/>
    <w:pPr>
      <w:widowControl w:val="0"/>
      <w:spacing w:line="312" w:lineRule="auto"/>
      <w:jc w:val="both"/>
    </w:pPr>
    <w:rPr>
      <w:rFonts w:ascii="Tahoma" w:eastAsia="Times New Roman" w:hAnsi="Tahoma" w:cs="Times New Roman"/>
      <w:b/>
      <w:kern w:val="2"/>
      <w:sz w:val="20"/>
      <w:szCs w:val="20"/>
      <w:lang w:eastAsia="es-ES"/>
    </w:rPr>
  </w:style>
  <w:style w:type="paragraph" w:customStyle="1" w:styleId="msolistparagraph0">
    <w:name w:val="msolistparagraph"/>
    <w:basedOn w:val="Normal"/>
    <w:rsid w:val="002C5BE8"/>
    <w:pPr>
      <w:ind w:left="720"/>
    </w:pPr>
    <w:rPr>
      <w:rFonts w:ascii="Times New Roman" w:eastAsia="Times New Roman" w:hAnsi="Times New Roman" w:cs="Times New Roman"/>
      <w:lang w:val="es-ES" w:eastAsia="es-ES"/>
    </w:rPr>
  </w:style>
  <w:style w:type="paragraph" w:customStyle="1" w:styleId="H4">
    <w:name w:val="H4"/>
    <w:basedOn w:val="Normal"/>
    <w:next w:val="Normal"/>
    <w:rsid w:val="002C5BE8"/>
    <w:pPr>
      <w:keepNext/>
      <w:spacing w:before="100" w:after="100"/>
      <w:outlineLvl w:val="4"/>
    </w:pPr>
    <w:rPr>
      <w:rFonts w:ascii="Times New Roman" w:eastAsia="Times New Roman" w:hAnsi="Times New Roman" w:cs="Times New Roman"/>
      <w:b/>
      <w:snapToGrid w:val="0"/>
      <w:szCs w:val="20"/>
      <w:lang w:val="es-MX" w:eastAsia="es-MX"/>
    </w:rPr>
  </w:style>
  <w:style w:type="paragraph" w:customStyle="1" w:styleId="Blockquote">
    <w:name w:val="Blockquote"/>
    <w:basedOn w:val="Normal"/>
    <w:rsid w:val="002C5BE8"/>
    <w:pPr>
      <w:spacing w:before="100" w:after="100"/>
      <w:ind w:left="360" w:right="360"/>
    </w:pPr>
    <w:rPr>
      <w:rFonts w:ascii="Times New Roman" w:eastAsia="Times New Roman" w:hAnsi="Times New Roman" w:cs="Times New Roman"/>
      <w:snapToGrid w:val="0"/>
      <w:szCs w:val="20"/>
      <w:lang w:val="es-MX" w:eastAsia="es-MX"/>
    </w:rPr>
  </w:style>
  <w:style w:type="paragraph" w:styleId="Textomacro">
    <w:name w:val="macro"/>
    <w:basedOn w:val="Textoindependiente"/>
    <w:link w:val="TextomacroCar"/>
    <w:semiHidden/>
    <w:rsid w:val="002C5BE8"/>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2C5BE8"/>
    <w:rPr>
      <w:rFonts w:ascii="Courier New" w:eastAsia="Times New Roman" w:hAnsi="Courier New" w:cs="Times New Roman"/>
      <w:sz w:val="20"/>
      <w:szCs w:val="20"/>
      <w:lang w:eastAsia="es-ES"/>
    </w:rPr>
  </w:style>
  <w:style w:type="paragraph" w:styleId="TDC1">
    <w:name w:val="toc 1"/>
    <w:basedOn w:val="Normal"/>
    <w:next w:val="Normal"/>
    <w:autoRedefine/>
    <w:uiPriority w:val="39"/>
    <w:rsid w:val="002C5BE8"/>
    <w:rPr>
      <w:rFonts w:ascii="Times New Roman" w:eastAsia="Times New Roman" w:hAnsi="Times New Roman" w:cs="Times New Roman"/>
      <w:lang w:val="es-ES" w:eastAsia="es-ES"/>
    </w:rPr>
  </w:style>
  <w:style w:type="paragraph" w:styleId="TDC2">
    <w:name w:val="toc 2"/>
    <w:basedOn w:val="Normal"/>
    <w:next w:val="Normal"/>
    <w:autoRedefine/>
    <w:uiPriority w:val="39"/>
    <w:rsid w:val="002C5BE8"/>
    <w:pPr>
      <w:ind w:left="240"/>
    </w:pPr>
    <w:rPr>
      <w:rFonts w:ascii="Times New Roman" w:eastAsia="Times New Roman" w:hAnsi="Times New Roman" w:cs="Times New Roman"/>
      <w:lang w:val="es-ES" w:eastAsia="es-ES"/>
    </w:rPr>
  </w:style>
  <w:style w:type="paragraph" w:styleId="TDC3">
    <w:name w:val="toc 3"/>
    <w:basedOn w:val="Normal"/>
    <w:next w:val="Normal"/>
    <w:autoRedefine/>
    <w:rsid w:val="002C5BE8"/>
    <w:pPr>
      <w:ind w:left="480"/>
    </w:pPr>
    <w:rPr>
      <w:rFonts w:ascii="Times New Roman" w:eastAsia="Times New Roman" w:hAnsi="Times New Roman" w:cs="Times New Roman"/>
      <w:lang w:val="es-ES" w:eastAsia="es-ES"/>
    </w:rPr>
  </w:style>
  <w:style w:type="paragraph" w:styleId="TDC5">
    <w:name w:val="toc 5"/>
    <w:basedOn w:val="Normal"/>
    <w:next w:val="Normal"/>
    <w:autoRedefine/>
    <w:semiHidden/>
    <w:rsid w:val="002C5BE8"/>
    <w:pPr>
      <w:ind w:left="960"/>
    </w:pPr>
    <w:rPr>
      <w:rFonts w:ascii="Times New Roman" w:eastAsia="Times New Roman" w:hAnsi="Times New Roman" w:cs="Times New Roman"/>
      <w:lang w:val="es-MX" w:eastAsia="es-MX"/>
    </w:rPr>
  </w:style>
  <w:style w:type="paragraph" w:customStyle="1" w:styleId="w">
    <w:name w:val="w"/>
    <w:basedOn w:val="Normal"/>
    <w:rsid w:val="002C5BE8"/>
    <w:pPr>
      <w:spacing w:after="101" w:line="216" w:lineRule="atLeast"/>
    </w:pPr>
    <w:rPr>
      <w:rFonts w:ascii="Helv" w:eastAsia="Times New Roman" w:hAnsi="Helv" w:cs="Helv"/>
      <w:sz w:val="18"/>
      <w:szCs w:val="20"/>
      <w:lang w:val="es-MX" w:eastAsia="es-MX"/>
    </w:rPr>
  </w:style>
  <w:style w:type="paragraph" w:customStyle="1" w:styleId="ACUERDO">
    <w:name w:val="ACUERDO"/>
    <w:basedOn w:val="Normal"/>
    <w:rsid w:val="002C5BE8"/>
    <w:pPr>
      <w:widowControl w:val="0"/>
      <w:overflowPunct w:val="0"/>
      <w:autoSpaceDE w:val="0"/>
      <w:autoSpaceDN w:val="0"/>
      <w:adjustRightInd w:val="0"/>
      <w:jc w:val="both"/>
      <w:textAlignment w:val="baseline"/>
    </w:pPr>
    <w:rPr>
      <w:rFonts w:ascii="Arial" w:eastAsia="Times New Roman" w:hAnsi="Arial" w:cs="Times New Roman"/>
      <w:b/>
      <w:sz w:val="28"/>
      <w:szCs w:val="20"/>
      <w:lang w:val="es-MX" w:eastAsia="es-MX"/>
    </w:rPr>
  </w:style>
  <w:style w:type="paragraph" w:styleId="TDC4">
    <w:name w:val="toc 4"/>
    <w:basedOn w:val="Normal"/>
    <w:next w:val="Normal"/>
    <w:autoRedefine/>
    <w:semiHidden/>
    <w:rsid w:val="002C5BE8"/>
    <w:pPr>
      <w:ind w:left="720"/>
    </w:pPr>
    <w:rPr>
      <w:rFonts w:ascii="Times New Roman" w:eastAsia="Times New Roman" w:hAnsi="Times New Roman" w:cs="Times New Roman"/>
      <w:lang w:val="es-MX" w:eastAsia="es-MX"/>
    </w:rPr>
  </w:style>
  <w:style w:type="paragraph" w:customStyle="1" w:styleId="BodyTextIndent22">
    <w:name w:val="Body Text Indent 22"/>
    <w:basedOn w:val="Normal"/>
    <w:rsid w:val="002C5BE8"/>
    <w:pPr>
      <w:ind w:firstLine="708"/>
      <w:jc w:val="both"/>
    </w:pPr>
    <w:rPr>
      <w:rFonts w:ascii="Arial" w:eastAsia="Times New Roman" w:hAnsi="Arial" w:cs="Times New Roman"/>
      <w:sz w:val="22"/>
      <w:szCs w:val="20"/>
      <w:lang w:val="es-ES" w:eastAsia="es-ES"/>
    </w:rPr>
  </w:style>
  <w:style w:type="paragraph" w:styleId="Subttulo">
    <w:name w:val="Subtitle"/>
    <w:basedOn w:val="Normal"/>
    <w:link w:val="SubttuloCar"/>
    <w:uiPriority w:val="11"/>
    <w:qFormat/>
    <w:rsid w:val="002C5BE8"/>
    <w:rPr>
      <w:rFonts w:ascii="Arial Narrow" w:eastAsia="Times New Roman" w:hAnsi="Arial Narrow" w:cs="Times New Roman"/>
      <w:b/>
      <w:i/>
      <w:sz w:val="20"/>
      <w:szCs w:val="20"/>
      <w:lang w:eastAsia="es-MX"/>
    </w:rPr>
  </w:style>
  <w:style w:type="character" w:customStyle="1" w:styleId="SubttuloCar">
    <w:name w:val="Subtítulo Car"/>
    <w:basedOn w:val="Fuentedeprrafopredeter"/>
    <w:link w:val="Subttulo"/>
    <w:uiPriority w:val="11"/>
    <w:rsid w:val="002C5BE8"/>
    <w:rPr>
      <w:rFonts w:ascii="Arial Narrow" w:eastAsia="Times New Roman" w:hAnsi="Arial Narrow" w:cs="Times New Roman"/>
      <w:b/>
      <w:i/>
      <w:sz w:val="20"/>
      <w:szCs w:val="20"/>
      <w:lang w:val="es-ES_tradnl" w:eastAsia="es-MX"/>
    </w:rPr>
  </w:style>
  <w:style w:type="paragraph" w:styleId="Textonotapie">
    <w:name w:val="footnote text"/>
    <w:aliases w:val="Texto nota pie solta"/>
    <w:basedOn w:val="Normal"/>
    <w:link w:val="TextonotapieCar"/>
    <w:rsid w:val="002C5BE8"/>
    <w:rPr>
      <w:rFonts w:ascii="Times New Roman" w:eastAsia="Times New Roman" w:hAnsi="Times New Roman" w:cs="Times New Roman"/>
      <w:sz w:val="20"/>
      <w:szCs w:val="20"/>
      <w:lang w:val="es-MX" w:eastAsia="es-MX"/>
    </w:rPr>
  </w:style>
  <w:style w:type="character" w:customStyle="1" w:styleId="TextonotapieCar">
    <w:name w:val="Texto nota pie Car"/>
    <w:aliases w:val="Texto nota pie solta Car"/>
    <w:basedOn w:val="Fuentedeprrafopredeter"/>
    <w:link w:val="Textonotapie"/>
    <w:rsid w:val="002C5BE8"/>
    <w:rPr>
      <w:rFonts w:ascii="Times New Roman" w:eastAsia="Times New Roman" w:hAnsi="Times New Roman" w:cs="Times New Roman"/>
      <w:sz w:val="20"/>
      <w:szCs w:val="20"/>
      <w:lang w:eastAsia="es-MX"/>
    </w:rPr>
  </w:style>
  <w:style w:type="character" w:styleId="Refdenotaalpie">
    <w:name w:val="footnote reference"/>
    <w:rsid w:val="002C5BE8"/>
    <w:rPr>
      <w:vertAlign w:val="superscript"/>
    </w:rPr>
  </w:style>
  <w:style w:type="paragraph" w:customStyle="1" w:styleId="TextoCarCar">
    <w:name w:val="Texto Car Car"/>
    <w:basedOn w:val="Normal"/>
    <w:link w:val="TextoCarCarChar"/>
    <w:rsid w:val="002C5BE8"/>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CarChar">
    <w:name w:val="Texto Car Car Char"/>
    <w:link w:val="TextoCarCar"/>
    <w:rsid w:val="002C5BE8"/>
    <w:rPr>
      <w:rFonts w:ascii="Arial" w:eastAsia="Times New Roman" w:hAnsi="Arial" w:cs="Times New Roman"/>
      <w:sz w:val="18"/>
      <w:szCs w:val="18"/>
      <w:lang w:val="es-ES" w:eastAsia="es-ES"/>
    </w:rPr>
  </w:style>
  <w:style w:type="paragraph" w:customStyle="1" w:styleId="Style1">
    <w:name w:val="Style 1"/>
    <w:basedOn w:val="Normal"/>
    <w:rsid w:val="002C5BE8"/>
    <w:pPr>
      <w:widowControl w:val="0"/>
      <w:autoSpaceDE w:val="0"/>
      <w:autoSpaceDN w:val="0"/>
      <w:adjustRightInd w:val="0"/>
    </w:pPr>
    <w:rPr>
      <w:rFonts w:ascii="Times New Roman" w:eastAsia="Times New Roman" w:hAnsi="Times New Roman" w:cs="Times New Roman"/>
      <w:lang w:val="es-MX" w:eastAsia="es-MX"/>
    </w:rPr>
  </w:style>
  <w:style w:type="paragraph" w:styleId="TDC8">
    <w:name w:val="toc 8"/>
    <w:basedOn w:val="Normal"/>
    <w:next w:val="Normal"/>
    <w:semiHidden/>
    <w:rsid w:val="002C5BE8"/>
    <w:pPr>
      <w:tabs>
        <w:tab w:val="left" w:leader="dot" w:pos="8079"/>
        <w:tab w:val="right" w:pos="8505"/>
      </w:tabs>
      <w:ind w:left="4961" w:right="850"/>
    </w:pPr>
    <w:rPr>
      <w:rFonts w:ascii="Arial" w:eastAsia="Times New Roman" w:hAnsi="Arial" w:cs="Times New Roman"/>
      <w:szCs w:val="20"/>
      <w:lang w:eastAsia="es-ES"/>
    </w:rPr>
  </w:style>
  <w:style w:type="paragraph" w:styleId="TDC7">
    <w:name w:val="toc 7"/>
    <w:basedOn w:val="Normal"/>
    <w:next w:val="Normal"/>
    <w:semiHidden/>
    <w:rsid w:val="002C5BE8"/>
    <w:pPr>
      <w:tabs>
        <w:tab w:val="left" w:leader="dot" w:pos="8079"/>
        <w:tab w:val="right" w:pos="8505"/>
      </w:tabs>
      <w:ind w:left="4253" w:right="850"/>
    </w:pPr>
    <w:rPr>
      <w:rFonts w:ascii="Arial" w:eastAsia="Times New Roman" w:hAnsi="Arial" w:cs="Times New Roman"/>
      <w:szCs w:val="20"/>
      <w:lang w:eastAsia="es-ES"/>
    </w:rPr>
  </w:style>
  <w:style w:type="paragraph" w:styleId="TDC6">
    <w:name w:val="toc 6"/>
    <w:basedOn w:val="Normal"/>
    <w:next w:val="Normal"/>
    <w:semiHidden/>
    <w:rsid w:val="002C5BE8"/>
    <w:pPr>
      <w:tabs>
        <w:tab w:val="left" w:leader="dot" w:pos="8079"/>
        <w:tab w:val="right" w:pos="8505"/>
      </w:tabs>
      <w:ind w:left="3544" w:right="850"/>
    </w:pPr>
    <w:rPr>
      <w:rFonts w:ascii="Arial" w:eastAsia="Times New Roman" w:hAnsi="Arial" w:cs="Times New Roman"/>
      <w:szCs w:val="20"/>
      <w:lang w:eastAsia="es-ES"/>
    </w:rPr>
  </w:style>
  <w:style w:type="paragraph" w:styleId="ndice7">
    <w:name w:val="index 7"/>
    <w:basedOn w:val="Normal"/>
    <w:next w:val="Normal"/>
    <w:semiHidden/>
    <w:rsid w:val="002C5BE8"/>
    <w:pPr>
      <w:ind w:left="1698"/>
    </w:pPr>
    <w:rPr>
      <w:rFonts w:ascii="Arial" w:eastAsia="Times New Roman" w:hAnsi="Arial" w:cs="Times New Roman"/>
      <w:szCs w:val="20"/>
      <w:lang w:eastAsia="es-ES"/>
    </w:rPr>
  </w:style>
  <w:style w:type="paragraph" w:styleId="ndice6">
    <w:name w:val="index 6"/>
    <w:basedOn w:val="Normal"/>
    <w:next w:val="Normal"/>
    <w:semiHidden/>
    <w:rsid w:val="002C5BE8"/>
    <w:pPr>
      <w:ind w:left="1415"/>
    </w:pPr>
    <w:rPr>
      <w:rFonts w:ascii="Arial" w:eastAsia="Times New Roman" w:hAnsi="Arial" w:cs="Times New Roman"/>
      <w:szCs w:val="20"/>
      <w:lang w:eastAsia="es-ES"/>
    </w:rPr>
  </w:style>
  <w:style w:type="paragraph" w:styleId="ndice5">
    <w:name w:val="index 5"/>
    <w:basedOn w:val="Normal"/>
    <w:next w:val="Normal"/>
    <w:semiHidden/>
    <w:rsid w:val="002C5BE8"/>
    <w:pPr>
      <w:ind w:left="1132"/>
    </w:pPr>
    <w:rPr>
      <w:rFonts w:ascii="Arial" w:eastAsia="Times New Roman" w:hAnsi="Arial" w:cs="Times New Roman"/>
      <w:szCs w:val="20"/>
      <w:lang w:eastAsia="es-ES"/>
    </w:rPr>
  </w:style>
  <w:style w:type="paragraph" w:styleId="ndice4">
    <w:name w:val="index 4"/>
    <w:basedOn w:val="Normal"/>
    <w:next w:val="Normal"/>
    <w:semiHidden/>
    <w:rsid w:val="002C5BE8"/>
    <w:pPr>
      <w:ind w:left="849"/>
    </w:pPr>
    <w:rPr>
      <w:rFonts w:ascii="Arial" w:eastAsia="Times New Roman" w:hAnsi="Arial" w:cs="Times New Roman"/>
      <w:szCs w:val="20"/>
      <w:lang w:eastAsia="es-ES"/>
    </w:rPr>
  </w:style>
  <w:style w:type="paragraph" w:styleId="ndice3">
    <w:name w:val="index 3"/>
    <w:basedOn w:val="Normal"/>
    <w:next w:val="Normal"/>
    <w:semiHidden/>
    <w:rsid w:val="002C5BE8"/>
    <w:pPr>
      <w:ind w:left="566"/>
    </w:pPr>
    <w:rPr>
      <w:rFonts w:ascii="Arial" w:eastAsia="Times New Roman" w:hAnsi="Arial" w:cs="Times New Roman"/>
      <w:szCs w:val="20"/>
      <w:lang w:eastAsia="es-ES"/>
    </w:rPr>
  </w:style>
  <w:style w:type="paragraph" w:styleId="ndice2">
    <w:name w:val="index 2"/>
    <w:basedOn w:val="Normal"/>
    <w:next w:val="Normal"/>
    <w:semiHidden/>
    <w:rsid w:val="002C5BE8"/>
    <w:pPr>
      <w:ind w:left="283"/>
    </w:pPr>
    <w:rPr>
      <w:rFonts w:ascii="Arial" w:eastAsia="Times New Roman" w:hAnsi="Arial" w:cs="Times New Roman"/>
      <w:szCs w:val="20"/>
      <w:lang w:eastAsia="es-ES"/>
    </w:rPr>
  </w:style>
  <w:style w:type="paragraph" w:styleId="ndice1">
    <w:name w:val="index 1"/>
    <w:basedOn w:val="Normal"/>
    <w:next w:val="Normal"/>
    <w:uiPriority w:val="99"/>
    <w:semiHidden/>
    <w:rsid w:val="002C5BE8"/>
    <w:rPr>
      <w:rFonts w:ascii="Arial" w:eastAsia="Times New Roman" w:hAnsi="Arial" w:cs="Times New Roman"/>
      <w:szCs w:val="20"/>
      <w:lang w:eastAsia="es-ES"/>
    </w:rPr>
  </w:style>
  <w:style w:type="character" w:styleId="Nmerodelnea">
    <w:name w:val="line number"/>
    <w:rsid w:val="002C5BE8"/>
  </w:style>
  <w:style w:type="paragraph" w:styleId="Ttulodendice">
    <w:name w:val="index heading"/>
    <w:basedOn w:val="Normal"/>
    <w:next w:val="ndice1"/>
    <w:semiHidden/>
    <w:rsid w:val="002C5BE8"/>
    <w:rPr>
      <w:rFonts w:ascii="Arial" w:eastAsia="Times New Roman" w:hAnsi="Arial" w:cs="Times New Roman"/>
      <w:szCs w:val="20"/>
      <w:lang w:eastAsia="es-ES"/>
    </w:rPr>
  </w:style>
  <w:style w:type="paragraph" w:styleId="Mapadeldocumento">
    <w:name w:val="Document Map"/>
    <w:basedOn w:val="Normal"/>
    <w:link w:val="MapadeldocumentoCar"/>
    <w:rsid w:val="002C5BE8"/>
    <w:pPr>
      <w:shd w:val="clear" w:color="auto" w:fill="000080"/>
    </w:pPr>
    <w:rPr>
      <w:rFonts w:ascii="Tahoma" w:eastAsia="Times New Roman" w:hAnsi="Tahoma" w:cs="Times New Roman"/>
      <w:szCs w:val="20"/>
      <w:lang w:eastAsia="es-ES"/>
    </w:rPr>
  </w:style>
  <w:style w:type="character" w:customStyle="1" w:styleId="MapadeldocumentoCar">
    <w:name w:val="Mapa del documento Car"/>
    <w:basedOn w:val="Fuentedeprrafopredeter"/>
    <w:link w:val="Mapadeldocumento"/>
    <w:rsid w:val="002C5BE8"/>
    <w:rPr>
      <w:rFonts w:ascii="Tahoma" w:eastAsia="Times New Roman" w:hAnsi="Tahoma" w:cs="Times New Roman"/>
      <w:sz w:val="24"/>
      <w:szCs w:val="20"/>
      <w:shd w:val="clear" w:color="auto" w:fill="000080"/>
      <w:lang w:val="es-ES_tradnl" w:eastAsia="es-ES"/>
    </w:rPr>
  </w:style>
  <w:style w:type="numbering" w:customStyle="1" w:styleId="Sinlista11">
    <w:name w:val="Sin lista11"/>
    <w:next w:val="Sinlista"/>
    <w:semiHidden/>
    <w:rsid w:val="002C5BE8"/>
  </w:style>
  <w:style w:type="character" w:customStyle="1" w:styleId="EstiloCorreo2101">
    <w:name w:val="EstiloCorreo2101"/>
    <w:semiHidden/>
    <w:rsid w:val="002C5BE8"/>
    <w:rPr>
      <w:rFonts w:ascii="Arial" w:hAnsi="Arial" w:cs="Arial"/>
      <w:color w:val="auto"/>
      <w:sz w:val="20"/>
      <w:szCs w:val="20"/>
    </w:rPr>
  </w:style>
  <w:style w:type="paragraph" w:customStyle="1" w:styleId="CarCarCar3Car">
    <w:name w:val="Car Car Car3 Car"/>
    <w:basedOn w:val="Normal"/>
    <w:rsid w:val="002C5BE8"/>
    <w:pPr>
      <w:spacing w:before="100" w:beforeAutospacing="1" w:after="100" w:afterAutospacing="1"/>
    </w:pPr>
    <w:rPr>
      <w:rFonts w:ascii="Tahoma" w:eastAsia="Times New Roman" w:hAnsi="Tahoma" w:cs="Times New Roman"/>
      <w:sz w:val="20"/>
      <w:szCs w:val="20"/>
      <w:lang w:val="en-US" w:eastAsia="es-MX"/>
    </w:rPr>
  </w:style>
  <w:style w:type="paragraph" w:customStyle="1" w:styleId="ROMANOSCar">
    <w:name w:val="ROMANOS Car"/>
    <w:basedOn w:val="Normal"/>
    <w:link w:val="ROMANOSCarCar"/>
    <w:rsid w:val="002C5BE8"/>
    <w:pPr>
      <w:tabs>
        <w:tab w:val="left" w:pos="720"/>
      </w:tabs>
      <w:spacing w:after="101" w:line="216" w:lineRule="exact"/>
      <w:ind w:left="720" w:hanging="432"/>
      <w:jc w:val="both"/>
    </w:pPr>
    <w:rPr>
      <w:rFonts w:ascii="Arial" w:eastAsia="Times New Roman" w:hAnsi="Arial" w:cs="Times New Roman"/>
      <w:sz w:val="18"/>
      <w:szCs w:val="18"/>
      <w:lang w:val="es-MX" w:eastAsia="es-MX"/>
    </w:rPr>
  </w:style>
  <w:style w:type="character" w:customStyle="1" w:styleId="ROMANOSCarCar">
    <w:name w:val="ROMANOS Car Car"/>
    <w:link w:val="ROMANOSCar"/>
    <w:rsid w:val="002C5BE8"/>
    <w:rPr>
      <w:rFonts w:ascii="Arial" w:eastAsia="Times New Roman" w:hAnsi="Arial" w:cs="Times New Roman"/>
      <w:sz w:val="18"/>
      <w:szCs w:val="18"/>
      <w:lang w:eastAsia="es-MX"/>
    </w:rPr>
  </w:style>
  <w:style w:type="paragraph" w:customStyle="1" w:styleId="CharChar1CarCarCharChar">
    <w:name w:val="Char Char1 Car Car Char Char"/>
    <w:basedOn w:val="Normal"/>
    <w:rsid w:val="002C5BE8"/>
    <w:pPr>
      <w:spacing w:after="160" w:line="240" w:lineRule="exact"/>
    </w:pPr>
    <w:rPr>
      <w:rFonts w:ascii="Verdana" w:eastAsia="Times New Roman" w:hAnsi="Verdana" w:cs="Times New Roman"/>
      <w:sz w:val="20"/>
      <w:szCs w:val="20"/>
      <w:lang w:val="en-US" w:eastAsia="es-MX"/>
    </w:rPr>
  </w:style>
  <w:style w:type="character" w:customStyle="1" w:styleId="bodycopyblplain1">
    <w:name w:val="bodycopy_bl_plain1"/>
    <w:rsid w:val="002C5BE8"/>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2C5BE8"/>
    <w:rPr>
      <w:rFonts w:ascii="Arial" w:hAnsi="Arial" w:cs="Arial" w:hint="default"/>
      <w:sz w:val="18"/>
      <w:szCs w:val="18"/>
    </w:rPr>
  </w:style>
  <w:style w:type="table" w:customStyle="1" w:styleId="Sombreadoclaro-nfasis11">
    <w:name w:val="Sombreado claro - Énfasis 11"/>
    <w:basedOn w:val="Tablanormal"/>
    <w:uiPriority w:val="60"/>
    <w:rsid w:val="002C5BE8"/>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2C5BE8"/>
    <w:pPr>
      <w:spacing w:after="240" w:line="240" w:lineRule="auto"/>
      <w:ind w:left="1134"/>
      <w:jc w:val="both"/>
    </w:pPr>
    <w:rPr>
      <w:rFonts w:ascii="Verdana" w:eastAsia="Times New Roman" w:hAnsi="Verdana" w:cs="Times New Roman"/>
      <w:color w:val="000000"/>
      <w:szCs w:val="20"/>
      <w:lang w:val="es-PE" w:eastAsia="es-MX"/>
    </w:rPr>
  </w:style>
  <w:style w:type="paragraph" w:customStyle="1" w:styleId="p0">
    <w:name w:val="p0"/>
    <w:basedOn w:val="Normal"/>
    <w:rsid w:val="002C5BE8"/>
    <w:pPr>
      <w:widowControl w:val="0"/>
      <w:tabs>
        <w:tab w:val="left" w:pos="720"/>
      </w:tabs>
      <w:autoSpaceDE w:val="0"/>
      <w:autoSpaceDN w:val="0"/>
      <w:adjustRightInd w:val="0"/>
      <w:spacing w:line="240" w:lineRule="atLeast"/>
      <w:jc w:val="both"/>
    </w:pPr>
    <w:rPr>
      <w:rFonts w:ascii="Arial" w:eastAsia="Times New Roman" w:hAnsi="Arial" w:cs="Arial"/>
      <w:lang w:val="es-MX" w:eastAsia="es-MX"/>
    </w:rPr>
  </w:style>
  <w:style w:type="paragraph" w:customStyle="1" w:styleId="Main">
    <w:name w:val="Main"/>
    <w:basedOn w:val="Normal"/>
    <w:autoRedefine/>
    <w:rsid w:val="002C5BE8"/>
    <w:pPr>
      <w:tabs>
        <w:tab w:val="left" w:pos="3402"/>
        <w:tab w:val="left" w:pos="7938"/>
      </w:tabs>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2C5BE8"/>
    <w:pPr>
      <w:widowControl w:val="0"/>
      <w:ind w:left="1843"/>
      <w:jc w:val="both"/>
    </w:pPr>
    <w:rPr>
      <w:rFonts w:ascii="Arial" w:eastAsia="Times New Roman" w:hAnsi="Arial" w:cs="Times New Roman"/>
      <w:szCs w:val="20"/>
      <w:lang w:eastAsia="es-ES"/>
    </w:rPr>
  </w:style>
  <w:style w:type="paragraph" w:customStyle="1" w:styleId="CarCarCarCarCarCarCarCarCarCar">
    <w:name w:val="Car Car Car Car Car Car Car Car Car Car"/>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2C5BE8"/>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val="es-MX" w:eastAsia="es-ES"/>
    </w:rPr>
  </w:style>
  <w:style w:type="character" w:customStyle="1" w:styleId="Fuentedeprrafopredeter1">
    <w:name w:val="Fuente de párrafo predeter.1"/>
    <w:rsid w:val="002C5BE8"/>
    <w:rPr>
      <w:sz w:val="20"/>
    </w:rPr>
  </w:style>
  <w:style w:type="paragraph" w:customStyle="1" w:styleId="TextoTitulo1">
    <w:name w:val="Texto Titulo1"/>
    <w:basedOn w:val="Normal"/>
    <w:rsid w:val="002C5BE8"/>
    <w:pPr>
      <w:spacing w:after="120"/>
      <w:ind w:left="369"/>
      <w:jc w:val="both"/>
    </w:pPr>
    <w:rPr>
      <w:rFonts w:ascii="Abadi MT Condensed Light" w:eastAsia="Times New Roman" w:hAnsi="Abadi MT Condensed Light" w:cs="Times New Roman"/>
      <w:szCs w:val="20"/>
      <w:lang w:val="es-MX" w:eastAsia="es-ES"/>
    </w:rPr>
  </w:style>
  <w:style w:type="paragraph" w:customStyle="1" w:styleId="xl36">
    <w:name w:val="xl36"/>
    <w:basedOn w:val="Normal"/>
    <w:rsid w:val="002C5BE8"/>
    <w:pPr>
      <w:widowControl w:val="0"/>
      <w:pBdr>
        <w:left w:val="single" w:sz="6" w:space="0" w:color="auto"/>
        <w:bottom w:val="single" w:sz="6" w:space="0" w:color="auto"/>
        <w:right w:val="single" w:sz="6" w:space="0" w:color="auto"/>
      </w:pBdr>
      <w:overflowPunct w:val="0"/>
      <w:autoSpaceDE w:val="0"/>
      <w:autoSpaceDN w:val="0"/>
      <w:adjustRightInd w:val="0"/>
      <w:spacing w:before="100" w:after="100"/>
      <w:jc w:val="both"/>
      <w:textAlignment w:val="baseline"/>
    </w:pPr>
    <w:rPr>
      <w:rFonts w:ascii="Arial" w:eastAsia="Times New Roman" w:hAnsi="Arial" w:cs="Times New Roman"/>
      <w:b/>
      <w:sz w:val="16"/>
      <w:szCs w:val="20"/>
      <w:lang w:val="en-US" w:eastAsia="es-ES"/>
    </w:rPr>
  </w:style>
  <w:style w:type="paragraph" w:customStyle="1" w:styleId="xl26">
    <w:name w:val="xl26"/>
    <w:basedOn w:val="Normal"/>
    <w:rsid w:val="002C5BE8"/>
    <w:pPr>
      <w:widowControl w:val="0"/>
      <w:pBdr>
        <w:left w:val="single" w:sz="6" w:space="0" w:color="auto"/>
        <w:right w:val="single" w:sz="6" w:space="0" w:color="auto"/>
      </w:pBdr>
      <w:overflowPunct w:val="0"/>
      <w:autoSpaceDE w:val="0"/>
      <w:autoSpaceDN w:val="0"/>
      <w:adjustRightInd w:val="0"/>
      <w:spacing w:before="100" w:after="100"/>
      <w:jc w:val="both"/>
      <w:textAlignment w:val="baseline"/>
    </w:pPr>
    <w:rPr>
      <w:rFonts w:ascii="Arial Unicode MS" w:eastAsia="Arial Unicode MS" w:hAnsi="Arial" w:cs="Times New Roman"/>
      <w:sz w:val="16"/>
      <w:szCs w:val="20"/>
      <w:lang w:val="en-US" w:eastAsia="es-ES"/>
    </w:rPr>
  </w:style>
  <w:style w:type="paragraph" w:customStyle="1" w:styleId="TDC10">
    <w:name w:val="TDC1"/>
    <w:basedOn w:val="Normal"/>
    <w:rsid w:val="002C5BE8"/>
    <w:pPr>
      <w:spacing w:line="360" w:lineRule="auto"/>
      <w:jc w:val="center"/>
    </w:pPr>
    <w:rPr>
      <w:rFonts w:ascii="Arial" w:eastAsia="Times New Roman" w:hAnsi="Arial" w:cs="Times New Roman"/>
      <w:b/>
      <w:caps/>
      <w:szCs w:val="20"/>
      <w:lang w:val="es-MX" w:eastAsia="es-ES"/>
    </w:rPr>
  </w:style>
  <w:style w:type="paragraph" w:customStyle="1" w:styleId="Sangra3detindependiente1">
    <w:name w:val="Sangría 3 de t. independiente1"/>
    <w:basedOn w:val="Normal"/>
    <w:rsid w:val="002C5BE8"/>
    <w:pPr>
      <w:widowControl w:val="0"/>
      <w:ind w:left="1418"/>
      <w:jc w:val="both"/>
    </w:pPr>
    <w:rPr>
      <w:rFonts w:ascii="Arial" w:eastAsia="Times New Roman" w:hAnsi="Arial" w:cs="Times New Roman"/>
      <w:lang w:eastAsia="es-ES"/>
    </w:rPr>
  </w:style>
  <w:style w:type="paragraph" w:customStyle="1" w:styleId="MMTopic1">
    <w:name w:val="MM Topic 1"/>
    <w:basedOn w:val="Ttulo1"/>
    <w:rsid w:val="002C5BE8"/>
    <w:pPr>
      <w:keepLines w:val="0"/>
      <w:pageBreakBefore/>
      <w:spacing w:before="600" w:after="360"/>
      <w:ind w:left="988" w:hanging="283"/>
      <w:jc w:val="both"/>
    </w:pPr>
    <w:rPr>
      <w:rFonts w:ascii="Arial" w:eastAsia="Times New Roman" w:hAnsi="Arial" w:cs="Arial"/>
      <w:b/>
      <w:bCs/>
      <w:color w:val="auto"/>
      <w:kern w:val="32"/>
      <w:sz w:val="36"/>
      <w:lang w:val="es-MX" w:eastAsia="es-MX"/>
    </w:rPr>
  </w:style>
  <w:style w:type="paragraph" w:styleId="Lista">
    <w:name w:val="List"/>
    <w:basedOn w:val="Normal"/>
    <w:rsid w:val="002C5BE8"/>
    <w:pPr>
      <w:widowControl w:val="0"/>
      <w:autoSpaceDE w:val="0"/>
      <w:autoSpaceDN w:val="0"/>
      <w:adjustRightInd w:val="0"/>
      <w:ind w:left="283" w:hanging="283"/>
    </w:pPr>
    <w:rPr>
      <w:rFonts w:ascii="Times New Roman" w:eastAsia="Times New Roman" w:hAnsi="Times New Roman" w:cs="Times New Roman"/>
      <w:sz w:val="20"/>
      <w:szCs w:val="20"/>
      <w:lang w:val="es-MX" w:eastAsia="es-ES"/>
    </w:rPr>
  </w:style>
  <w:style w:type="paragraph" w:customStyle="1" w:styleId="BodyText27">
    <w:name w:val="Body Text 27"/>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eastAsia="es-ES"/>
    </w:rPr>
  </w:style>
  <w:style w:type="paragraph" w:customStyle="1" w:styleId="MMTopic2">
    <w:name w:val="MM Topic 2"/>
    <w:basedOn w:val="Ttulo2"/>
    <w:rsid w:val="002C5BE8"/>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2C5BE8"/>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2C5BE8"/>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2C5BE8"/>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2C5BE8"/>
  </w:style>
  <w:style w:type="paragraph" w:customStyle="1" w:styleId="MMTopic7">
    <w:name w:val="MM Topic 7"/>
    <w:basedOn w:val="Ttulo7"/>
    <w:rsid w:val="002C5BE8"/>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2C5BE8"/>
  </w:style>
  <w:style w:type="paragraph" w:customStyle="1" w:styleId="Level1">
    <w:name w:val="Level 1"/>
    <w:basedOn w:val="Normal"/>
    <w:rsid w:val="002C5BE8"/>
    <w:pPr>
      <w:widowControl w:val="0"/>
      <w:autoSpaceDE w:val="0"/>
      <w:autoSpaceDN w:val="0"/>
      <w:adjustRightInd w:val="0"/>
      <w:ind w:left="720" w:hanging="720"/>
      <w:outlineLvl w:val="0"/>
    </w:pPr>
    <w:rPr>
      <w:rFonts w:ascii="Times New Roman" w:eastAsia="Times New Roman" w:hAnsi="Times New Roman" w:cs="Times New Roman"/>
      <w:lang w:val="es-MX" w:eastAsia="es-ES"/>
    </w:rPr>
  </w:style>
  <w:style w:type="paragraph" w:customStyle="1" w:styleId="CarCarCarCarCarCar">
    <w:name w:val="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SangradetindependienteF">
    <w:name w:val="Sangría de t. independiente/ÈF"/>
    <w:basedOn w:val="Normal"/>
    <w:rsid w:val="002C5BE8"/>
    <w:pPr>
      <w:widowControl w:val="0"/>
      <w:jc w:val="both"/>
    </w:pPr>
    <w:rPr>
      <w:rFonts w:ascii="Arial" w:eastAsia="Times New Roman" w:hAnsi="Arial" w:cs="Arial"/>
      <w:sz w:val="20"/>
      <w:szCs w:val="20"/>
      <w:lang w:val="es-MX" w:eastAsia="es-ES"/>
    </w:rPr>
  </w:style>
  <w:style w:type="paragraph" w:styleId="Listaconvietas3">
    <w:name w:val="List Bullet 3"/>
    <w:basedOn w:val="Normal"/>
    <w:autoRedefine/>
    <w:rsid w:val="002C5BE8"/>
    <w:pPr>
      <w:widowControl w:val="0"/>
      <w:tabs>
        <w:tab w:val="num" w:pos="926"/>
      </w:tabs>
      <w:ind w:left="926" w:hanging="360"/>
    </w:pPr>
    <w:rPr>
      <w:rFonts w:ascii="Times New Roman" w:eastAsia="Times New Roman" w:hAnsi="Times New Roman" w:cs="Times New Roman"/>
      <w:sz w:val="20"/>
      <w:lang w:val="es-MX" w:eastAsia="es-ES"/>
    </w:rPr>
  </w:style>
  <w:style w:type="paragraph" w:customStyle="1" w:styleId="TextoTitulo1incisos">
    <w:name w:val="Texto Titulo1 incisos"/>
    <w:basedOn w:val="TextoTitulo1"/>
    <w:rsid w:val="002C5BE8"/>
  </w:style>
  <w:style w:type="paragraph" w:customStyle="1" w:styleId="pliza50">
    <w:name w:val="pliza5"/>
    <w:basedOn w:val="Normal"/>
    <w:rsid w:val="002C5BE8"/>
    <w:pPr>
      <w:snapToGrid w:val="0"/>
      <w:ind w:left="879" w:hanging="567"/>
      <w:jc w:val="both"/>
    </w:pPr>
    <w:rPr>
      <w:rFonts w:ascii="Arial" w:eastAsia="Times New Roman" w:hAnsi="Arial" w:cs="Arial"/>
      <w:lang w:val="es-MX" w:eastAsia="es-ES"/>
    </w:rPr>
  </w:style>
  <w:style w:type="paragraph" w:customStyle="1" w:styleId="Pliza2">
    <w:name w:val="Póliza 2"/>
    <w:basedOn w:val="Normal"/>
    <w:rsid w:val="002C5BE8"/>
    <w:pPr>
      <w:jc w:val="center"/>
    </w:pPr>
    <w:rPr>
      <w:rFonts w:ascii="Arial" w:eastAsia="Times New Roman" w:hAnsi="Arial" w:cs="Times New Roman"/>
      <w:b/>
      <w:snapToGrid w:val="0"/>
      <w:szCs w:val="20"/>
      <w:lang w:val="es-MX" w:eastAsia="es-ES"/>
    </w:rPr>
  </w:style>
  <w:style w:type="paragraph" w:customStyle="1" w:styleId="OmniPage517">
    <w:name w:val="OmniPage #517"/>
    <w:basedOn w:val="Normal"/>
    <w:rsid w:val="002C5BE8"/>
    <w:pPr>
      <w:tabs>
        <w:tab w:val="right" w:pos="2975"/>
      </w:tabs>
      <w:ind w:left="1374" w:right="6681"/>
    </w:pPr>
    <w:rPr>
      <w:rFonts w:ascii="Times New Roman" w:eastAsia="Times New Roman" w:hAnsi="Times New Roman" w:cs="Times New Roman"/>
      <w:noProof/>
      <w:sz w:val="20"/>
      <w:szCs w:val="20"/>
      <w:lang w:eastAsia="es-ES"/>
    </w:rPr>
  </w:style>
  <w:style w:type="paragraph" w:customStyle="1" w:styleId="BodyText23">
    <w:name w:val="Body Text 23"/>
    <w:basedOn w:val="Normal"/>
    <w:rsid w:val="002C5BE8"/>
    <w:pPr>
      <w:widowControl w:val="0"/>
      <w:overflowPunct w:val="0"/>
      <w:autoSpaceDE w:val="0"/>
      <w:autoSpaceDN w:val="0"/>
      <w:adjustRightInd w:val="0"/>
      <w:spacing w:line="-240" w:lineRule="auto"/>
      <w:ind w:left="1136" w:firstLine="284"/>
      <w:jc w:val="center"/>
      <w:textAlignment w:val="baseline"/>
    </w:pPr>
    <w:rPr>
      <w:rFonts w:ascii="Times New Roman" w:eastAsia="Times New Roman" w:hAnsi="Times New Roman" w:cs="Times New Roman"/>
      <w:b/>
      <w:sz w:val="20"/>
      <w:szCs w:val="20"/>
      <w:lang w:val="es-MX" w:eastAsia="es-ES"/>
    </w:rPr>
  </w:style>
  <w:style w:type="paragraph" w:customStyle="1" w:styleId="2">
    <w:name w:val="2"/>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character" w:customStyle="1" w:styleId="Car1">
    <w:name w:val="Car1"/>
    <w:rsid w:val="002C5BE8"/>
    <w:rPr>
      <w:rFonts w:ascii="Arial" w:hAnsi="Arial"/>
      <w:color w:val="0000FF"/>
      <w:lang w:val="es-MX" w:eastAsia="es-ES" w:bidi="ar-SA"/>
    </w:rPr>
  </w:style>
  <w:style w:type="paragraph" w:customStyle="1" w:styleId="1">
    <w:name w:val="1"/>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paragraph" w:customStyle="1" w:styleId="TextoTitulo2">
    <w:name w:val="Texto Titulo2"/>
    <w:basedOn w:val="Normal"/>
    <w:rsid w:val="002C5BE8"/>
    <w:pPr>
      <w:spacing w:after="120"/>
      <w:ind w:left="1151"/>
      <w:jc w:val="both"/>
    </w:pPr>
    <w:rPr>
      <w:rFonts w:ascii="Abadi MT Condensed Light" w:eastAsia="Times New Roman" w:hAnsi="Abadi MT Condensed Light" w:cs="Times New Roman"/>
      <w:szCs w:val="20"/>
      <w:lang w:val="es-MX" w:eastAsia="es-ES"/>
    </w:rPr>
  </w:style>
  <w:style w:type="paragraph" w:customStyle="1" w:styleId="TextoTitulo3">
    <w:name w:val="Texto Titulo3"/>
    <w:basedOn w:val="Normal"/>
    <w:autoRedefine/>
    <w:rsid w:val="002C5BE8"/>
    <w:pPr>
      <w:spacing w:after="120"/>
      <w:ind w:left="1843"/>
      <w:jc w:val="both"/>
    </w:pPr>
    <w:rPr>
      <w:rFonts w:ascii="Verdana" w:eastAsia="Times New Roman" w:hAnsi="Verdana" w:cs="Times New Roman"/>
      <w:sz w:val="20"/>
      <w:szCs w:val="20"/>
      <w:lang w:val="es-MX" w:eastAsia="es-ES"/>
    </w:rPr>
  </w:style>
  <w:style w:type="paragraph" w:customStyle="1" w:styleId="Encabezado1">
    <w:name w:val="Encabezado1"/>
    <w:basedOn w:val="Encabezado"/>
    <w:rsid w:val="002C5BE8"/>
    <w:pPr>
      <w:jc w:val="center"/>
    </w:pPr>
    <w:rPr>
      <w:rFonts w:ascii="Tahoma" w:eastAsia="Times New Roman" w:hAnsi="Tahoma" w:cs="Times New Roman"/>
      <w:b/>
      <w:caps/>
      <w:sz w:val="17"/>
      <w:szCs w:val="20"/>
      <w:lang w:val="es-ES_tradnl" w:eastAsia="es-ES"/>
    </w:rPr>
  </w:style>
  <w:style w:type="paragraph" w:customStyle="1" w:styleId="Encabezado2">
    <w:name w:val="Encabezado2"/>
    <w:basedOn w:val="Encabezado"/>
    <w:rsid w:val="002C5BE8"/>
    <w:pPr>
      <w:jc w:val="center"/>
    </w:pPr>
    <w:rPr>
      <w:rFonts w:ascii="Tahoma" w:eastAsia="Times New Roman" w:hAnsi="Tahoma" w:cs="Times New Roman"/>
      <w:b/>
      <w:sz w:val="14"/>
      <w:szCs w:val="20"/>
      <w:lang w:val="es-ES_tradnl" w:eastAsia="es-ES"/>
    </w:rPr>
  </w:style>
  <w:style w:type="paragraph" w:customStyle="1" w:styleId="TextoTitulo4">
    <w:name w:val="Texto Titulo4"/>
    <w:basedOn w:val="Normal"/>
    <w:autoRedefine/>
    <w:rsid w:val="002C5BE8"/>
    <w:pPr>
      <w:spacing w:after="120"/>
      <w:ind w:left="2694"/>
      <w:jc w:val="both"/>
    </w:pPr>
    <w:rPr>
      <w:rFonts w:ascii="Abadi MT Condensed Light" w:eastAsia="Times New Roman" w:hAnsi="Abadi MT Condensed Light" w:cs="Times New Roman"/>
      <w:szCs w:val="20"/>
      <w:lang w:val="es-MX" w:eastAsia="es-ES"/>
    </w:rPr>
  </w:style>
  <w:style w:type="paragraph" w:customStyle="1" w:styleId="TextoTitulo4incisos">
    <w:name w:val="Texto Titulo4 incisos"/>
    <w:basedOn w:val="TextoTitulo4"/>
    <w:rsid w:val="002C5BE8"/>
    <w:pPr>
      <w:ind w:left="2127"/>
    </w:pPr>
  </w:style>
  <w:style w:type="paragraph" w:customStyle="1" w:styleId="TextTitulo2incisos">
    <w:name w:val="Text Titulo2 incisos"/>
    <w:basedOn w:val="TextoTitulo2"/>
    <w:rsid w:val="002C5BE8"/>
  </w:style>
  <w:style w:type="paragraph" w:customStyle="1" w:styleId="TextoTitulo2incisos">
    <w:name w:val="Texto Titulo2 incisos"/>
    <w:basedOn w:val="TextoTitulo2"/>
    <w:rsid w:val="002C5BE8"/>
  </w:style>
  <w:style w:type="paragraph" w:customStyle="1" w:styleId="Incisos">
    <w:name w:val="Incisos"/>
    <w:basedOn w:val="Normal"/>
    <w:rsid w:val="002C5BE8"/>
    <w:pPr>
      <w:tabs>
        <w:tab w:val="left" w:pos="-720"/>
        <w:tab w:val="left" w:pos="0"/>
        <w:tab w:val="left" w:pos="425"/>
      </w:tabs>
      <w:spacing w:after="120"/>
      <w:ind w:left="357" w:hanging="357"/>
      <w:jc w:val="both"/>
      <w:outlineLvl w:val="0"/>
    </w:pPr>
    <w:rPr>
      <w:rFonts w:ascii="Arial" w:eastAsia="Times New Roman" w:hAnsi="Arial" w:cs="Times New Roman"/>
      <w:b/>
      <w:sz w:val="20"/>
      <w:szCs w:val="20"/>
      <w:lang w:val="es-MX" w:eastAsia="es-ES"/>
    </w:rPr>
  </w:style>
  <w:style w:type="paragraph" w:customStyle="1" w:styleId="Textoincisos1">
    <w:name w:val="Texto incisos 1"/>
    <w:basedOn w:val="Normal"/>
    <w:rsid w:val="002C5BE8"/>
    <w:pPr>
      <w:spacing w:after="120"/>
      <w:ind w:left="1304"/>
      <w:jc w:val="both"/>
    </w:pPr>
    <w:rPr>
      <w:rFonts w:ascii="Arial" w:eastAsia="Times New Roman" w:hAnsi="Arial" w:cs="Times New Roman"/>
      <w:sz w:val="20"/>
      <w:szCs w:val="20"/>
      <w:lang w:val="es-MX" w:eastAsia="es-ES"/>
    </w:rPr>
  </w:style>
  <w:style w:type="paragraph" w:customStyle="1" w:styleId="Textoincisos">
    <w:name w:val="Texto incisos"/>
    <w:basedOn w:val="Normal"/>
    <w:rsid w:val="002C5BE8"/>
    <w:pPr>
      <w:tabs>
        <w:tab w:val="left" w:pos="-720"/>
        <w:tab w:val="left" w:pos="0"/>
        <w:tab w:val="left" w:pos="425"/>
      </w:tabs>
      <w:spacing w:after="120"/>
      <w:ind w:left="851"/>
      <w:jc w:val="both"/>
      <w:outlineLvl w:val="0"/>
    </w:pPr>
    <w:rPr>
      <w:rFonts w:ascii="Arial" w:eastAsia="Times New Roman" w:hAnsi="Arial" w:cs="Times New Roman"/>
      <w:b/>
      <w:sz w:val="20"/>
      <w:szCs w:val="20"/>
      <w:lang w:val="es-MX" w:eastAsia="es-ES"/>
    </w:rPr>
  </w:style>
  <w:style w:type="paragraph" w:customStyle="1" w:styleId="Textoincisos0">
    <w:name w:val="Texto incisos 0"/>
    <w:basedOn w:val="Textoincisos"/>
    <w:rsid w:val="002C5BE8"/>
    <w:pPr>
      <w:ind w:left="357"/>
    </w:pPr>
  </w:style>
  <w:style w:type="paragraph" w:customStyle="1" w:styleId="Textodenotaalfinal">
    <w:name w:val="Texto de nota al final"/>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extodenotaalpie">
    <w:name w:val="Texto de nota al pie"/>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dc11">
    <w:name w:val="Tdc 1"/>
    <w:basedOn w:val="Normal"/>
    <w:rsid w:val="002C5BE8"/>
    <w:pPr>
      <w:widowControl w:val="0"/>
      <w:tabs>
        <w:tab w:val="right" w:leader="dot" w:pos="9360"/>
      </w:tabs>
      <w:suppressAutoHyphens/>
      <w:autoSpaceDE w:val="0"/>
      <w:autoSpaceDN w:val="0"/>
      <w:spacing w:before="480"/>
      <w:ind w:left="720" w:right="720" w:hanging="720"/>
    </w:pPr>
    <w:rPr>
      <w:rFonts w:ascii="Times New Roman" w:eastAsia="Times New Roman" w:hAnsi="Times New Roman" w:cs="Times New Roman"/>
      <w:lang w:val="en-US" w:eastAsia="es-ES"/>
    </w:rPr>
  </w:style>
  <w:style w:type="paragraph" w:customStyle="1" w:styleId="Tdc20">
    <w:name w:val="Tdc 2"/>
    <w:basedOn w:val="Normal"/>
    <w:rsid w:val="002C5BE8"/>
    <w:pPr>
      <w:widowControl w:val="0"/>
      <w:tabs>
        <w:tab w:val="right" w:leader="dot" w:pos="9360"/>
      </w:tabs>
      <w:suppressAutoHyphens/>
      <w:autoSpaceDE w:val="0"/>
      <w:autoSpaceDN w:val="0"/>
      <w:ind w:left="1440" w:right="720" w:hanging="720"/>
    </w:pPr>
    <w:rPr>
      <w:rFonts w:ascii="Times New Roman" w:eastAsia="Times New Roman" w:hAnsi="Times New Roman" w:cs="Times New Roman"/>
      <w:lang w:val="en-US" w:eastAsia="es-ES"/>
    </w:rPr>
  </w:style>
  <w:style w:type="paragraph" w:customStyle="1" w:styleId="Tdc30">
    <w:name w:val="Tdc 3"/>
    <w:basedOn w:val="Normal"/>
    <w:rsid w:val="002C5BE8"/>
    <w:pPr>
      <w:widowControl w:val="0"/>
      <w:tabs>
        <w:tab w:val="right" w:leader="dot" w:pos="9360"/>
      </w:tabs>
      <w:suppressAutoHyphens/>
      <w:autoSpaceDE w:val="0"/>
      <w:autoSpaceDN w:val="0"/>
      <w:ind w:left="2160" w:right="720" w:hanging="720"/>
    </w:pPr>
    <w:rPr>
      <w:rFonts w:ascii="Times New Roman" w:eastAsia="Times New Roman" w:hAnsi="Times New Roman" w:cs="Times New Roman"/>
      <w:lang w:val="en-US" w:eastAsia="es-ES"/>
    </w:rPr>
  </w:style>
  <w:style w:type="paragraph" w:customStyle="1" w:styleId="Tdc40">
    <w:name w:val="Tdc 4"/>
    <w:basedOn w:val="Normal"/>
    <w:rsid w:val="002C5BE8"/>
    <w:pPr>
      <w:widowControl w:val="0"/>
      <w:tabs>
        <w:tab w:val="right" w:leader="dot" w:pos="9360"/>
      </w:tabs>
      <w:suppressAutoHyphens/>
      <w:autoSpaceDE w:val="0"/>
      <w:autoSpaceDN w:val="0"/>
      <w:ind w:left="2880" w:right="720" w:hanging="720"/>
    </w:pPr>
    <w:rPr>
      <w:rFonts w:ascii="Times New Roman" w:eastAsia="Times New Roman" w:hAnsi="Times New Roman" w:cs="Times New Roman"/>
      <w:lang w:val="en-US" w:eastAsia="es-ES"/>
    </w:rPr>
  </w:style>
  <w:style w:type="paragraph" w:customStyle="1" w:styleId="Tdc50">
    <w:name w:val="Tdc 5"/>
    <w:basedOn w:val="Normal"/>
    <w:rsid w:val="002C5BE8"/>
    <w:pPr>
      <w:widowControl w:val="0"/>
      <w:tabs>
        <w:tab w:val="right" w:leader="dot" w:pos="9360"/>
      </w:tabs>
      <w:suppressAutoHyphens/>
      <w:autoSpaceDE w:val="0"/>
      <w:autoSpaceDN w:val="0"/>
      <w:ind w:left="3600" w:right="720" w:hanging="720"/>
    </w:pPr>
    <w:rPr>
      <w:rFonts w:ascii="Times New Roman" w:eastAsia="Times New Roman" w:hAnsi="Times New Roman" w:cs="Times New Roman"/>
      <w:lang w:val="en-US" w:eastAsia="es-ES"/>
    </w:rPr>
  </w:style>
  <w:style w:type="paragraph" w:customStyle="1" w:styleId="Tdc60">
    <w:name w:val="Tdc 6"/>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70">
    <w:name w:val="Tdc 7"/>
    <w:basedOn w:val="Normal"/>
    <w:rsid w:val="002C5BE8"/>
    <w:pPr>
      <w:widowControl w:val="0"/>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80">
    <w:name w:val="Tdc 8"/>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9">
    <w:name w:val="Tdc 9"/>
    <w:basedOn w:val="Normal"/>
    <w:rsid w:val="002C5BE8"/>
    <w:pPr>
      <w:widowControl w:val="0"/>
      <w:tabs>
        <w:tab w:val="right" w:leader="do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Encabezadodetda">
    <w:name w:val="Encabezado de tda"/>
    <w:basedOn w:val="Normal"/>
    <w:rsid w:val="002C5BE8"/>
    <w:pPr>
      <w:widowControl w:val="0"/>
      <w:tabs>
        <w:tab w:val="right" w:pos="9360"/>
      </w:tabs>
      <w:suppressAutoHyphens/>
      <w:autoSpaceDE w:val="0"/>
      <w:autoSpaceDN w:val="0"/>
    </w:pPr>
    <w:rPr>
      <w:rFonts w:ascii="Times New Roman" w:eastAsia="Times New Roman" w:hAnsi="Times New Roman" w:cs="Times New Roman"/>
      <w:lang w:val="en-US" w:eastAsia="es-ES"/>
    </w:rPr>
  </w:style>
  <w:style w:type="paragraph" w:customStyle="1" w:styleId="xl24">
    <w:name w:val="xl24"/>
    <w:basedOn w:val="Normal"/>
    <w:rsid w:val="002C5BE8"/>
    <w:pPr>
      <w:spacing w:before="100" w:beforeAutospacing="1" w:after="100" w:afterAutospacing="1"/>
    </w:pPr>
    <w:rPr>
      <w:rFonts w:ascii="Arial Narrow" w:eastAsia="Arial Unicode MS" w:hAnsi="Arial Narrow" w:cs="Arial Unicode MS"/>
      <w:b/>
      <w:bCs/>
      <w:lang w:val="es-MX" w:eastAsia="es-ES"/>
    </w:rPr>
  </w:style>
  <w:style w:type="paragraph" w:customStyle="1" w:styleId="xl25">
    <w:name w:val="xl25"/>
    <w:basedOn w:val="Normal"/>
    <w:rsid w:val="002C5BE8"/>
    <w:pPr>
      <w:spacing w:before="100" w:beforeAutospacing="1" w:after="100" w:afterAutospacing="1"/>
      <w:jc w:val="center"/>
    </w:pPr>
    <w:rPr>
      <w:rFonts w:ascii="Arial Narrow" w:eastAsia="Arial Unicode MS" w:hAnsi="Arial Narrow" w:cs="Arial Unicode MS"/>
      <w:b/>
      <w:bCs/>
      <w:lang w:val="es-MX" w:eastAsia="es-ES"/>
    </w:rPr>
  </w:style>
  <w:style w:type="paragraph" w:customStyle="1" w:styleId="xl27">
    <w:name w:val="xl27"/>
    <w:basedOn w:val="Normal"/>
    <w:rsid w:val="002C5BE8"/>
    <w:pPr>
      <w:spacing w:before="100" w:beforeAutospacing="1" w:after="100" w:afterAutospacing="1"/>
      <w:jc w:val="center"/>
      <w:textAlignment w:val="center"/>
    </w:pPr>
    <w:rPr>
      <w:rFonts w:ascii="Arial Unicode MS" w:eastAsia="Arial Unicode MS" w:hAnsi="Arial Unicode MS" w:cs="Arial Unicode MS"/>
      <w:b/>
      <w:bCs/>
      <w:lang w:val="es-MX" w:eastAsia="es-ES"/>
    </w:rPr>
  </w:style>
  <w:style w:type="paragraph" w:customStyle="1" w:styleId="xl28">
    <w:name w:val="xl28"/>
    <w:basedOn w:val="Normal"/>
    <w:rsid w:val="002C5BE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29">
    <w:name w:val="xl29"/>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lang w:val="es-MX" w:eastAsia="es-ES"/>
    </w:rPr>
  </w:style>
  <w:style w:type="paragraph" w:customStyle="1" w:styleId="xl30">
    <w:name w:val="xl30"/>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MX" w:eastAsia="es-ES"/>
    </w:rPr>
  </w:style>
  <w:style w:type="paragraph" w:customStyle="1" w:styleId="xl31">
    <w:name w:val="xl31"/>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2">
    <w:name w:val="xl32"/>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3">
    <w:name w:val="xl33"/>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4">
    <w:name w:val="xl34"/>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MX" w:eastAsia="es-ES"/>
    </w:rPr>
  </w:style>
  <w:style w:type="paragraph" w:customStyle="1" w:styleId="xl35">
    <w:name w:val="xl3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7">
    <w:name w:val="xl37"/>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38">
    <w:name w:val="xl38"/>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es-MX" w:eastAsia="es-ES"/>
    </w:rPr>
  </w:style>
  <w:style w:type="paragraph" w:customStyle="1" w:styleId="xl39">
    <w:name w:val="xl3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0">
    <w:name w:val="xl40"/>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1">
    <w:name w:val="xl41"/>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6"/>
      <w:szCs w:val="16"/>
      <w:lang w:val="es-MX" w:eastAsia="es-ES"/>
    </w:rPr>
  </w:style>
  <w:style w:type="paragraph" w:customStyle="1" w:styleId="xl42">
    <w:name w:val="xl42"/>
    <w:basedOn w:val="Normal"/>
    <w:rsid w:val="002C5BE8"/>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3">
    <w:name w:val="xl43"/>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4">
    <w:name w:val="xl44"/>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5">
    <w:name w:val="xl45"/>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6">
    <w:name w:val="xl46"/>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16"/>
      <w:szCs w:val="16"/>
      <w:lang w:val="es-MX" w:eastAsia="es-ES"/>
    </w:rPr>
  </w:style>
  <w:style w:type="paragraph" w:customStyle="1" w:styleId="Estndar">
    <w:name w:val="Estándar"/>
    <w:basedOn w:val="Normal"/>
    <w:rsid w:val="002C5BE8"/>
    <w:pPr>
      <w:overflowPunct w:val="0"/>
      <w:autoSpaceDE w:val="0"/>
      <w:autoSpaceDN w:val="0"/>
      <w:adjustRightInd w:val="0"/>
      <w:textAlignment w:val="baseline"/>
    </w:pPr>
    <w:rPr>
      <w:rFonts w:ascii="Times New Roman" w:eastAsia="Times New Roman" w:hAnsi="Times New Roman" w:cs="Times New Roman"/>
      <w:noProof/>
      <w:szCs w:val="20"/>
      <w:lang w:val="es-MX" w:eastAsia="es-ES"/>
    </w:rPr>
  </w:style>
  <w:style w:type="paragraph" w:customStyle="1" w:styleId="Pliza6">
    <w:name w:val="Póliza 6"/>
    <w:basedOn w:val="Normal"/>
    <w:rsid w:val="002C5BE8"/>
    <w:pPr>
      <w:ind w:left="851"/>
      <w:jc w:val="both"/>
    </w:pPr>
    <w:rPr>
      <w:rFonts w:ascii="Arial" w:eastAsia="Times New Roman" w:hAnsi="Arial" w:cs="Times New Roman"/>
      <w:snapToGrid w:val="0"/>
      <w:szCs w:val="20"/>
      <w:lang w:val="es-MX" w:eastAsia="es-ES"/>
    </w:rPr>
  </w:style>
  <w:style w:type="paragraph" w:customStyle="1" w:styleId="SectionHead1">
    <w:name w:val="SectionHead1"/>
    <w:basedOn w:val="Normal"/>
    <w:next w:val="Normal"/>
    <w:rsid w:val="002C5BE8"/>
    <w:pPr>
      <w:keepNext/>
      <w:tabs>
        <w:tab w:val="left" w:pos="360"/>
      </w:tabs>
      <w:spacing w:before="240"/>
    </w:pPr>
    <w:rPr>
      <w:rFonts w:ascii="Times New Roman" w:eastAsia="Times New Roman" w:hAnsi="Times New Roman" w:cs="Times New Roman"/>
      <w:b/>
      <w:caps/>
      <w:lang w:val="es-MX" w:eastAsia="es-MX"/>
    </w:rPr>
  </w:style>
  <w:style w:type="paragraph" w:customStyle="1" w:styleId="CarCarCar2">
    <w:name w:val="Car Car Car2"/>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CarCarCarCarCarCarCar">
    <w:name w:val="Car 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xl63">
    <w:name w:val="xl63"/>
    <w:basedOn w:val="Normal"/>
    <w:rsid w:val="002C5BE8"/>
    <w:pPr>
      <w:spacing w:before="100" w:beforeAutospacing="1" w:after="100" w:afterAutospacing="1"/>
    </w:pPr>
    <w:rPr>
      <w:rFonts w:ascii="Arial" w:eastAsia="Times New Roman" w:hAnsi="Arial" w:cs="Arial"/>
      <w:lang w:val="es-ES" w:eastAsia="es-ES"/>
    </w:rPr>
  </w:style>
  <w:style w:type="paragraph" w:customStyle="1" w:styleId="xl64">
    <w:name w:val="xl64"/>
    <w:basedOn w:val="Normal"/>
    <w:rsid w:val="002C5BE8"/>
    <w:pPr>
      <w:spacing w:before="100" w:beforeAutospacing="1" w:after="100" w:afterAutospacing="1"/>
      <w:jc w:val="center"/>
      <w:textAlignment w:val="center"/>
    </w:pPr>
    <w:rPr>
      <w:rFonts w:ascii="Arial" w:eastAsia="Times New Roman" w:hAnsi="Arial" w:cs="Arial"/>
      <w:lang w:val="es-ES" w:eastAsia="es-ES"/>
    </w:rPr>
  </w:style>
  <w:style w:type="character" w:customStyle="1" w:styleId="Ttulo1Car1">
    <w:name w:val="Título 1 Car1"/>
    <w:basedOn w:val="Fuentedeprrafopredeter"/>
    <w:link w:val="Ttulo1"/>
    <w:rsid w:val="002C5BE8"/>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eastAsia="es-MX"/>
    </w:rPr>
  </w:style>
  <w:style w:type="paragraph" w:customStyle="1" w:styleId="font5">
    <w:name w:val="font5"/>
    <w:basedOn w:val="Normal"/>
    <w:rsid w:val="002C5BE8"/>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6">
    <w:name w:val="font6"/>
    <w:basedOn w:val="Normal"/>
    <w:rsid w:val="002C5BE8"/>
    <w:pPr>
      <w:spacing w:before="100" w:beforeAutospacing="1" w:after="100" w:afterAutospacing="1"/>
    </w:pPr>
    <w:rPr>
      <w:rFonts w:ascii="Tahoma" w:eastAsia="Times New Roman" w:hAnsi="Tahoma" w:cs="Tahoma"/>
      <w:color w:val="000000"/>
      <w:sz w:val="12"/>
      <w:szCs w:val="12"/>
      <w:lang w:val="es-ES" w:eastAsia="es-ES"/>
    </w:rPr>
  </w:style>
  <w:style w:type="paragraph" w:customStyle="1" w:styleId="font7">
    <w:name w:val="font7"/>
    <w:basedOn w:val="Normal"/>
    <w:rsid w:val="002C5BE8"/>
    <w:pPr>
      <w:spacing w:before="100" w:beforeAutospacing="1" w:after="100" w:afterAutospacing="1"/>
    </w:pPr>
    <w:rPr>
      <w:rFonts w:ascii="Tahoma" w:eastAsia="Times New Roman" w:hAnsi="Tahoma" w:cs="Tahoma"/>
      <w:b/>
      <w:bCs/>
      <w:color w:val="000000"/>
      <w:sz w:val="20"/>
      <w:szCs w:val="20"/>
      <w:lang w:val="es-ES" w:eastAsia="es-ES"/>
    </w:rPr>
  </w:style>
  <w:style w:type="paragraph" w:customStyle="1" w:styleId="xl140">
    <w:name w:val="xl140"/>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20"/>
      <w:szCs w:val="20"/>
      <w:lang w:val="es-ES" w:eastAsia="es-ES"/>
    </w:rPr>
  </w:style>
  <w:style w:type="paragraph" w:customStyle="1" w:styleId="xl141">
    <w:name w:val="xl141"/>
    <w:basedOn w:val="Normal"/>
    <w:rsid w:val="002C5BE8"/>
    <w:pPr>
      <w:pBdr>
        <w:top w:val="single" w:sz="8" w:space="0" w:color="auto"/>
        <w:bottom w:val="single" w:sz="8" w:space="0" w:color="auto"/>
        <w:right w:val="single" w:sz="8" w:space="0" w:color="auto"/>
      </w:pBdr>
      <w:shd w:val="clear" w:color="000000" w:fill="8DB4E3"/>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2">
    <w:name w:val="xl142"/>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20"/>
      <w:szCs w:val="20"/>
      <w:lang w:val="es-ES" w:eastAsia="es-ES"/>
    </w:rPr>
  </w:style>
  <w:style w:type="paragraph" w:customStyle="1" w:styleId="xl143">
    <w:name w:val="xl143"/>
    <w:basedOn w:val="Normal"/>
    <w:rsid w:val="002C5BE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4">
    <w:name w:val="xl144"/>
    <w:basedOn w:val="Normal"/>
    <w:rsid w:val="002C5BE8"/>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45">
    <w:name w:val="xl145"/>
    <w:basedOn w:val="Normal"/>
    <w:rsid w:val="002C5BE8"/>
    <w:pPr>
      <w:shd w:val="clear" w:color="000000" w:fill="92D050"/>
      <w:spacing w:before="100" w:beforeAutospacing="1" w:after="100" w:afterAutospacing="1"/>
    </w:pPr>
    <w:rPr>
      <w:rFonts w:ascii="Tahoma" w:eastAsia="Times New Roman" w:hAnsi="Tahoma" w:cs="Tahoma"/>
      <w:sz w:val="20"/>
      <w:szCs w:val="20"/>
      <w:lang w:val="es-ES" w:eastAsia="es-ES"/>
    </w:rPr>
  </w:style>
  <w:style w:type="paragraph" w:customStyle="1" w:styleId="xl146">
    <w:name w:val="xl146"/>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47">
    <w:name w:val="xl14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48">
    <w:name w:val="xl148"/>
    <w:basedOn w:val="Normal"/>
    <w:rsid w:val="002C5BE8"/>
    <w:pPr>
      <w:spacing w:before="100" w:beforeAutospacing="1" w:after="100" w:afterAutospacing="1"/>
    </w:pPr>
    <w:rPr>
      <w:rFonts w:ascii="Arial" w:eastAsia="Times New Roman" w:hAnsi="Arial" w:cs="Arial"/>
      <w:b/>
      <w:bCs/>
      <w:sz w:val="20"/>
      <w:szCs w:val="20"/>
      <w:lang w:val="es-ES" w:eastAsia="es-ES"/>
    </w:rPr>
  </w:style>
  <w:style w:type="paragraph" w:customStyle="1" w:styleId="xl149">
    <w:name w:val="xl149"/>
    <w:basedOn w:val="Normal"/>
    <w:rsid w:val="002C5BE8"/>
    <w:pPr>
      <w:pBdr>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50">
    <w:name w:val="xl150"/>
    <w:basedOn w:val="Normal"/>
    <w:rsid w:val="002C5BE8"/>
    <w:pPr>
      <w:pBdr>
        <w:top w:val="single" w:sz="8" w:space="0" w:color="auto"/>
        <w:bottom w:val="double" w:sz="6" w:space="0" w:color="auto"/>
      </w:pBd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51">
    <w:name w:val="xl151"/>
    <w:basedOn w:val="Normal"/>
    <w:rsid w:val="002C5BE8"/>
    <w:pPr>
      <w:pBdr>
        <w:top w:val="single" w:sz="8" w:space="0" w:color="auto"/>
        <w:bottom w:val="double" w:sz="6" w:space="0" w:color="auto"/>
      </w:pBdr>
      <w:spacing w:before="100" w:beforeAutospacing="1" w:after="100" w:afterAutospacing="1"/>
      <w:jc w:val="right"/>
    </w:pPr>
    <w:rPr>
      <w:rFonts w:ascii="Tahoma" w:eastAsia="Times New Roman" w:hAnsi="Tahoma" w:cs="Tahoma"/>
      <w:b/>
      <w:bCs/>
      <w:sz w:val="18"/>
      <w:szCs w:val="18"/>
      <w:lang w:val="es-ES" w:eastAsia="es-ES"/>
    </w:rPr>
  </w:style>
  <w:style w:type="paragraph" w:customStyle="1" w:styleId="xl152">
    <w:name w:val="xl152"/>
    <w:basedOn w:val="Normal"/>
    <w:rsid w:val="002C5BE8"/>
    <w:pPr>
      <w:pBdr>
        <w:top w:val="single" w:sz="8" w:space="0" w:color="auto"/>
        <w:bottom w:val="double" w:sz="6" w:space="0" w:color="auto"/>
      </w:pBdr>
      <w:spacing w:before="100" w:beforeAutospacing="1" w:after="100" w:afterAutospacing="1"/>
      <w:jc w:val="right"/>
    </w:pPr>
    <w:rPr>
      <w:rFonts w:ascii="Times New Roman" w:eastAsia="Times New Roman" w:hAnsi="Times New Roman" w:cs="Times New Roman"/>
      <w:b/>
      <w:bCs/>
      <w:color w:val="000000"/>
      <w:lang w:val="es-ES" w:eastAsia="es-ES"/>
    </w:rPr>
  </w:style>
  <w:style w:type="paragraph" w:customStyle="1" w:styleId="xl153">
    <w:name w:val="xl153"/>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4">
    <w:name w:val="xl154"/>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5">
    <w:name w:val="xl155"/>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56">
    <w:name w:val="xl156"/>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57">
    <w:name w:val="xl157"/>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8">
    <w:name w:val="xl158"/>
    <w:basedOn w:val="Normal"/>
    <w:rsid w:val="002C5BE8"/>
    <w:pPr>
      <w:pBdr>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9">
    <w:name w:val="xl159"/>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60">
    <w:name w:val="xl160"/>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61">
    <w:name w:val="xl161"/>
    <w:basedOn w:val="Normal"/>
    <w:rsid w:val="002C5BE8"/>
    <w:pP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62">
    <w:name w:val="xl162"/>
    <w:basedOn w:val="Normal"/>
    <w:rsid w:val="002C5BE8"/>
    <w:pPr>
      <w:spacing w:before="100" w:beforeAutospacing="1" w:after="100" w:afterAutospacing="1"/>
      <w:jc w:val="center"/>
    </w:pPr>
    <w:rPr>
      <w:rFonts w:ascii="Times New Roman" w:eastAsia="Times New Roman" w:hAnsi="Times New Roman" w:cs="Times New Roman"/>
      <w:color w:val="000000"/>
      <w:lang w:val="es-ES" w:eastAsia="es-ES"/>
    </w:rPr>
  </w:style>
  <w:style w:type="paragraph" w:customStyle="1" w:styleId="xl163">
    <w:name w:val="xl163"/>
    <w:basedOn w:val="Normal"/>
    <w:rsid w:val="002C5BE8"/>
    <w:pPr>
      <w:pBdr>
        <w:top w:val="single" w:sz="8" w:space="0" w:color="auto"/>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4">
    <w:name w:val="xl164"/>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5">
    <w:name w:val="xl165"/>
    <w:basedOn w:val="Normal"/>
    <w:rsid w:val="002C5BE8"/>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FF"/>
      <w:u w:val="single"/>
      <w:lang w:val="es-ES" w:eastAsia="es-ES"/>
    </w:rPr>
  </w:style>
  <w:style w:type="paragraph" w:customStyle="1" w:styleId="xl166">
    <w:name w:val="xl166"/>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67">
    <w:name w:val="xl16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sz w:val="20"/>
      <w:szCs w:val="20"/>
      <w:lang w:val="es-ES" w:eastAsia="es-ES"/>
    </w:rPr>
  </w:style>
  <w:style w:type="paragraph" w:customStyle="1" w:styleId="xl168">
    <w:name w:val="xl168"/>
    <w:basedOn w:val="Normal"/>
    <w:rsid w:val="002C5BE8"/>
    <w:pPr>
      <w:pBdr>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val="es-ES" w:eastAsia="es-ES"/>
    </w:rPr>
  </w:style>
  <w:style w:type="paragraph" w:customStyle="1" w:styleId="xl169">
    <w:name w:val="xl169"/>
    <w:basedOn w:val="Normal"/>
    <w:rsid w:val="002C5BE8"/>
    <w:pPr>
      <w:pBdr>
        <w:top w:val="single" w:sz="8" w:space="0" w:color="auto"/>
        <w:left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0">
    <w:name w:val="xl170"/>
    <w:basedOn w:val="Normal"/>
    <w:rsid w:val="002C5BE8"/>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1">
    <w:name w:val="xl171"/>
    <w:basedOn w:val="Normal"/>
    <w:rsid w:val="002C5BE8"/>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2">
    <w:name w:val="xl172"/>
    <w:basedOn w:val="Normal"/>
    <w:rsid w:val="002C5BE8"/>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3">
    <w:name w:val="xl173"/>
    <w:basedOn w:val="Normal"/>
    <w:rsid w:val="002C5BE8"/>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4">
    <w:name w:val="xl174"/>
    <w:basedOn w:val="Normal"/>
    <w:rsid w:val="002C5BE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5">
    <w:name w:val="xl175"/>
    <w:basedOn w:val="Normal"/>
    <w:rsid w:val="002C5BE8"/>
    <w:pPr>
      <w:pBdr>
        <w:top w:val="single" w:sz="8" w:space="0" w:color="auto"/>
        <w:left w:val="single" w:sz="8" w:space="0" w:color="auto"/>
        <w:bottom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6">
    <w:name w:val="xl176"/>
    <w:basedOn w:val="Normal"/>
    <w:rsid w:val="002C5BE8"/>
    <w:pPr>
      <w:pBdr>
        <w:top w:val="single" w:sz="8" w:space="0" w:color="auto"/>
        <w:bottom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7">
    <w:name w:val="xl177"/>
    <w:basedOn w:val="Normal"/>
    <w:rsid w:val="002C5BE8"/>
    <w:pP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8">
    <w:name w:val="xl178"/>
    <w:basedOn w:val="Normal"/>
    <w:rsid w:val="002C5BE8"/>
    <w:pPr>
      <w:pBdr>
        <w:bottom w:val="single" w:sz="8" w:space="0" w:color="auto"/>
      </w:pBd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9">
    <w:name w:val="xl179"/>
    <w:basedOn w:val="Normal"/>
    <w:rsid w:val="002C5BE8"/>
    <w:pP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0">
    <w:name w:val="xl180"/>
    <w:basedOn w:val="Normal"/>
    <w:rsid w:val="002C5BE8"/>
    <w:pPr>
      <w:pBdr>
        <w:bottom w:val="single" w:sz="8" w:space="0" w:color="auto"/>
      </w:pBd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1">
    <w:name w:val="xl181"/>
    <w:basedOn w:val="Normal"/>
    <w:rsid w:val="002C5BE8"/>
    <w:pPr>
      <w:pBdr>
        <w:bottom w:val="single" w:sz="8" w:space="0" w:color="auto"/>
      </w:pBdr>
      <w:spacing w:before="100" w:beforeAutospacing="1" w:after="100" w:afterAutospacing="1"/>
    </w:pPr>
    <w:rPr>
      <w:rFonts w:ascii="Tahoma" w:eastAsia="Times New Roman" w:hAnsi="Tahoma" w:cs="Tahoma"/>
      <w:b/>
      <w:bCs/>
      <w:sz w:val="18"/>
      <w:szCs w:val="18"/>
      <w:lang w:val="es-ES" w:eastAsia="es-ES"/>
    </w:rPr>
  </w:style>
  <w:style w:type="paragraph" w:customStyle="1" w:styleId="xl182">
    <w:name w:val="xl182"/>
    <w:basedOn w:val="Normal"/>
    <w:rsid w:val="002C5BE8"/>
    <w:pPr>
      <w:pBdr>
        <w:left w:val="single" w:sz="8" w:space="0" w:color="auto"/>
        <w:bottom w:val="single" w:sz="8" w:space="0" w:color="000000"/>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3">
    <w:name w:val="xl183"/>
    <w:basedOn w:val="Normal"/>
    <w:rsid w:val="002C5BE8"/>
    <w:pPr>
      <w:pBdr>
        <w:top w:val="single" w:sz="8" w:space="0" w:color="auto"/>
        <w:lef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4">
    <w:name w:val="xl184"/>
    <w:basedOn w:val="Normal"/>
    <w:rsid w:val="002C5BE8"/>
    <w:pPr>
      <w:pBdr>
        <w:top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5">
    <w:name w:val="xl185"/>
    <w:basedOn w:val="Normal"/>
    <w:rsid w:val="002C5BE8"/>
    <w:pP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6">
    <w:name w:val="xl186"/>
    <w:basedOn w:val="Normal"/>
    <w:rsid w:val="002C5BE8"/>
    <w:pPr>
      <w:pBdr>
        <w:bottom w:val="single" w:sz="8" w:space="0" w:color="auto"/>
      </w:pBd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7">
    <w:name w:val="xl187"/>
    <w:basedOn w:val="Normal"/>
    <w:rsid w:val="002C5BE8"/>
    <w:pPr>
      <w:spacing w:before="100" w:beforeAutospacing="1" w:after="100" w:afterAutospacing="1"/>
    </w:pPr>
    <w:rPr>
      <w:rFonts w:ascii="Tahoma" w:eastAsia="Times New Roman" w:hAnsi="Tahoma" w:cs="Tahoma"/>
      <w:b/>
      <w:bCs/>
      <w:sz w:val="18"/>
      <w:szCs w:val="18"/>
      <w:lang w:val="es-ES" w:eastAsia="es-ES"/>
    </w:rPr>
  </w:style>
  <w:style w:type="paragraph" w:customStyle="1" w:styleId="xl188">
    <w:name w:val="xl188"/>
    <w:basedOn w:val="Normal"/>
    <w:rsid w:val="002C5BE8"/>
    <w:pPr>
      <w:spacing w:before="100" w:beforeAutospacing="1" w:after="100" w:afterAutospacing="1"/>
    </w:pPr>
    <w:rPr>
      <w:rFonts w:ascii="Tahoma" w:eastAsia="Times New Roman" w:hAnsi="Tahoma" w:cs="Tahoma"/>
      <w:sz w:val="18"/>
      <w:szCs w:val="18"/>
      <w:lang w:val="es-ES" w:eastAsia="es-ES"/>
    </w:rPr>
  </w:style>
  <w:style w:type="paragraph" w:customStyle="1" w:styleId="xl189">
    <w:name w:val="xl189"/>
    <w:basedOn w:val="Normal"/>
    <w:rsid w:val="002C5BE8"/>
    <w:pPr>
      <w:spacing w:before="100" w:beforeAutospacing="1" w:after="100" w:afterAutospacing="1"/>
      <w:jc w:val="center"/>
    </w:pPr>
    <w:rPr>
      <w:rFonts w:ascii="Tahoma" w:eastAsia="Times New Roman" w:hAnsi="Tahoma" w:cs="Tahoma"/>
      <w:b/>
      <w:bCs/>
      <w:lang w:val="es-ES" w:eastAsia="es-ES"/>
    </w:rPr>
  </w:style>
  <w:style w:type="paragraph" w:customStyle="1" w:styleId="xl190">
    <w:name w:val="xl190"/>
    <w:basedOn w:val="Normal"/>
    <w:rsid w:val="002C5BE8"/>
    <w:pPr>
      <w:pBdr>
        <w:top w:val="single" w:sz="8" w:space="0" w:color="auto"/>
        <w:left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1">
    <w:name w:val="xl191"/>
    <w:basedOn w:val="Normal"/>
    <w:rsid w:val="002C5BE8"/>
    <w:pPr>
      <w:pBdr>
        <w:top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2">
    <w:name w:val="xl192"/>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3">
    <w:name w:val="xl193"/>
    <w:basedOn w:val="Normal"/>
    <w:rsid w:val="002C5BE8"/>
    <w:pP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xl194">
    <w:name w:val="xl194"/>
    <w:basedOn w:val="Normal"/>
    <w:rsid w:val="002C5BE8"/>
    <w:pPr>
      <w:pBdr>
        <w:bottom w:val="single" w:sz="8" w:space="0" w:color="auto"/>
      </w:pBd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Text05">
    <w:name w:val="Text0.5"/>
    <w:basedOn w:val="Text0"/>
    <w:rsid w:val="002C5BE8"/>
    <w:pPr>
      <w:spacing w:after="120"/>
    </w:pPr>
  </w:style>
  <w:style w:type="paragraph" w:customStyle="1" w:styleId="Text0">
    <w:name w:val="Text 0"/>
    <w:rsid w:val="002C5BE8"/>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0" w:line="240" w:lineRule="auto"/>
      <w:jc w:val="both"/>
    </w:pPr>
    <w:rPr>
      <w:rFonts w:ascii="Times New Roman" w:eastAsia="Times New Roman" w:hAnsi="Times New Roman" w:cs="Times New Roman"/>
      <w:szCs w:val="20"/>
      <w:lang w:val="en-GB" w:eastAsia="es-ES"/>
    </w:rPr>
  </w:style>
  <w:style w:type="paragraph" w:customStyle="1" w:styleId="textonormal">
    <w:name w:val="textonormal"/>
    <w:basedOn w:val="Normal"/>
    <w:rsid w:val="002C5BE8"/>
    <w:pPr>
      <w:jc w:val="center"/>
    </w:pPr>
    <w:rPr>
      <w:rFonts w:ascii="Arial" w:eastAsia="Times New Roman" w:hAnsi="Arial" w:cs="Arial"/>
      <w:b/>
      <w:bCs/>
      <w:sz w:val="40"/>
      <w:szCs w:val="40"/>
      <w:lang w:val="es-MX" w:eastAsia="es-MX"/>
    </w:rPr>
  </w:style>
  <w:style w:type="paragraph" w:customStyle="1" w:styleId="Ttulo11">
    <w:name w:val="Título11"/>
    <w:basedOn w:val="Normal"/>
    <w:next w:val="Normal"/>
    <w:qFormat/>
    <w:rsid w:val="002C5BE8"/>
    <w:pPr>
      <w:contextualSpacing/>
    </w:pPr>
    <w:rPr>
      <w:rFonts w:ascii="Cambria" w:eastAsia="Times New Roman" w:hAnsi="Cambria" w:cs="Times New Roman"/>
      <w:spacing w:val="-10"/>
      <w:kern w:val="28"/>
      <w:sz w:val="56"/>
      <w:szCs w:val="56"/>
      <w:lang w:val="es-MX"/>
    </w:rPr>
  </w:style>
  <w:style w:type="character" w:customStyle="1" w:styleId="TtuloCar1">
    <w:name w:val="Título Car1"/>
    <w:basedOn w:val="Fuentedeprrafopredeter"/>
    <w:link w:val="Ttulo"/>
    <w:rsid w:val="002C5BE8"/>
    <w:rPr>
      <w:rFonts w:ascii="Cambria" w:eastAsia="Times New Roman" w:hAnsi="Cambria" w:cs="Times New Roman"/>
      <w:spacing w:val="-10"/>
      <w:kern w:val="28"/>
      <w:sz w:val="56"/>
      <w:szCs w:val="56"/>
    </w:rPr>
  </w:style>
  <w:style w:type="paragraph" w:customStyle="1" w:styleId="HeaderFooter">
    <w:name w:val="Header &amp; Footer"/>
    <w:rsid w:val="002C5BE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bCs/>
      <w:color w:val="000000"/>
      <w:sz w:val="24"/>
      <w:szCs w:val="24"/>
      <w:u w:color="000000"/>
      <w:bdr w:val="nil"/>
      <w:lang w:eastAsia="es-MX"/>
    </w:rPr>
  </w:style>
  <w:style w:type="numbering" w:customStyle="1" w:styleId="List0">
    <w:name w:val="List 0"/>
    <w:basedOn w:val="ImportedStyle1"/>
    <w:rsid w:val="002C5BE8"/>
    <w:pPr>
      <w:numPr>
        <w:numId w:val="15"/>
      </w:numPr>
    </w:pPr>
  </w:style>
  <w:style w:type="numbering" w:customStyle="1" w:styleId="ImportedStyle1">
    <w:name w:val="Imported Style 1"/>
    <w:rsid w:val="002C5BE8"/>
  </w:style>
  <w:style w:type="numbering" w:customStyle="1" w:styleId="List1">
    <w:name w:val="List 1"/>
    <w:basedOn w:val="ImportedStyle2"/>
    <w:rsid w:val="002C5BE8"/>
    <w:pPr>
      <w:numPr>
        <w:numId w:val="16"/>
      </w:numPr>
    </w:pPr>
  </w:style>
  <w:style w:type="numbering" w:customStyle="1" w:styleId="ImportedStyle2">
    <w:name w:val="Imported Style 2"/>
    <w:rsid w:val="002C5BE8"/>
  </w:style>
  <w:style w:type="numbering" w:customStyle="1" w:styleId="ImportedStyle3">
    <w:name w:val="Imported Style 3"/>
    <w:rsid w:val="002C5BE8"/>
  </w:style>
  <w:style w:type="numbering" w:customStyle="1" w:styleId="ImportedStyle4">
    <w:name w:val="Imported Style 4"/>
    <w:rsid w:val="002C5BE8"/>
  </w:style>
  <w:style w:type="numbering" w:customStyle="1" w:styleId="Lista41">
    <w:name w:val="Lista 41"/>
    <w:basedOn w:val="ImportedStyle3"/>
    <w:rsid w:val="002C5BE8"/>
    <w:pPr>
      <w:numPr>
        <w:numId w:val="17"/>
      </w:numPr>
    </w:pPr>
  </w:style>
  <w:style w:type="numbering" w:customStyle="1" w:styleId="Lista51">
    <w:name w:val="Lista 51"/>
    <w:basedOn w:val="ImportedStyle5"/>
    <w:rsid w:val="002C5BE8"/>
    <w:pPr>
      <w:numPr>
        <w:numId w:val="18"/>
      </w:numPr>
    </w:pPr>
  </w:style>
  <w:style w:type="numbering" w:customStyle="1" w:styleId="ImportedStyle5">
    <w:name w:val="Imported Style 5"/>
    <w:rsid w:val="002C5BE8"/>
  </w:style>
  <w:style w:type="numbering" w:customStyle="1" w:styleId="List6">
    <w:name w:val="List 6"/>
    <w:basedOn w:val="ImportedStyle5"/>
    <w:rsid w:val="002C5BE8"/>
    <w:pPr>
      <w:numPr>
        <w:numId w:val="19"/>
      </w:numPr>
    </w:pPr>
  </w:style>
  <w:style w:type="numbering" w:customStyle="1" w:styleId="List7">
    <w:name w:val="List 7"/>
    <w:basedOn w:val="ImportedStyle5"/>
    <w:rsid w:val="002C5BE8"/>
    <w:pPr>
      <w:numPr>
        <w:numId w:val="20"/>
      </w:numPr>
    </w:pPr>
  </w:style>
  <w:style w:type="numbering" w:customStyle="1" w:styleId="List8">
    <w:name w:val="List 8"/>
    <w:basedOn w:val="ImportedStyle5"/>
    <w:rsid w:val="002C5BE8"/>
    <w:pPr>
      <w:numPr>
        <w:numId w:val="21"/>
      </w:numPr>
    </w:pPr>
  </w:style>
  <w:style w:type="numbering" w:customStyle="1" w:styleId="List9">
    <w:name w:val="List 9"/>
    <w:basedOn w:val="ImportedStyle6"/>
    <w:rsid w:val="002C5BE8"/>
    <w:pPr>
      <w:numPr>
        <w:numId w:val="22"/>
      </w:numPr>
    </w:pPr>
  </w:style>
  <w:style w:type="numbering" w:customStyle="1" w:styleId="ImportedStyle6">
    <w:name w:val="Imported Style 6"/>
    <w:rsid w:val="002C5BE8"/>
  </w:style>
  <w:style w:type="paragraph" w:customStyle="1" w:styleId="Titulo1">
    <w:name w:val="Titulo 1"/>
    <w:basedOn w:val="Texto"/>
    <w:rsid w:val="002C5BE8"/>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2C5BE8"/>
    <w:rPr>
      <w:i/>
      <w:iCs/>
      <w:color w:val="808080"/>
    </w:rPr>
  </w:style>
  <w:style w:type="table" w:styleId="Listaclara-nfasis5">
    <w:name w:val="Light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2C5BE8"/>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debloque1">
    <w:name w:val="Texto de bloque1"/>
    <w:basedOn w:val="Normal"/>
    <w:rsid w:val="002C5BE8"/>
    <w:pPr>
      <w:widowControl w:val="0"/>
      <w:tabs>
        <w:tab w:val="left" w:pos="1008"/>
        <w:tab w:val="left" w:leader="dot" w:pos="4176"/>
        <w:tab w:val="left" w:leader="dot" w:pos="6480"/>
      </w:tabs>
      <w:ind w:left="993" w:right="2" w:hanging="993"/>
    </w:pPr>
    <w:rPr>
      <w:rFonts w:ascii="CG Times (W1)" w:eastAsia="Times New Roman" w:hAnsi="CG Times (W1)" w:cs="Times New Roman"/>
      <w:sz w:val="20"/>
      <w:szCs w:val="20"/>
      <w:lang w:eastAsia="es-ES"/>
    </w:rPr>
  </w:style>
  <w:style w:type="paragraph" w:customStyle="1" w:styleId="Estilo3">
    <w:name w:val="Estilo3"/>
    <w:basedOn w:val="Normal"/>
    <w:rsid w:val="002C5BE8"/>
    <w:rPr>
      <w:rFonts w:ascii="Arial" w:eastAsia="Times New Roman" w:hAnsi="Arial" w:cs="Times New Roman"/>
      <w:sz w:val="20"/>
      <w:szCs w:val="20"/>
      <w:lang w:val="es-ES" w:eastAsia="es-ES"/>
    </w:rPr>
  </w:style>
  <w:style w:type="paragraph" w:styleId="HTMLconformatoprevio">
    <w:name w:val="HTML Preformatted"/>
    <w:basedOn w:val="Normal"/>
    <w:link w:val="HTMLconformatoprevioCar"/>
    <w:rsid w:val="002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es-ES" w:eastAsia="es-ES"/>
    </w:rPr>
  </w:style>
  <w:style w:type="character" w:customStyle="1" w:styleId="HTMLconformatoprevioCar">
    <w:name w:val="HTML con formato previo Car"/>
    <w:basedOn w:val="Fuentedeprrafopredeter"/>
    <w:link w:val="HTMLconformatoprevio"/>
    <w:rsid w:val="002C5BE8"/>
    <w:rPr>
      <w:rFonts w:ascii="Courier New" w:eastAsia="Times New Roman" w:hAnsi="Courier New" w:cs="Times New Roman"/>
      <w:sz w:val="20"/>
      <w:szCs w:val="20"/>
      <w:lang w:val="es-ES" w:eastAsia="es-ES"/>
    </w:rPr>
  </w:style>
  <w:style w:type="character" w:customStyle="1" w:styleId="EstiloCorreo3331">
    <w:name w:val="EstiloCorreo3331"/>
    <w:semiHidden/>
    <w:rsid w:val="002C5BE8"/>
    <w:rPr>
      <w:rFonts w:ascii="Arial" w:hAnsi="Arial" w:cs="Arial"/>
      <w:color w:val="auto"/>
      <w:sz w:val="20"/>
      <w:szCs w:val="20"/>
    </w:rPr>
  </w:style>
  <w:style w:type="character" w:customStyle="1" w:styleId="EstiloCorreo3341">
    <w:name w:val="EstiloCorreo3341"/>
    <w:semiHidden/>
    <w:rsid w:val="002C5BE8"/>
    <w:rPr>
      <w:rFonts w:ascii="Arial" w:hAnsi="Arial" w:cs="Arial"/>
      <w:color w:val="000080"/>
      <w:sz w:val="20"/>
      <w:szCs w:val="20"/>
    </w:rPr>
  </w:style>
  <w:style w:type="paragraph" w:customStyle="1" w:styleId="Subhead">
    <w:name w:val="Subhead"/>
    <w:basedOn w:val="Normal"/>
    <w:rsid w:val="002C5BE8"/>
    <w:pPr>
      <w:overflowPunct w:val="0"/>
      <w:autoSpaceDE w:val="0"/>
      <w:autoSpaceDN w:val="0"/>
      <w:adjustRightInd w:val="0"/>
      <w:jc w:val="both"/>
    </w:pPr>
    <w:rPr>
      <w:rFonts w:ascii="Tms Rmn" w:eastAsia="Times New Roman" w:hAnsi="Tms Rmn" w:cs="Times New Roman"/>
      <w:sz w:val="20"/>
      <w:szCs w:val="20"/>
      <w:lang w:val="en-US" w:eastAsia="es-ES"/>
    </w:rPr>
  </w:style>
  <w:style w:type="paragraph" w:customStyle="1" w:styleId="p3">
    <w:name w:val="p3"/>
    <w:basedOn w:val="Normal"/>
    <w:rsid w:val="002C5BE8"/>
    <w:pPr>
      <w:widowControl w:val="0"/>
      <w:tabs>
        <w:tab w:val="left" w:pos="720"/>
      </w:tabs>
      <w:autoSpaceDE w:val="0"/>
      <w:autoSpaceDN w:val="0"/>
      <w:adjustRightInd w:val="0"/>
      <w:spacing w:line="220" w:lineRule="atLeast"/>
    </w:pPr>
    <w:rPr>
      <w:rFonts w:ascii="Times New Roman" w:eastAsia="Times New Roman" w:hAnsi="Times New Roman" w:cs="Times New Roman"/>
      <w:sz w:val="20"/>
      <w:szCs w:val="20"/>
      <w:lang w:val="en-US" w:bidi="he-IL"/>
    </w:rPr>
  </w:style>
  <w:style w:type="paragraph" w:customStyle="1" w:styleId="Normal11pt">
    <w:name w:val="Normal + 11 pt"/>
    <w:basedOn w:val="Normal"/>
    <w:rsid w:val="002C5BE8"/>
    <w:rPr>
      <w:rFonts w:ascii="Arial (W1)" w:eastAsia="Times New Roman" w:hAnsi="Arial (W1)" w:cs="Arial"/>
      <w:lang w:val="es-ES" w:eastAsia="es-MX"/>
    </w:rPr>
  </w:style>
  <w:style w:type="paragraph" w:customStyle="1" w:styleId="subtiDiaFlujo">
    <w:name w:val="subtiDiaFlujo"/>
    <w:basedOn w:val="Normal"/>
    <w:rsid w:val="002C5BE8"/>
    <w:pPr>
      <w:tabs>
        <w:tab w:val="num" w:pos="964"/>
      </w:tabs>
      <w:ind w:left="964" w:hanging="604"/>
      <w:jc w:val="both"/>
    </w:pPr>
    <w:rPr>
      <w:rFonts w:ascii="Arial" w:eastAsia="Times New Roman" w:hAnsi="Arial" w:cs="Arial"/>
      <w:b/>
      <w:bCs/>
      <w:smallCaps/>
      <w:sz w:val="20"/>
      <w:lang w:val="es-MX"/>
    </w:rPr>
  </w:style>
  <w:style w:type="paragraph" w:customStyle="1" w:styleId="E5">
    <w:name w:val="E5"/>
    <w:basedOn w:val="E4"/>
    <w:rsid w:val="002C5BE8"/>
    <w:pPr>
      <w:ind w:left="1985" w:hanging="850"/>
    </w:pPr>
  </w:style>
  <w:style w:type="paragraph" w:customStyle="1" w:styleId="Textoindependiente23">
    <w:name w:val="Texto independiente 23"/>
    <w:basedOn w:val="Normal"/>
    <w:rsid w:val="002C5BE8"/>
    <w:pPr>
      <w:jc w:val="both"/>
    </w:pPr>
    <w:rPr>
      <w:rFonts w:ascii="Arial" w:eastAsia="Times New Roman" w:hAnsi="Arial" w:cs="Times New Roman"/>
      <w:sz w:val="20"/>
      <w:szCs w:val="20"/>
      <w:lang w:val="es-ES" w:eastAsia="es-ES"/>
    </w:rPr>
  </w:style>
  <w:style w:type="paragraph" w:customStyle="1" w:styleId="p7">
    <w:name w:val="p7"/>
    <w:basedOn w:val="Normal"/>
    <w:rsid w:val="002C5BE8"/>
    <w:pPr>
      <w:widowControl w:val="0"/>
      <w:tabs>
        <w:tab w:val="left" w:pos="900"/>
      </w:tabs>
      <w:autoSpaceDN w:val="0"/>
      <w:snapToGrid w:val="0"/>
      <w:spacing w:line="398" w:lineRule="auto"/>
      <w:ind w:left="540"/>
    </w:pPr>
    <w:rPr>
      <w:rFonts w:ascii="Times New Roman" w:eastAsia="Times New Roman" w:hAnsi="Times New Roman" w:cs="Times New Roman"/>
      <w:szCs w:val="20"/>
      <w:lang w:val="es-ES" w:eastAsia="es-ES"/>
    </w:rPr>
  </w:style>
  <w:style w:type="paragraph" w:styleId="Listaconvietas">
    <w:name w:val="List Bullet"/>
    <w:basedOn w:val="Normal"/>
    <w:rsid w:val="002C5BE8"/>
    <w:pPr>
      <w:numPr>
        <w:numId w:val="23"/>
      </w:numPr>
      <w:tabs>
        <w:tab w:val="clear" w:pos="360"/>
      </w:tabs>
      <w:jc w:val="both"/>
    </w:pPr>
    <w:rPr>
      <w:rFonts w:ascii="Times New Roman" w:eastAsia="Times New Roman" w:hAnsi="Times New Roman" w:cs="Times New Roman"/>
      <w:lang w:val="es-MX" w:eastAsia="es-MX"/>
    </w:rPr>
  </w:style>
  <w:style w:type="paragraph" w:styleId="Lista2">
    <w:name w:val="List 2"/>
    <w:basedOn w:val="Normal"/>
    <w:rsid w:val="002C5BE8"/>
    <w:pPr>
      <w:ind w:left="566" w:hanging="283"/>
    </w:pPr>
    <w:rPr>
      <w:rFonts w:ascii="Times New Roman" w:eastAsia="Times New Roman" w:hAnsi="Times New Roman" w:cs="Times New Roman"/>
      <w:lang w:val="es-MX" w:eastAsia="es-MX"/>
    </w:rPr>
  </w:style>
  <w:style w:type="paragraph" w:styleId="Listaconvietas2">
    <w:name w:val="List Bullet 2"/>
    <w:basedOn w:val="Normal"/>
    <w:rsid w:val="002C5BE8"/>
    <w:pPr>
      <w:numPr>
        <w:numId w:val="24"/>
      </w:numPr>
      <w:tabs>
        <w:tab w:val="clear" w:pos="643"/>
      </w:tabs>
    </w:pPr>
    <w:rPr>
      <w:rFonts w:ascii="Arial" w:eastAsia="Times New Roman" w:hAnsi="Arial" w:cs="Arial"/>
      <w:b/>
      <w:bCs/>
      <w:lang w:val="es-MX" w:eastAsia="es-MX"/>
    </w:rPr>
  </w:style>
  <w:style w:type="paragraph" w:styleId="Cierre">
    <w:name w:val="Closing"/>
    <w:basedOn w:val="Normal"/>
    <w:link w:val="CierreCar"/>
    <w:rsid w:val="002C5BE8"/>
    <w:pPr>
      <w:ind w:left="4252"/>
    </w:pPr>
    <w:rPr>
      <w:rFonts w:ascii="Times New Roman" w:eastAsia="Times New Roman" w:hAnsi="Times New Roman" w:cs="Times New Roman"/>
      <w:lang w:val="x-none" w:eastAsia="x-none"/>
    </w:rPr>
  </w:style>
  <w:style w:type="character" w:customStyle="1" w:styleId="CierreCar">
    <w:name w:val="Cierre Car"/>
    <w:basedOn w:val="Fuentedeprrafopredeter"/>
    <w:link w:val="Cierre"/>
    <w:rsid w:val="002C5BE8"/>
    <w:rPr>
      <w:rFonts w:ascii="Times New Roman" w:eastAsia="Times New Roman" w:hAnsi="Times New Roman" w:cs="Times New Roman"/>
      <w:sz w:val="24"/>
      <w:szCs w:val="24"/>
      <w:lang w:val="x-none" w:eastAsia="x-none"/>
    </w:rPr>
  </w:style>
  <w:style w:type="paragraph" w:styleId="Continuarlista">
    <w:name w:val="List Continue"/>
    <w:basedOn w:val="Normal"/>
    <w:rsid w:val="002C5BE8"/>
    <w:pPr>
      <w:spacing w:after="120"/>
      <w:ind w:left="283"/>
    </w:pPr>
    <w:rPr>
      <w:rFonts w:ascii="Times New Roman" w:eastAsia="Times New Roman" w:hAnsi="Times New Roman" w:cs="Times New Roman"/>
      <w:lang w:val="es-MX" w:eastAsia="es-MX"/>
    </w:rPr>
  </w:style>
  <w:style w:type="paragraph" w:styleId="Saludo">
    <w:name w:val="Salutation"/>
    <w:basedOn w:val="Normal"/>
    <w:link w:val="SaludoCar"/>
    <w:rsid w:val="002C5BE8"/>
    <w:rPr>
      <w:rFonts w:ascii="Times New Roman" w:eastAsia="Times New Roman" w:hAnsi="Times New Roman" w:cs="Times New Roman"/>
      <w:lang w:val="x-none" w:eastAsia="x-none"/>
    </w:rPr>
  </w:style>
  <w:style w:type="character" w:customStyle="1" w:styleId="SaludoCar">
    <w:name w:val="Saludo Car"/>
    <w:basedOn w:val="Fuentedeprrafopredeter"/>
    <w:link w:val="Saludo"/>
    <w:rsid w:val="002C5BE8"/>
    <w:rPr>
      <w:rFonts w:ascii="Times New Roman" w:eastAsia="Times New Roman" w:hAnsi="Times New Roman" w:cs="Times New Roman"/>
      <w:sz w:val="24"/>
      <w:szCs w:val="24"/>
      <w:lang w:val="x-none" w:eastAsia="x-none"/>
    </w:rPr>
  </w:style>
  <w:style w:type="paragraph" w:customStyle="1" w:styleId="h40">
    <w:name w:val="h4"/>
    <w:basedOn w:val="Normal"/>
    <w:rsid w:val="002C5BE8"/>
    <w:pPr>
      <w:keepNext/>
      <w:snapToGrid w:val="0"/>
      <w:spacing w:before="100" w:after="100"/>
    </w:pPr>
    <w:rPr>
      <w:rFonts w:ascii="Times New Roman" w:eastAsia="Times New Roman" w:hAnsi="Times New Roman" w:cs="Times New Roman"/>
      <w:b/>
      <w:bCs/>
      <w:lang w:val="es-MX" w:eastAsia="es-MX"/>
    </w:rPr>
  </w:style>
  <w:style w:type="paragraph" w:customStyle="1" w:styleId="acuerdo0">
    <w:name w:val="acuerdo"/>
    <w:basedOn w:val="Normal"/>
    <w:rsid w:val="002C5BE8"/>
    <w:pPr>
      <w:overflowPunct w:val="0"/>
      <w:autoSpaceDE w:val="0"/>
      <w:autoSpaceDN w:val="0"/>
      <w:jc w:val="both"/>
    </w:pPr>
    <w:rPr>
      <w:rFonts w:ascii="Arial" w:eastAsia="Times New Roman" w:hAnsi="Arial" w:cs="Arial"/>
      <w:b/>
      <w:bCs/>
      <w:sz w:val="28"/>
      <w:szCs w:val="28"/>
      <w:lang w:val="es-MX" w:eastAsia="es-MX"/>
    </w:rPr>
  </w:style>
  <w:style w:type="paragraph" w:customStyle="1" w:styleId="bodytext310">
    <w:name w:val="bodytext31"/>
    <w:basedOn w:val="Normal"/>
    <w:rsid w:val="002C5BE8"/>
    <w:pPr>
      <w:jc w:val="both"/>
    </w:pPr>
    <w:rPr>
      <w:rFonts w:ascii="Arial" w:eastAsia="Times New Roman" w:hAnsi="Arial" w:cs="Arial"/>
      <w:sz w:val="20"/>
      <w:szCs w:val="20"/>
      <w:lang w:val="es-MX" w:eastAsia="es-MX"/>
    </w:rPr>
  </w:style>
  <w:style w:type="paragraph" w:customStyle="1" w:styleId="texto00">
    <w:name w:val="texto0"/>
    <w:basedOn w:val="Normal"/>
    <w:rsid w:val="002C5BE8"/>
    <w:pPr>
      <w:spacing w:after="101" w:line="216" w:lineRule="atLeast"/>
      <w:ind w:firstLine="288"/>
      <w:jc w:val="both"/>
    </w:pPr>
    <w:rPr>
      <w:rFonts w:ascii="Arial" w:eastAsia="Times New Roman" w:hAnsi="Arial" w:cs="Arial"/>
      <w:sz w:val="18"/>
      <w:szCs w:val="18"/>
      <w:lang w:val="es-MX" w:eastAsia="es-MX"/>
    </w:rPr>
  </w:style>
  <w:style w:type="paragraph" w:customStyle="1" w:styleId="bodytext3">
    <w:name w:val="bodytext3"/>
    <w:basedOn w:val="Normal"/>
    <w:rsid w:val="002C5BE8"/>
    <w:pPr>
      <w:jc w:val="both"/>
    </w:pPr>
    <w:rPr>
      <w:rFonts w:ascii="Arial" w:eastAsia="Times New Roman" w:hAnsi="Arial" w:cs="Arial"/>
      <w:b/>
      <w:bCs/>
      <w:sz w:val="20"/>
      <w:szCs w:val="20"/>
      <w:lang w:val="es-MX" w:eastAsia="es-MX"/>
    </w:rPr>
  </w:style>
  <w:style w:type="paragraph" w:customStyle="1" w:styleId="n0">
    <w:name w:val="n0"/>
    <w:basedOn w:val="Normal"/>
    <w:rsid w:val="002C5BE8"/>
    <w:pPr>
      <w:spacing w:line="240" w:lineRule="atLeast"/>
      <w:jc w:val="center"/>
    </w:pPr>
    <w:rPr>
      <w:rFonts w:ascii="Arial" w:eastAsia="Times New Roman" w:hAnsi="Arial" w:cs="Arial"/>
      <w:b/>
      <w:bCs/>
      <w:lang w:val="es-MX" w:eastAsia="es-MX"/>
    </w:rPr>
  </w:style>
  <w:style w:type="paragraph" w:customStyle="1" w:styleId="bodytextindent3">
    <w:name w:val="bodytextindent3"/>
    <w:basedOn w:val="Normal"/>
    <w:rsid w:val="002C5BE8"/>
    <w:pPr>
      <w:ind w:left="4962" w:hanging="4962"/>
      <w:jc w:val="both"/>
    </w:pPr>
    <w:rPr>
      <w:rFonts w:ascii="Arial" w:eastAsia="Times New Roman" w:hAnsi="Arial" w:cs="Arial"/>
      <w:lang w:val="es-MX" w:eastAsia="es-MX"/>
    </w:rPr>
  </w:style>
  <w:style w:type="paragraph" w:customStyle="1" w:styleId="bodytextindent2">
    <w:name w:val="bodytextindent2"/>
    <w:basedOn w:val="Normal"/>
    <w:rsid w:val="002C5BE8"/>
    <w:pPr>
      <w:ind w:left="284" w:hanging="284"/>
      <w:jc w:val="both"/>
    </w:pPr>
    <w:rPr>
      <w:rFonts w:ascii="Arial" w:eastAsia="Times New Roman" w:hAnsi="Arial" w:cs="Arial"/>
      <w:sz w:val="20"/>
      <w:szCs w:val="20"/>
      <w:lang w:val="es-MX" w:eastAsia="es-MX"/>
    </w:rPr>
  </w:style>
  <w:style w:type="paragraph" w:customStyle="1" w:styleId="infodocumentosadjuntos0">
    <w:name w:val="infodocumentosadjuntos"/>
    <w:basedOn w:val="Normal"/>
    <w:rsid w:val="002C5BE8"/>
    <w:rPr>
      <w:rFonts w:ascii="Times New Roman" w:eastAsia="Times New Roman" w:hAnsi="Times New Roman" w:cs="Times New Roman"/>
      <w:lang w:val="es-MX" w:eastAsia="es-MX"/>
    </w:rPr>
  </w:style>
  <w:style w:type="paragraph" w:customStyle="1" w:styleId="cabeza0">
    <w:name w:val="cabeza"/>
    <w:basedOn w:val="Normal"/>
    <w:rsid w:val="002C5BE8"/>
    <w:pPr>
      <w:jc w:val="center"/>
    </w:pPr>
    <w:rPr>
      <w:rFonts w:ascii="CG Palacio (WN)" w:eastAsia="Times New Roman" w:hAnsi="CG Palacio (WN)" w:cs="Times New Roman"/>
      <w:b/>
      <w:bCs/>
      <w:sz w:val="28"/>
      <w:szCs w:val="28"/>
      <w:lang w:val="es-MX" w:eastAsia="es-MX"/>
    </w:rPr>
  </w:style>
  <w:style w:type="paragraph" w:customStyle="1" w:styleId="textotitulo20">
    <w:name w:val="textotitulo2"/>
    <w:basedOn w:val="Normal"/>
    <w:rsid w:val="002C5BE8"/>
    <w:pPr>
      <w:spacing w:after="120"/>
      <w:ind w:left="1151"/>
      <w:jc w:val="both"/>
    </w:pPr>
    <w:rPr>
      <w:rFonts w:ascii="Abadi MT Condensed Light" w:eastAsia="Times New Roman" w:hAnsi="Abadi MT Condensed Light" w:cs="Times New Roman"/>
      <w:lang w:val="es-MX" w:eastAsia="es-MX"/>
    </w:rPr>
  </w:style>
  <w:style w:type="paragraph" w:customStyle="1" w:styleId="omnipage140">
    <w:name w:val="omnipage14"/>
    <w:basedOn w:val="Normal"/>
    <w:rsid w:val="002C5BE8"/>
    <w:pPr>
      <w:snapToGrid w:val="0"/>
      <w:jc w:val="both"/>
    </w:pPr>
    <w:rPr>
      <w:rFonts w:ascii="CG Times (W1)" w:eastAsia="Times New Roman" w:hAnsi="CG Times (W1)" w:cs="Times New Roman"/>
      <w:sz w:val="20"/>
      <w:szCs w:val="20"/>
      <w:lang w:val="es-MX" w:eastAsia="es-MX"/>
    </w:rPr>
  </w:style>
  <w:style w:type="paragraph" w:customStyle="1" w:styleId="xl59">
    <w:name w:val="xl59"/>
    <w:basedOn w:val="Normal"/>
    <w:rsid w:val="002C5BE8"/>
    <w:pPr>
      <w:spacing w:before="100" w:after="100"/>
    </w:pPr>
    <w:rPr>
      <w:rFonts w:ascii="Arial" w:eastAsia="Times New Roman" w:hAnsi="Arial" w:cs="Arial"/>
      <w:b/>
      <w:bCs/>
      <w:lang w:val="es-MX" w:eastAsia="es-MX"/>
    </w:rPr>
  </w:style>
  <w:style w:type="paragraph" w:customStyle="1" w:styleId="omnipage15">
    <w:name w:val="omnipage15"/>
    <w:basedOn w:val="Normal"/>
    <w:rsid w:val="002C5BE8"/>
    <w:rPr>
      <w:rFonts w:ascii="Times New Roman" w:eastAsia="Times New Roman" w:hAnsi="Times New Roman" w:cs="Times New Roman"/>
      <w:sz w:val="20"/>
      <w:szCs w:val="20"/>
      <w:lang w:val="es-MX" w:eastAsia="es-MX"/>
    </w:rPr>
  </w:style>
  <w:style w:type="paragraph" w:customStyle="1" w:styleId="Textoindependiente24">
    <w:name w:val="Texto independiente 24"/>
    <w:basedOn w:val="Normal"/>
    <w:rsid w:val="002C5BE8"/>
    <w:pPr>
      <w:jc w:val="both"/>
    </w:pPr>
    <w:rPr>
      <w:rFonts w:ascii="Arial" w:eastAsia="Times New Roman" w:hAnsi="Arial" w:cs="Times New Roman"/>
      <w:sz w:val="20"/>
      <w:szCs w:val="20"/>
      <w:lang w:val="es-ES" w:eastAsia="es-ES"/>
    </w:rPr>
  </w:style>
  <w:style w:type="paragraph" w:styleId="Revisin">
    <w:name w:val="Revision"/>
    <w:hidden/>
    <w:uiPriority w:val="99"/>
    <w:semiHidden/>
    <w:rsid w:val="002C5BE8"/>
    <w:pPr>
      <w:spacing w:after="0" w:line="240" w:lineRule="auto"/>
    </w:pPr>
    <w:rPr>
      <w:rFonts w:ascii="Calibri" w:eastAsia="Calibri" w:hAnsi="Calibri" w:cs="Times New Roman"/>
    </w:rPr>
  </w:style>
  <w:style w:type="paragraph" w:customStyle="1" w:styleId="Logro">
    <w:name w:val="Logro"/>
    <w:basedOn w:val="Normal"/>
    <w:rsid w:val="002C5BE8"/>
    <w:pPr>
      <w:numPr>
        <w:numId w:val="25"/>
      </w:numPr>
      <w:overflowPunct w:val="0"/>
      <w:autoSpaceDE w:val="0"/>
      <w:autoSpaceDN w:val="0"/>
      <w:adjustRightInd w:val="0"/>
      <w:textAlignment w:val="baseline"/>
    </w:pPr>
    <w:rPr>
      <w:rFonts w:ascii="Times New Roman" w:eastAsia="Times New Roman" w:hAnsi="Times New Roman" w:cs="Times New Roman"/>
      <w:sz w:val="22"/>
      <w:szCs w:val="20"/>
      <w:lang w:val="es-MX" w:eastAsia="es-ES"/>
    </w:rPr>
  </w:style>
  <w:style w:type="character" w:styleId="Textodelmarcadordeposicin">
    <w:name w:val="Placeholder Text"/>
    <w:basedOn w:val="Fuentedeprrafopredeter"/>
    <w:uiPriority w:val="99"/>
    <w:semiHidden/>
    <w:rsid w:val="002C5BE8"/>
    <w:rPr>
      <w:color w:val="808080"/>
    </w:rPr>
  </w:style>
  <w:style w:type="character" w:customStyle="1" w:styleId="ANOTACIONCar">
    <w:name w:val="ANOTACION Car"/>
    <w:link w:val="ANOTACION"/>
    <w:locked/>
    <w:rsid w:val="002C5BE8"/>
    <w:rPr>
      <w:rFonts w:ascii="Arial" w:eastAsia="Times New Roman" w:hAnsi="Arial" w:cs="Times New Roman"/>
      <w:b/>
      <w:sz w:val="18"/>
      <w:szCs w:val="24"/>
      <w:lang w:val="es-ES_tradnl" w:eastAsia="es-ES"/>
    </w:rPr>
  </w:style>
  <w:style w:type="paragraph" w:customStyle="1" w:styleId="3">
    <w:name w:val="3"/>
    <w:basedOn w:val="Normal"/>
    <w:next w:val="Ttulo"/>
    <w:link w:val="TtuloCar"/>
    <w:qFormat/>
    <w:rsid w:val="002C5BE8"/>
    <w:pPr>
      <w:jc w:val="center"/>
    </w:pPr>
    <w:rPr>
      <w:rFonts w:ascii="Arial" w:eastAsia="Times New Roman" w:hAnsi="Arial" w:cs="Arial"/>
      <w:b/>
      <w:bCs/>
      <w:color w:val="000000"/>
      <w:sz w:val="22"/>
      <w:szCs w:val="27"/>
      <w:lang w:val="es-ES" w:eastAsia="es-ES"/>
    </w:rPr>
  </w:style>
  <w:style w:type="paragraph" w:customStyle="1" w:styleId="FRACCIONA">
    <w:name w:val="FRACCIONA"/>
    <w:basedOn w:val="Normal"/>
    <w:rsid w:val="002C5BE8"/>
    <w:pPr>
      <w:tabs>
        <w:tab w:val="left" w:pos="567"/>
        <w:tab w:val="left" w:pos="1276"/>
        <w:tab w:val="left" w:pos="1985"/>
      </w:tabs>
      <w:ind w:left="1276" w:hanging="709"/>
      <w:jc w:val="both"/>
    </w:pPr>
    <w:rPr>
      <w:rFonts w:ascii="Arial" w:eastAsia="Times New Roman" w:hAnsi="Arial" w:cs="Times New Roman"/>
      <w:sz w:val="22"/>
      <w:szCs w:val="20"/>
      <w:lang w:eastAsia="es-ES"/>
    </w:rPr>
  </w:style>
  <w:style w:type="paragraph" w:customStyle="1" w:styleId="xl47">
    <w:name w:val="xl47"/>
    <w:basedOn w:val="Normal"/>
    <w:rsid w:val="002C5BE8"/>
    <w:pPr>
      <w:pBdr>
        <w:top w:val="single" w:sz="4" w:space="0" w:color="auto"/>
        <w:left w:val="single" w:sz="4" w:space="0" w:color="auto"/>
        <w:right w:val="single" w:sz="8"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48">
    <w:name w:val="xl48"/>
    <w:basedOn w:val="Normal"/>
    <w:rsid w:val="002C5BE8"/>
    <w:pPr>
      <w:pBdr>
        <w:left w:val="single" w:sz="8" w:space="0" w:color="auto"/>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49">
    <w:name w:val="xl49"/>
    <w:basedOn w:val="Normal"/>
    <w:rsid w:val="002C5BE8"/>
    <w:pPr>
      <w:pBdr>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0">
    <w:name w:val="xl50"/>
    <w:basedOn w:val="Normal"/>
    <w:rsid w:val="002C5BE8"/>
    <w:pPr>
      <w:pBdr>
        <w:bottom w:val="single" w:sz="8" w:space="0" w:color="auto"/>
      </w:pBdr>
      <w:shd w:val="clear" w:color="000000" w:fill="auto"/>
      <w:spacing w:before="100" w:beforeAutospacing="1" w:after="100" w:afterAutospacing="1"/>
    </w:pPr>
    <w:rPr>
      <w:rFonts w:ascii="Arial" w:eastAsia="Arial Unicode MS" w:hAnsi="Arial" w:cs="Arial"/>
      <w:sz w:val="12"/>
      <w:szCs w:val="12"/>
      <w:lang w:val="es-ES" w:eastAsia="es-ES"/>
    </w:rPr>
  </w:style>
  <w:style w:type="paragraph" w:customStyle="1" w:styleId="xl51">
    <w:name w:val="xl51"/>
    <w:basedOn w:val="Normal"/>
    <w:rsid w:val="002C5BE8"/>
    <w:pPr>
      <w:pBdr>
        <w:bottom w:val="single" w:sz="8"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2">
    <w:name w:val="xl52"/>
    <w:basedOn w:val="Normal"/>
    <w:rsid w:val="002C5BE8"/>
    <w:pPr>
      <w:pBdr>
        <w:right w:val="dotted"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53">
    <w:name w:val="xl53"/>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4">
    <w:name w:val="xl54"/>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5">
    <w:name w:val="xl55"/>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6">
    <w:name w:val="xl56"/>
    <w:basedOn w:val="Normal"/>
    <w:rsid w:val="002C5BE8"/>
    <w:pPr>
      <w:pBdr>
        <w:top w:val="single" w:sz="4" w:space="0" w:color="auto"/>
        <w:right w:val="dotted" w:sz="4"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57">
    <w:name w:val="xl57"/>
    <w:basedOn w:val="Normal"/>
    <w:rsid w:val="002C5BE8"/>
    <w:pPr>
      <w:pBdr>
        <w:top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58">
    <w:name w:val="xl58"/>
    <w:basedOn w:val="Normal"/>
    <w:rsid w:val="002C5BE8"/>
    <w:pPr>
      <w:pBdr>
        <w:top w:val="single" w:sz="4" w:space="0" w:color="auto"/>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0">
    <w:name w:val="xl60"/>
    <w:basedOn w:val="Normal"/>
    <w:rsid w:val="002C5BE8"/>
    <w:pPr>
      <w:pBdr>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1">
    <w:name w:val="xl61"/>
    <w:basedOn w:val="Normal"/>
    <w:rsid w:val="002C5BE8"/>
    <w:pPr>
      <w:pBdr>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2">
    <w:name w:val="xl62"/>
    <w:basedOn w:val="Normal"/>
    <w:rsid w:val="002C5BE8"/>
    <w:pPr>
      <w:pBdr>
        <w:bottom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fraccion">
    <w:name w:val="fraccion"/>
    <w:basedOn w:val="Normal"/>
    <w:rsid w:val="002C5BE8"/>
    <w:pPr>
      <w:tabs>
        <w:tab w:val="left" w:pos="1276"/>
      </w:tabs>
      <w:ind w:left="1134" w:hanging="567"/>
      <w:jc w:val="both"/>
    </w:pPr>
    <w:rPr>
      <w:rFonts w:ascii="Arial" w:eastAsia="Times New Roman" w:hAnsi="Arial" w:cs="Times New Roman"/>
      <w:szCs w:val="20"/>
      <w:lang w:eastAsia="es-ES"/>
    </w:rPr>
  </w:style>
  <w:style w:type="paragraph" w:customStyle="1" w:styleId="fraccion2">
    <w:name w:val="fraccion2"/>
    <w:basedOn w:val="Normal"/>
    <w:rsid w:val="002C5BE8"/>
    <w:pPr>
      <w:ind w:left="1701" w:hanging="567"/>
      <w:jc w:val="both"/>
    </w:pPr>
    <w:rPr>
      <w:rFonts w:ascii="Arial" w:eastAsia="Times New Roman" w:hAnsi="Arial" w:cs="Times New Roman"/>
      <w:szCs w:val="20"/>
      <w:lang w:eastAsia="es-ES"/>
    </w:rPr>
  </w:style>
  <w:style w:type="paragraph" w:customStyle="1" w:styleId="Titulo2">
    <w:name w:val="Titulo 2"/>
    <w:basedOn w:val="Texto"/>
    <w:rsid w:val="002C5BE8"/>
    <w:pPr>
      <w:pBdr>
        <w:top w:val="double" w:sz="6" w:space="1" w:color="auto"/>
      </w:pBdr>
      <w:spacing w:line="240" w:lineRule="auto"/>
      <w:ind w:firstLine="0"/>
    </w:pPr>
    <w:rPr>
      <w:lang w:val="es-MX"/>
    </w:rPr>
  </w:style>
  <w:style w:type="paragraph" w:customStyle="1" w:styleId="Pa1">
    <w:name w:val="Pa1"/>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2">
    <w:name w:val="Pa2"/>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3">
    <w:name w:val="Pa3"/>
    <w:basedOn w:val="Normal"/>
    <w:next w:val="Normal"/>
    <w:uiPriority w:val="99"/>
    <w:rsid w:val="002C5BE8"/>
    <w:pPr>
      <w:autoSpaceDE w:val="0"/>
      <w:autoSpaceDN w:val="0"/>
      <w:adjustRightInd w:val="0"/>
      <w:spacing w:line="161" w:lineRule="atLeast"/>
    </w:pPr>
    <w:rPr>
      <w:rFonts w:ascii="The Serif" w:eastAsia="Times New Roman" w:hAnsi="The Serif" w:cs="Times New Roman"/>
      <w:lang w:val="es-MX" w:eastAsia="es-MX"/>
    </w:rPr>
  </w:style>
  <w:style w:type="character" w:customStyle="1" w:styleId="A5">
    <w:name w:val="A5"/>
    <w:uiPriority w:val="99"/>
    <w:rsid w:val="002C5BE8"/>
    <w:rPr>
      <w:rFonts w:ascii="The Sans" w:hAnsi="The Sans" w:cs="The Sans"/>
      <w:b/>
      <w:bCs/>
      <w:color w:val="807E82"/>
      <w:sz w:val="18"/>
      <w:szCs w:val="18"/>
    </w:rPr>
  </w:style>
  <w:style w:type="paragraph" w:customStyle="1" w:styleId="Pa0">
    <w:name w:val="Pa0"/>
    <w:basedOn w:val="Normal"/>
    <w:next w:val="Normal"/>
    <w:uiPriority w:val="99"/>
    <w:rsid w:val="002C5BE8"/>
    <w:pPr>
      <w:autoSpaceDE w:val="0"/>
      <w:autoSpaceDN w:val="0"/>
      <w:adjustRightInd w:val="0"/>
      <w:spacing w:line="241" w:lineRule="atLeast"/>
    </w:pPr>
    <w:rPr>
      <w:rFonts w:ascii="The Sans" w:eastAsia="Times New Roman" w:hAnsi="The Sans" w:cs="Times New Roman"/>
      <w:lang w:val="es-MX" w:eastAsia="es-MX"/>
    </w:rPr>
  </w:style>
  <w:style w:type="character" w:customStyle="1" w:styleId="A0">
    <w:name w:val="A0"/>
    <w:uiPriority w:val="99"/>
    <w:rsid w:val="002C5BE8"/>
    <w:rPr>
      <w:rFonts w:ascii="The Serif" w:hAnsi="The Serif" w:cs="The Serif"/>
      <w:b/>
      <w:bCs/>
      <w:color w:val="FFFFFF"/>
      <w:sz w:val="100"/>
      <w:szCs w:val="100"/>
    </w:rPr>
  </w:style>
  <w:style w:type="paragraph" w:styleId="Lista4">
    <w:name w:val="List 4"/>
    <w:basedOn w:val="Normal"/>
    <w:rsid w:val="002C5BE8"/>
    <w:pPr>
      <w:ind w:left="1132" w:hanging="283"/>
      <w:contextualSpacing/>
    </w:pPr>
    <w:rPr>
      <w:rFonts w:ascii="Times New Roman" w:eastAsia="Times New Roman" w:hAnsi="Times New Roman" w:cs="Times New Roman"/>
      <w:sz w:val="20"/>
      <w:szCs w:val="20"/>
      <w:lang w:eastAsia="es-ES"/>
    </w:rPr>
  </w:style>
  <w:style w:type="paragraph" w:styleId="Listaconvietas5">
    <w:name w:val="List Bullet 5"/>
    <w:basedOn w:val="Normal"/>
    <w:rsid w:val="002C5BE8"/>
    <w:pPr>
      <w:numPr>
        <w:numId w:val="26"/>
      </w:numPr>
      <w:contextualSpacing/>
    </w:pPr>
    <w:rPr>
      <w:rFonts w:ascii="Times New Roman" w:eastAsia="Times New Roman" w:hAnsi="Times New Roman" w:cs="Times New Roman"/>
      <w:sz w:val="20"/>
      <w:szCs w:val="20"/>
      <w:lang w:eastAsia="es-ES"/>
    </w:rPr>
  </w:style>
  <w:style w:type="paragraph" w:styleId="Lista3">
    <w:name w:val="List 3"/>
    <w:basedOn w:val="Normal"/>
    <w:rsid w:val="002C5BE8"/>
    <w:pPr>
      <w:ind w:left="849" w:hanging="283"/>
      <w:contextualSpacing/>
    </w:pPr>
    <w:rPr>
      <w:rFonts w:ascii="Times New Roman" w:eastAsia="Times New Roman" w:hAnsi="Times New Roman" w:cs="Times New Roman"/>
      <w:sz w:val="20"/>
      <w:szCs w:val="20"/>
      <w:lang w:eastAsia="es-ES"/>
    </w:rPr>
  </w:style>
  <w:style w:type="paragraph" w:customStyle="1" w:styleId="OmniPage150">
    <w:name w:val="OmniPage #15"/>
    <w:basedOn w:val="Normal"/>
    <w:rsid w:val="002C5BE8"/>
    <w:pPr>
      <w:tabs>
        <w:tab w:val="left" w:pos="2398"/>
        <w:tab w:val="right" w:pos="9435"/>
      </w:tabs>
      <w:overflowPunct w:val="0"/>
      <w:autoSpaceDE w:val="0"/>
      <w:autoSpaceDN w:val="0"/>
      <w:adjustRightInd w:val="0"/>
      <w:ind w:left="2622"/>
      <w:textAlignment w:val="baseline"/>
    </w:pPr>
    <w:rPr>
      <w:rFonts w:ascii="Arial" w:eastAsia="Times New Roman" w:hAnsi="Arial" w:cs="Times New Roman"/>
      <w:noProof/>
      <w:sz w:val="20"/>
      <w:szCs w:val="20"/>
      <w:lang w:eastAsia="es-ES"/>
    </w:rPr>
  </w:style>
  <w:style w:type="paragraph" w:customStyle="1" w:styleId="OmniPage10">
    <w:name w:val="OmniPage #10"/>
    <w:basedOn w:val="Normal"/>
    <w:rsid w:val="002C5BE8"/>
    <w:pPr>
      <w:tabs>
        <w:tab w:val="left" w:pos="2419"/>
        <w:tab w:val="right" w:pos="9010"/>
      </w:tabs>
      <w:overflowPunct w:val="0"/>
      <w:autoSpaceDE w:val="0"/>
      <w:autoSpaceDN w:val="0"/>
      <w:adjustRightInd w:val="0"/>
      <w:ind w:left="2624"/>
      <w:textAlignment w:val="baseline"/>
    </w:pPr>
    <w:rPr>
      <w:rFonts w:ascii="Arial" w:eastAsia="Times New Roman" w:hAnsi="Arial" w:cs="Times New Roman"/>
      <w:noProof/>
      <w:sz w:val="20"/>
      <w:szCs w:val="20"/>
      <w:lang w:eastAsia="es-ES"/>
    </w:rPr>
  </w:style>
  <w:style w:type="paragraph" w:customStyle="1" w:styleId="OmniPage261">
    <w:name w:val="OmniPage #261"/>
    <w:basedOn w:val="Normal"/>
    <w:rsid w:val="002C5BE8"/>
    <w:pPr>
      <w:tabs>
        <w:tab w:val="left" w:pos="1132"/>
        <w:tab w:val="left" w:pos="2369"/>
        <w:tab w:val="right" w:pos="9531"/>
      </w:tabs>
      <w:overflowPunct w:val="0"/>
      <w:autoSpaceDE w:val="0"/>
      <w:autoSpaceDN w:val="0"/>
      <w:adjustRightInd w:val="0"/>
      <w:ind w:left="1584"/>
      <w:textAlignment w:val="baseline"/>
    </w:pPr>
    <w:rPr>
      <w:rFonts w:ascii="Arial" w:eastAsia="Times New Roman" w:hAnsi="Arial" w:cs="Times New Roman"/>
      <w:noProof/>
      <w:sz w:val="20"/>
      <w:szCs w:val="20"/>
      <w:lang w:eastAsia="es-ES"/>
    </w:rPr>
  </w:style>
  <w:style w:type="paragraph" w:customStyle="1" w:styleId="OmniPage1794">
    <w:name w:val="OmniPage #1794"/>
    <w:basedOn w:val="Normal"/>
    <w:rsid w:val="002C5BE8"/>
    <w:pPr>
      <w:overflowPunct w:val="0"/>
      <w:autoSpaceDE w:val="0"/>
      <w:autoSpaceDN w:val="0"/>
      <w:adjustRightInd w:val="0"/>
      <w:ind w:left="1602" w:right="196"/>
      <w:jc w:val="both"/>
      <w:textAlignment w:val="baseline"/>
    </w:pPr>
    <w:rPr>
      <w:rFonts w:ascii="Arial" w:eastAsia="Times New Roman" w:hAnsi="Arial" w:cs="Times New Roman"/>
      <w:noProof/>
      <w:sz w:val="20"/>
      <w:szCs w:val="20"/>
      <w:lang w:eastAsia="es-ES"/>
    </w:rPr>
  </w:style>
  <w:style w:type="paragraph" w:customStyle="1" w:styleId="OmniPage2050">
    <w:name w:val="OmniPage #2050"/>
    <w:basedOn w:val="Normal"/>
    <w:rsid w:val="002C5BE8"/>
    <w:pPr>
      <w:overflowPunct w:val="0"/>
      <w:autoSpaceDE w:val="0"/>
      <w:autoSpaceDN w:val="0"/>
      <w:adjustRightInd w:val="0"/>
      <w:ind w:left="1623" w:right="204"/>
      <w:jc w:val="both"/>
      <w:textAlignment w:val="baseline"/>
    </w:pPr>
    <w:rPr>
      <w:rFonts w:ascii="Arial" w:eastAsia="Times New Roman" w:hAnsi="Arial" w:cs="Times New Roman"/>
      <w:noProof/>
      <w:sz w:val="20"/>
      <w:szCs w:val="20"/>
      <w:lang w:eastAsia="es-ES"/>
    </w:rPr>
  </w:style>
  <w:style w:type="paragraph" w:customStyle="1" w:styleId="OmniPage2312">
    <w:name w:val="OmniPage #2312"/>
    <w:basedOn w:val="Normal"/>
    <w:rsid w:val="002C5BE8"/>
    <w:pPr>
      <w:tabs>
        <w:tab w:val="left" w:pos="2394"/>
        <w:tab w:val="left" w:pos="7477"/>
        <w:tab w:val="right" w:pos="9531"/>
      </w:tabs>
      <w:overflowPunct w:val="0"/>
      <w:autoSpaceDE w:val="0"/>
      <w:autoSpaceDN w:val="0"/>
      <w:adjustRightInd w:val="0"/>
      <w:ind w:left="1655"/>
      <w:textAlignment w:val="baseline"/>
    </w:pPr>
    <w:rPr>
      <w:rFonts w:ascii="Arial" w:eastAsia="Times New Roman" w:hAnsi="Arial" w:cs="Times New Roman"/>
      <w:noProof/>
      <w:sz w:val="20"/>
      <w:szCs w:val="20"/>
      <w:lang w:eastAsia="es-ES"/>
    </w:rPr>
  </w:style>
  <w:style w:type="paragraph" w:customStyle="1" w:styleId="OmniPage2307">
    <w:name w:val="OmniPage #2307"/>
    <w:basedOn w:val="Normal"/>
    <w:rsid w:val="002C5BE8"/>
    <w:pPr>
      <w:overflowPunct w:val="0"/>
      <w:autoSpaceDE w:val="0"/>
      <w:autoSpaceDN w:val="0"/>
      <w:adjustRightInd w:val="0"/>
      <w:ind w:left="1637" w:right="199"/>
      <w:jc w:val="both"/>
      <w:textAlignment w:val="baseline"/>
    </w:pPr>
    <w:rPr>
      <w:rFonts w:ascii="Arial" w:eastAsia="Times New Roman" w:hAnsi="Arial" w:cs="Times New Roman"/>
      <w:noProof/>
      <w:sz w:val="20"/>
      <w:szCs w:val="20"/>
      <w:lang w:eastAsia="es-ES"/>
    </w:rPr>
  </w:style>
  <w:style w:type="paragraph" w:customStyle="1" w:styleId="OmniPage2562">
    <w:name w:val="OmniPage #2562"/>
    <w:basedOn w:val="Normal"/>
    <w:rsid w:val="002C5BE8"/>
    <w:pPr>
      <w:overflowPunct w:val="0"/>
      <w:autoSpaceDE w:val="0"/>
      <w:autoSpaceDN w:val="0"/>
      <w:adjustRightInd w:val="0"/>
      <w:ind w:left="1573" w:right="200"/>
      <w:jc w:val="both"/>
      <w:textAlignment w:val="baseline"/>
    </w:pPr>
    <w:rPr>
      <w:rFonts w:ascii="Arial" w:eastAsia="Times New Roman" w:hAnsi="Arial" w:cs="Times New Roman"/>
      <w:noProof/>
      <w:sz w:val="20"/>
      <w:szCs w:val="20"/>
      <w:lang w:eastAsia="es-ES"/>
    </w:rPr>
  </w:style>
  <w:style w:type="paragraph" w:customStyle="1" w:styleId="OmniPage2565">
    <w:name w:val="OmniPage #2565"/>
    <w:basedOn w:val="Normal"/>
    <w:rsid w:val="002C5BE8"/>
    <w:pPr>
      <w:tabs>
        <w:tab w:val="left" w:pos="2412"/>
        <w:tab w:val="left" w:pos="4663"/>
        <w:tab w:val="left" w:pos="6569"/>
        <w:tab w:val="left" w:pos="9238"/>
        <w:tab w:val="right" w:pos="9530"/>
      </w:tabs>
      <w:overflowPunct w:val="0"/>
      <w:autoSpaceDE w:val="0"/>
      <w:autoSpaceDN w:val="0"/>
      <w:adjustRightInd w:val="0"/>
      <w:ind w:left="1590"/>
      <w:textAlignment w:val="baseline"/>
    </w:pPr>
    <w:rPr>
      <w:rFonts w:ascii="Arial" w:eastAsia="Times New Roman" w:hAnsi="Arial" w:cs="Times New Roman"/>
      <w:noProof/>
      <w:sz w:val="20"/>
      <w:szCs w:val="20"/>
      <w:lang w:eastAsia="es-ES"/>
    </w:rPr>
  </w:style>
  <w:style w:type="paragraph" w:customStyle="1" w:styleId="OmniPage2818">
    <w:name w:val="OmniPage #2818"/>
    <w:basedOn w:val="Normal"/>
    <w:rsid w:val="002C5BE8"/>
    <w:pPr>
      <w:overflowPunct w:val="0"/>
      <w:autoSpaceDE w:val="0"/>
      <w:autoSpaceDN w:val="0"/>
      <w:adjustRightInd w:val="0"/>
      <w:ind w:left="1603" w:right="196"/>
      <w:jc w:val="both"/>
      <w:textAlignment w:val="baseline"/>
    </w:pPr>
    <w:rPr>
      <w:rFonts w:ascii="Arial" w:eastAsia="Times New Roman" w:hAnsi="Arial" w:cs="Times New Roman"/>
      <w:noProof/>
      <w:sz w:val="20"/>
      <w:szCs w:val="20"/>
      <w:lang w:eastAsia="es-ES"/>
    </w:rPr>
  </w:style>
  <w:style w:type="paragraph" w:customStyle="1" w:styleId="OmniPage2824">
    <w:name w:val="OmniPage #2824"/>
    <w:basedOn w:val="Normal"/>
    <w:rsid w:val="002C5BE8"/>
    <w:pPr>
      <w:tabs>
        <w:tab w:val="left" w:pos="1127"/>
        <w:tab w:val="right" w:pos="9531"/>
      </w:tabs>
      <w:overflowPunct w:val="0"/>
      <w:autoSpaceDE w:val="0"/>
      <w:autoSpaceDN w:val="0"/>
      <w:adjustRightInd w:val="0"/>
      <w:ind w:left="1626"/>
      <w:textAlignment w:val="baseline"/>
    </w:pPr>
    <w:rPr>
      <w:rFonts w:ascii="Arial" w:eastAsia="Times New Roman" w:hAnsi="Arial" w:cs="Times New Roman"/>
      <w:noProof/>
      <w:sz w:val="20"/>
      <w:szCs w:val="20"/>
      <w:lang w:eastAsia="es-ES"/>
    </w:rPr>
  </w:style>
  <w:style w:type="paragraph" w:customStyle="1" w:styleId="OmniPage3075">
    <w:name w:val="OmniPage #3075"/>
    <w:basedOn w:val="Normal"/>
    <w:rsid w:val="002C5BE8"/>
    <w:pPr>
      <w:tabs>
        <w:tab w:val="left" w:pos="2407"/>
        <w:tab w:val="right" w:pos="9531"/>
      </w:tabs>
      <w:overflowPunct w:val="0"/>
      <w:autoSpaceDE w:val="0"/>
      <w:autoSpaceDN w:val="0"/>
      <w:adjustRightInd w:val="0"/>
      <w:ind w:left="1630"/>
      <w:textAlignment w:val="baseline"/>
    </w:pPr>
    <w:rPr>
      <w:rFonts w:ascii="Arial" w:eastAsia="Times New Roman" w:hAnsi="Arial" w:cs="Times New Roman"/>
      <w:noProof/>
      <w:sz w:val="20"/>
      <w:szCs w:val="20"/>
      <w:lang w:eastAsia="es-ES"/>
    </w:rPr>
  </w:style>
  <w:style w:type="paragraph" w:customStyle="1" w:styleId="OmniPage3074">
    <w:name w:val="OmniPage #3074"/>
    <w:basedOn w:val="Normal"/>
    <w:rsid w:val="002C5BE8"/>
    <w:pPr>
      <w:overflowPunct w:val="0"/>
      <w:autoSpaceDE w:val="0"/>
      <w:autoSpaceDN w:val="0"/>
      <w:adjustRightInd w:val="0"/>
      <w:ind w:left="1622" w:right="197"/>
      <w:jc w:val="both"/>
      <w:textAlignment w:val="baseline"/>
    </w:pPr>
    <w:rPr>
      <w:rFonts w:ascii="Arial" w:eastAsia="Times New Roman" w:hAnsi="Arial" w:cs="Times New Roman"/>
      <w:noProof/>
      <w:sz w:val="20"/>
      <w:szCs w:val="20"/>
      <w:lang w:eastAsia="es-ES"/>
    </w:rPr>
  </w:style>
  <w:style w:type="paragraph" w:customStyle="1" w:styleId="OmniPage3330">
    <w:name w:val="OmniPage #3330"/>
    <w:basedOn w:val="Normal"/>
    <w:rsid w:val="002C5BE8"/>
    <w:pPr>
      <w:overflowPunct w:val="0"/>
      <w:autoSpaceDE w:val="0"/>
      <w:autoSpaceDN w:val="0"/>
      <w:adjustRightInd w:val="0"/>
      <w:ind w:left="1588" w:right="194"/>
      <w:jc w:val="both"/>
      <w:textAlignment w:val="baseline"/>
    </w:pPr>
    <w:rPr>
      <w:rFonts w:ascii="Arial" w:eastAsia="Times New Roman" w:hAnsi="Arial" w:cs="Times New Roman"/>
      <w:noProof/>
      <w:sz w:val="20"/>
      <w:szCs w:val="20"/>
      <w:lang w:eastAsia="es-ES"/>
    </w:rPr>
  </w:style>
  <w:style w:type="paragraph" w:customStyle="1" w:styleId="OmniPage3844">
    <w:name w:val="OmniPage #3844"/>
    <w:basedOn w:val="Normal"/>
    <w:rsid w:val="002C5BE8"/>
    <w:pPr>
      <w:tabs>
        <w:tab w:val="left" w:pos="3555"/>
        <w:tab w:val="right" w:pos="9539"/>
      </w:tabs>
      <w:overflowPunct w:val="0"/>
      <w:autoSpaceDE w:val="0"/>
      <w:autoSpaceDN w:val="0"/>
      <w:adjustRightInd w:val="0"/>
      <w:ind w:left="1602"/>
      <w:textAlignment w:val="baseline"/>
    </w:pPr>
    <w:rPr>
      <w:rFonts w:ascii="Arial" w:eastAsia="Times New Roman" w:hAnsi="Arial" w:cs="Times New Roman"/>
      <w:noProof/>
      <w:sz w:val="20"/>
      <w:szCs w:val="20"/>
      <w:lang w:eastAsia="es-ES"/>
    </w:rPr>
  </w:style>
  <w:style w:type="paragraph" w:customStyle="1" w:styleId="OmniPage4098">
    <w:name w:val="OmniPage #4098"/>
    <w:basedOn w:val="Normal"/>
    <w:rsid w:val="002C5BE8"/>
    <w:pPr>
      <w:overflowPunct w:val="0"/>
      <w:autoSpaceDE w:val="0"/>
      <w:autoSpaceDN w:val="0"/>
      <w:adjustRightInd w:val="0"/>
      <w:ind w:left="1580" w:right="204"/>
      <w:jc w:val="both"/>
      <w:textAlignment w:val="baseline"/>
    </w:pPr>
    <w:rPr>
      <w:rFonts w:ascii="Arial" w:eastAsia="Times New Roman" w:hAnsi="Arial" w:cs="Times New Roman"/>
      <w:noProof/>
      <w:sz w:val="20"/>
      <w:szCs w:val="20"/>
      <w:lang w:eastAsia="es-ES"/>
    </w:rPr>
  </w:style>
  <w:style w:type="paragraph" w:customStyle="1" w:styleId="OmniPage4107">
    <w:name w:val="OmniPage #4107"/>
    <w:basedOn w:val="Normal"/>
    <w:rsid w:val="002C5BE8"/>
    <w:pPr>
      <w:tabs>
        <w:tab w:val="left" w:pos="3555"/>
        <w:tab w:val="left" w:pos="5509"/>
        <w:tab w:val="left" w:pos="7116"/>
        <w:tab w:val="left" w:pos="9118"/>
        <w:tab w:val="right" w:pos="9524"/>
      </w:tabs>
      <w:overflowPunct w:val="0"/>
      <w:autoSpaceDE w:val="0"/>
      <w:autoSpaceDN w:val="0"/>
      <w:adjustRightInd w:val="0"/>
      <w:ind w:left="1603"/>
      <w:textAlignment w:val="baseline"/>
    </w:pPr>
    <w:rPr>
      <w:rFonts w:ascii="Arial" w:eastAsia="Times New Roman" w:hAnsi="Arial" w:cs="Times New Roman"/>
      <w:noProof/>
      <w:sz w:val="20"/>
      <w:szCs w:val="20"/>
      <w:lang w:eastAsia="es-ES"/>
    </w:rPr>
  </w:style>
  <w:style w:type="paragraph" w:customStyle="1" w:styleId="OmniPage4355">
    <w:name w:val="OmniPage #4355"/>
    <w:basedOn w:val="Normal"/>
    <w:rsid w:val="002C5BE8"/>
    <w:pPr>
      <w:tabs>
        <w:tab w:val="left" w:pos="173"/>
        <w:tab w:val="left" w:leader="dot" w:pos="8589"/>
        <w:tab w:val="right" w:pos="9583"/>
      </w:tabs>
      <w:overflowPunct w:val="0"/>
      <w:autoSpaceDE w:val="0"/>
      <w:autoSpaceDN w:val="0"/>
      <w:adjustRightInd w:val="0"/>
      <w:ind w:left="1639"/>
      <w:textAlignment w:val="baseline"/>
    </w:pPr>
    <w:rPr>
      <w:rFonts w:ascii="Arial" w:eastAsia="Times New Roman" w:hAnsi="Arial" w:cs="Times New Roman"/>
      <w:noProof/>
      <w:sz w:val="20"/>
      <w:szCs w:val="20"/>
      <w:lang w:eastAsia="es-ES"/>
    </w:rPr>
  </w:style>
  <w:style w:type="paragraph" w:customStyle="1" w:styleId="OmniPage4357">
    <w:name w:val="OmniPage #4357"/>
    <w:basedOn w:val="Normal"/>
    <w:rsid w:val="002C5BE8"/>
    <w:pPr>
      <w:overflowPunct w:val="0"/>
      <w:autoSpaceDE w:val="0"/>
      <w:autoSpaceDN w:val="0"/>
      <w:adjustRightInd w:val="0"/>
      <w:ind w:left="1616" w:right="249"/>
      <w:jc w:val="both"/>
      <w:textAlignment w:val="baseline"/>
    </w:pPr>
    <w:rPr>
      <w:rFonts w:ascii="Arial" w:eastAsia="Times New Roman" w:hAnsi="Arial" w:cs="Times New Roman"/>
      <w:noProof/>
      <w:sz w:val="20"/>
      <w:szCs w:val="20"/>
      <w:lang w:eastAsia="es-ES"/>
    </w:rPr>
  </w:style>
  <w:style w:type="paragraph" w:customStyle="1" w:styleId="OmniPage1283">
    <w:name w:val="OmniPage #1283"/>
    <w:basedOn w:val="Normal"/>
    <w:rsid w:val="002C5BE8"/>
    <w:pPr>
      <w:overflowPunct w:val="0"/>
      <w:autoSpaceDE w:val="0"/>
      <w:autoSpaceDN w:val="0"/>
      <w:adjustRightInd w:val="0"/>
      <w:ind w:left="1563" w:right="193"/>
      <w:jc w:val="both"/>
      <w:textAlignment w:val="baseline"/>
    </w:pPr>
    <w:rPr>
      <w:rFonts w:ascii="Arial" w:eastAsia="Times New Roman" w:hAnsi="Arial" w:cs="Times New Roman"/>
      <w:noProof/>
      <w:sz w:val="20"/>
      <w:szCs w:val="20"/>
      <w:lang w:eastAsia="es-ES"/>
    </w:rPr>
  </w:style>
  <w:style w:type="paragraph" w:customStyle="1" w:styleId="OmniPage3082">
    <w:name w:val="OmniPage #3082"/>
    <w:basedOn w:val="Normal"/>
    <w:rsid w:val="002C5BE8"/>
    <w:pPr>
      <w:tabs>
        <w:tab w:val="left" w:pos="2409"/>
        <w:tab w:val="left" w:pos="5496"/>
        <w:tab w:val="left" w:pos="6403"/>
        <w:tab w:val="left" w:pos="9134"/>
        <w:tab w:val="right" w:pos="9531"/>
      </w:tabs>
      <w:overflowPunct w:val="0"/>
      <w:autoSpaceDE w:val="0"/>
      <w:autoSpaceDN w:val="0"/>
      <w:adjustRightInd w:val="0"/>
      <w:ind w:left="1651"/>
      <w:textAlignment w:val="baseline"/>
    </w:pPr>
    <w:rPr>
      <w:rFonts w:ascii="Arial" w:eastAsia="Times New Roman" w:hAnsi="Arial" w:cs="Times New Roman"/>
      <w:noProof/>
      <w:sz w:val="20"/>
      <w:szCs w:val="20"/>
      <w:lang w:eastAsia="es-ES"/>
    </w:rPr>
  </w:style>
  <w:style w:type="paragraph" w:customStyle="1" w:styleId="OmniPage3588">
    <w:name w:val="OmniPage #3588"/>
    <w:basedOn w:val="Normal"/>
    <w:rsid w:val="002C5BE8"/>
    <w:pPr>
      <w:overflowPunct w:val="0"/>
      <w:autoSpaceDE w:val="0"/>
      <w:autoSpaceDN w:val="0"/>
      <w:adjustRightInd w:val="0"/>
      <w:ind w:left="1650" w:right="206"/>
      <w:jc w:val="both"/>
      <w:textAlignment w:val="baseline"/>
    </w:pPr>
    <w:rPr>
      <w:rFonts w:ascii="Arial" w:eastAsia="Times New Roman" w:hAnsi="Arial" w:cs="Times New Roman"/>
      <w:noProof/>
      <w:sz w:val="20"/>
      <w:szCs w:val="20"/>
      <w:lang w:eastAsia="es-ES"/>
    </w:rPr>
  </w:style>
  <w:style w:type="paragraph" w:customStyle="1" w:styleId="OmniPage3842">
    <w:name w:val="OmniPage #3842"/>
    <w:basedOn w:val="Normal"/>
    <w:rsid w:val="002C5BE8"/>
    <w:pPr>
      <w:overflowPunct w:val="0"/>
      <w:autoSpaceDE w:val="0"/>
      <w:autoSpaceDN w:val="0"/>
      <w:adjustRightInd w:val="0"/>
      <w:ind w:left="1579" w:right="192"/>
      <w:jc w:val="both"/>
      <w:textAlignment w:val="baseline"/>
    </w:pPr>
    <w:rPr>
      <w:rFonts w:ascii="Arial" w:eastAsia="Times New Roman" w:hAnsi="Arial" w:cs="Times New Roman"/>
      <w:noProof/>
      <w:sz w:val="20"/>
      <w:szCs w:val="20"/>
      <w:lang w:eastAsia="es-ES"/>
    </w:rPr>
  </w:style>
  <w:style w:type="paragraph" w:customStyle="1" w:styleId="OmniPage3586">
    <w:name w:val="OmniPage #3586"/>
    <w:basedOn w:val="Normal"/>
    <w:rsid w:val="002C5BE8"/>
    <w:pPr>
      <w:tabs>
        <w:tab w:val="left" w:pos="3558"/>
        <w:tab w:val="right" w:pos="9543"/>
      </w:tabs>
      <w:overflowPunct w:val="0"/>
      <w:autoSpaceDE w:val="0"/>
      <w:autoSpaceDN w:val="0"/>
      <w:adjustRightInd w:val="0"/>
      <w:ind w:left="1669"/>
      <w:textAlignment w:val="baseline"/>
    </w:pPr>
    <w:rPr>
      <w:rFonts w:ascii="Arial" w:eastAsia="Times New Roman" w:hAnsi="Arial" w:cs="Times New Roman"/>
      <w:noProof/>
      <w:sz w:val="20"/>
      <w:szCs w:val="20"/>
      <w:lang w:eastAsia="es-ES"/>
    </w:rPr>
  </w:style>
  <w:style w:type="paragraph" w:customStyle="1" w:styleId="OmniPage3587">
    <w:name w:val="OmniPage #3587"/>
    <w:basedOn w:val="Normal"/>
    <w:rsid w:val="002C5BE8"/>
    <w:pPr>
      <w:tabs>
        <w:tab w:val="left" w:pos="1138"/>
        <w:tab w:val="right" w:pos="9543"/>
      </w:tabs>
      <w:overflowPunct w:val="0"/>
      <w:autoSpaceDE w:val="0"/>
      <w:autoSpaceDN w:val="0"/>
      <w:adjustRightInd w:val="0"/>
      <w:ind w:left="1663"/>
      <w:textAlignment w:val="baseline"/>
    </w:pPr>
    <w:rPr>
      <w:rFonts w:ascii="Arial" w:eastAsia="Times New Roman" w:hAnsi="Arial" w:cs="Times New Roman"/>
      <w:noProof/>
      <w:sz w:val="20"/>
      <w:szCs w:val="20"/>
      <w:lang w:eastAsia="es-ES"/>
    </w:rPr>
  </w:style>
  <w:style w:type="paragraph" w:customStyle="1" w:styleId="citas1">
    <w:name w:val="citas1"/>
    <w:basedOn w:val="Normal"/>
    <w:uiPriority w:val="99"/>
    <w:rsid w:val="002C5BE8"/>
    <w:pPr>
      <w:spacing w:before="100" w:beforeAutospacing="1" w:after="100" w:afterAutospacing="1"/>
      <w:ind w:left="37"/>
    </w:pPr>
    <w:rPr>
      <w:rFonts w:ascii="Georgia" w:eastAsia="Times New Roman" w:hAnsi="Georgia" w:cs="Times New Roman"/>
      <w:b/>
      <w:bCs/>
      <w:color w:val="000000"/>
      <w:sz w:val="28"/>
      <w:szCs w:val="28"/>
      <w:lang w:val="es-ES" w:eastAsia="es-ES"/>
    </w:rPr>
  </w:style>
  <w:style w:type="character" w:customStyle="1" w:styleId="spelle">
    <w:name w:val="spelle"/>
    <w:basedOn w:val="Fuentedeprrafopredeter"/>
    <w:rsid w:val="002C5BE8"/>
  </w:style>
  <w:style w:type="character" w:customStyle="1" w:styleId="contenido1">
    <w:name w:val="contenido1"/>
    <w:basedOn w:val="Fuentedeprrafopredeter"/>
    <w:rsid w:val="002C5BE8"/>
  </w:style>
  <w:style w:type="paragraph" w:customStyle="1" w:styleId="contenido">
    <w:name w:val="contenido"/>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corchete-llamada">
    <w:name w:val="corchete-llamada"/>
    <w:basedOn w:val="Fuentedeprrafopredeter"/>
    <w:rsid w:val="002C5BE8"/>
  </w:style>
  <w:style w:type="character" w:customStyle="1" w:styleId="mw-headline">
    <w:name w:val="mw-headline"/>
    <w:basedOn w:val="Fuentedeprrafopredeter"/>
    <w:rsid w:val="002C5BE8"/>
  </w:style>
  <w:style w:type="character" w:customStyle="1" w:styleId="editsection">
    <w:name w:val="editsection"/>
    <w:basedOn w:val="Fuentedeprrafopredeter"/>
    <w:rsid w:val="002C5BE8"/>
  </w:style>
  <w:style w:type="character" w:customStyle="1" w:styleId="text">
    <w:name w:val="text"/>
    <w:basedOn w:val="Fuentedeprrafopredeter"/>
    <w:rsid w:val="002C5BE8"/>
  </w:style>
  <w:style w:type="paragraph" w:customStyle="1" w:styleId="estilo41">
    <w:name w:val="estilo41"/>
    <w:basedOn w:val="Normal"/>
    <w:rsid w:val="002C5BE8"/>
    <w:pPr>
      <w:spacing w:before="100" w:beforeAutospacing="1" w:after="100" w:afterAutospacing="1"/>
    </w:pPr>
    <w:rPr>
      <w:rFonts w:ascii="Verdana" w:eastAsia="Times New Roman" w:hAnsi="Verdana" w:cs="Times New Roman"/>
      <w:color w:val="333333"/>
      <w:lang w:val="es-ES" w:eastAsia="es-ES"/>
    </w:rPr>
  </w:style>
  <w:style w:type="paragraph" w:customStyle="1" w:styleId="estilo20">
    <w:name w:val="estilo20"/>
    <w:basedOn w:val="Normal"/>
    <w:rsid w:val="002C5BE8"/>
    <w:pPr>
      <w:spacing w:before="100" w:beforeAutospacing="1" w:after="100" w:afterAutospacing="1"/>
    </w:pPr>
    <w:rPr>
      <w:rFonts w:ascii="Verdana" w:eastAsia="Times New Roman" w:hAnsi="Verdana" w:cs="Times New Roman"/>
      <w:lang w:val="es-MX" w:eastAsia="es-MX"/>
    </w:rPr>
  </w:style>
  <w:style w:type="paragraph" w:customStyle="1" w:styleId="site">
    <w:name w:val="site"/>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fuente">
    <w:name w:val="fuente"/>
    <w:basedOn w:val="Fuentedeprrafopredeter"/>
    <w:rsid w:val="002C5BE8"/>
  </w:style>
  <w:style w:type="character" w:customStyle="1" w:styleId="listing-desc">
    <w:name w:val="listing-desc"/>
    <w:basedOn w:val="Fuentedeprrafopredeter"/>
    <w:rsid w:val="002C5BE8"/>
  </w:style>
  <w:style w:type="character" w:customStyle="1" w:styleId="nav1">
    <w:name w:val="nav1"/>
    <w:uiPriority w:val="99"/>
    <w:rsid w:val="002C5BE8"/>
    <w:rPr>
      <w:rFonts w:ascii="Times New Roman" w:hAnsi="Times New Roman" w:cs="Times New Roman" w:hint="default"/>
      <w:color w:val="000000"/>
      <w:sz w:val="18"/>
      <w:szCs w:val="18"/>
    </w:rPr>
  </w:style>
  <w:style w:type="paragraph" w:customStyle="1" w:styleId="nav">
    <w:name w:val="nav"/>
    <w:basedOn w:val="Normal"/>
    <w:uiPriority w:val="99"/>
    <w:rsid w:val="002C5BE8"/>
    <w:pPr>
      <w:spacing w:before="100" w:beforeAutospacing="1" w:after="100" w:afterAutospacing="1"/>
    </w:pPr>
    <w:rPr>
      <w:rFonts w:ascii="Times New Roman" w:eastAsia="Times New Roman" w:hAnsi="Times New Roman" w:cs="Times New Roman"/>
      <w:color w:val="000000"/>
      <w:sz w:val="18"/>
      <w:szCs w:val="18"/>
      <w:lang w:val="es-ES" w:eastAsia="es-ES"/>
    </w:rPr>
  </w:style>
  <w:style w:type="paragraph" w:customStyle="1" w:styleId="Style8">
    <w:name w:val="Style 8"/>
    <w:basedOn w:val="Normal"/>
    <w:uiPriority w:val="99"/>
    <w:rsid w:val="002C5BE8"/>
    <w:pPr>
      <w:widowControl w:val="0"/>
      <w:autoSpaceDE w:val="0"/>
      <w:autoSpaceDN w:val="0"/>
      <w:ind w:right="72"/>
      <w:jc w:val="both"/>
    </w:pPr>
    <w:rPr>
      <w:rFonts w:ascii="Times New Roman" w:eastAsia="Times New Roman" w:hAnsi="Times New Roman" w:cs="Times New Roman"/>
      <w:lang w:val="es-MX" w:eastAsia="es-ES"/>
    </w:rPr>
  </w:style>
  <w:style w:type="character" w:styleId="CitaHTML">
    <w:name w:val="HTML Cite"/>
    <w:uiPriority w:val="99"/>
    <w:unhideWhenUsed/>
    <w:rsid w:val="002C5BE8"/>
    <w:rPr>
      <w:i/>
      <w:iCs/>
    </w:rPr>
  </w:style>
  <w:style w:type="character" w:customStyle="1" w:styleId="f1">
    <w:name w:val="f1"/>
    <w:rsid w:val="002C5BE8"/>
    <w:rPr>
      <w:color w:val="767676"/>
    </w:rPr>
  </w:style>
  <w:style w:type="character" w:customStyle="1" w:styleId="gl1">
    <w:name w:val="gl1"/>
    <w:rsid w:val="002C5BE8"/>
    <w:rPr>
      <w:color w:val="767676"/>
    </w:rPr>
  </w:style>
  <w:style w:type="character" w:customStyle="1" w:styleId="ch">
    <w:name w:val="ch"/>
    <w:basedOn w:val="Fuentedeprrafopredeter"/>
    <w:rsid w:val="002C5BE8"/>
  </w:style>
  <w:style w:type="character" w:customStyle="1" w:styleId="b1">
    <w:name w:val="b1"/>
    <w:rsid w:val="002C5BE8"/>
    <w:rPr>
      <w:b/>
      <w:bCs/>
    </w:rPr>
  </w:style>
  <w:style w:type="character" w:customStyle="1" w:styleId="tl">
    <w:name w:val="tl"/>
    <w:basedOn w:val="Fuentedeprrafopredeter"/>
    <w:rsid w:val="002C5BE8"/>
  </w:style>
  <w:style w:type="paragraph" w:customStyle="1" w:styleId="p1">
    <w:name w:val="p1"/>
    <w:basedOn w:val="Normal"/>
    <w:rsid w:val="002C5BE8"/>
    <w:pPr>
      <w:spacing w:after="144"/>
      <w:ind w:left="864"/>
    </w:pPr>
    <w:rPr>
      <w:rFonts w:ascii="Arial" w:eastAsia="Calibri" w:hAnsi="Arial" w:cs="Arial"/>
      <w:color w:val="6631CC"/>
      <w:sz w:val="19"/>
      <w:szCs w:val="19"/>
      <w:lang w:val="es-ES" w:eastAsia="es-ES"/>
    </w:rPr>
  </w:style>
  <w:style w:type="paragraph" w:styleId="Lista5">
    <w:name w:val="List 5"/>
    <w:basedOn w:val="Normal"/>
    <w:rsid w:val="002C5BE8"/>
    <w:pPr>
      <w:ind w:left="1415" w:hanging="283"/>
      <w:contextualSpacing/>
    </w:pPr>
    <w:rPr>
      <w:rFonts w:ascii="Times New Roman" w:eastAsia="Times New Roman" w:hAnsi="Times New Roman" w:cs="Times New Roman"/>
      <w:sz w:val="20"/>
      <w:szCs w:val="20"/>
      <w:lang w:eastAsia="es-ES"/>
    </w:rPr>
  </w:style>
  <w:style w:type="paragraph" w:styleId="Listaconvietas4">
    <w:name w:val="List Bullet 4"/>
    <w:basedOn w:val="Normal"/>
    <w:rsid w:val="002C5BE8"/>
    <w:pPr>
      <w:numPr>
        <w:numId w:val="27"/>
      </w:numPr>
      <w:contextualSpacing/>
    </w:pPr>
    <w:rPr>
      <w:rFonts w:ascii="Times New Roman" w:eastAsia="Times New Roman" w:hAnsi="Times New Roman" w:cs="Times New Roman"/>
      <w:sz w:val="20"/>
      <w:szCs w:val="20"/>
      <w:lang w:eastAsia="es-ES"/>
    </w:rPr>
  </w:style>
  <w:style w:type="paragraph" w:styleId="Continuarlista3">
    <w:name w:val="List Continue 3"/>
    <w:basedOn w:val="Normal"/>
    <w:rsid w:val="002C5BE8"/>
    <w:pPr>
      <w:spacing w:after="120"/>
      <w:ind w:left="849"/>
      <w:contextualSpacing/>
    </w:pPr>
    <w:rPr>
      <w:rFonts w:ascii="Times New Roman" w:eastAsia="Times New Roman" w:hAnsi="Times New Roman" w:cs="Times New Roman"/>
      <w:sz w:val="20"/>
      <w:szCs w:val="20"/>
      <w:lang w:eastAsia="es-ES"/>
    </w:rPr>
  </w:style>
  <w:style w:type="paragraph" w:customStyle="1" w:styleId="Remiteabreviado">
    <w:name w:val="Remite abreviado"/>
    <w:basedOn w:val="Normal"/>
    <w:rsid w:val="002C5BE8"/>
    <w:rPr>
      <w:rFonts w:ascii="Times New Roman" w:eastAsia="Times New Roman" w:hAnsi="Times New Roman" w:cs="Times New Roman"/>
      <w:sz w:val="20"/>
      <w:szCs w:val="20"/>
      <w:lang w:eastAsia="es-ES"/>
    </w:rPr>
  </w:style>
  <w:style w:type="paragraph" w:customStyle="1" w:styleId="estilo57">
    <w:name w:val="estilo57"/>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estilo46estilo55">
    <w:name w:val="estilo46 estilo55"/>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italico">
    <w:name w:val="italico"/>
    <w:basedOn w:val="Normal"/>
    <w:rsid w:val="002C5BE8"/>
    <w:pPr>
      <w:spacing w:after="432" w:line="312" w:lineRule="atLeast"/>
    </w:pPr>
    <w:rPr>
      <w:rFonts w:ascii="Times New Roman" w:eastAsia="Times New Roman" w:hAnsi="Times New Roman" w:cs="Times New Roman"/>
      <w:i/>
      <w:iCs/>
      <w:color w:val="CC6600"/>
      <w:sz w:val="17"/>
      <w:szCs w:val="17"/>
      <w:lang w:val="es-ES" w:eastAsia="es-ES"/>
    </w:rPr>
  </w:style>
  <w:style w:type="character" w:customStyle="1" w:styleId="verde1">
    <w:name w:val="verde1"/>
    <w:rsid w:val="002C5BE8"/>
    <w:rPr>
      <w:rFonts w:ascii="Verdana" w:hAnsi="Verdana" w:hint="default"/>
      <w:b/>
      <w:bCs/>
      <w:strike w:val="0"/>
      <w:dstrike w:val="0"/>
      <w:color w:val="006600"/>
      <w:sz w:val="15"/>
      <w:szCs w:val="15"/>
      <w:u w:val="none"/>
      <w:effect w:val="none"/>
    </w:rPr>
  </w:style>
  <w:style w:type="paragraph" w:customStyle="1" w:styleId="nivel4">
    <w:name w:val="nivel4"/>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nota2n">
    <w:name w:val="nota2n"/>
    <w:basedOn w:val="Fuentedeprrafopredeter"/>
    <w:rsid w:val="002C5BE8"/>
  </w:style>
  <w:style w:type="paragraph" w:customStyle="1" w:styleId="nota2ni">
    <w:name w:val="nota2ni"/>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logo">
    <w:name w:val="logo"/>
    <w:basedOn w:val="Fuentedeprrafopredeter"/>
    <w:rsid w:val="002C5BE8"/>
  </w:style>
  <w:style w:type="character" w:customStyle="1" w:styleId="titnivel3">
    <w:name w:val="tit_nivel3"/>
    <w:basedOn w:val="Fuentedeprrafopredeter"/>
    <w:rsid w:val="002C5BE8"/>
  </w:style>
  <w:style w:type="paragraph" w:customStyle="1" w:styleId="lineagris">
    <w:name w:val="lineagris"/>
    <w:basedOn w:val="Normal"/>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atractivos">
    <w:name w:val="atractivos"/>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active">
    <w:name w:val="active"/>
    <w:basedOn w:val="Fuentedeprrafopredeter"/>
    <w:rsid w:val="002C5BE8"/>
  </w:style>
  <w:style w:type="character" w:customStyle="1" w:styleId="comatc">
    <w:name w:val="comatc"/>
    <w:basedOn w:val="Fuentedeprrafopredeter"/>
    <w:rsid w:val="002C5BE8"/>
  </w:style>
  <w:style w:type="paragraph" w:customStyle="1" w:styleId="p2">
    <w:name w:val="p2"/>
    <w:basedOn w:val="Normal"/>
    <w:rsid w:val="002C5BE8"/>
    <w:pPr>
      <w:spacing w:after="96"/>
      <w:jc w:val="both"/>
    </w:pPr>
    <w:rPr>
      <w:rFonts w:ascii="Arial" w:eastAsia="Calibri" w:hAnsi="Arial" w:cs="Arial"/>
      <w:color w:val="6631CC"/>
      <w:sz w:val="19"/>
      <w:szCs w:val="19"/>
      <w:lang w:val="es-ES" w:eastAsia="es-ES"/>
    </w:rPr>
  </w:style>
  <w:style w:type="table" w:customStyle="1" w:styleId="TableNormal">
    <w:name w:val="Table Normal"/>
    <w:qFormat/>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2C5BE8"/>
    <w:pPr>
      <w:keepNext w:val="0"/>
      <w:keepLines w:val="0"/>
      <w:spacing w:before="120" w:after="120"/>
      <w:ind w:left="-567"/>
      <w:jc w:val="both"/>
    </w:pPr>
    <w:rPr>
      <w:rFonts w:ascii="Arial" w:eastAsia="Times New Roman" w:hAnsi="Arial" w:cs="Arial"/>
      <w:b/>
      <w:bCs/>
      <w:color w:val="auto"/>
      <w:sz w:val="20"/>
      <w:szCs w:val="20"/>
      <w:lang w:val="en-US" w:bidi="en-US"/>
    </w:rPr>
  </w:style>
  <w:style w:type="character" w:customStyle="1" w:styleId="ATEstilo1Car">
    <w:name w:val="AT Estilo1 Car"/>
    <w:basedOn w:val="Fuentedeprrafopredeter"/>
    <w:link w:val="ATEstilo1"/>
    <w:rsid w:val="002C5BE8"/>
    <w:rPr>
      <w:rFonts w:ascii="Arial" w:eastAsia="Times New Roman" w:hAnsi="Arial" w:cs="Arial"/>
      <w:b/>
      <w:bCs/>
      <w:sz w:val="20"/>
      <w:szCs w:val="20"/>
      <w:lang w:val="en-US" w:bidi="en-US"/>
    </w:rPr>
  </w:style>
  <w:style w:type="paragraph" w:customStyle="1" w:styleId="Estilo">
    <w:name w:val="Estilo"/>
    <w:rsid w:val="002C5BE8"/>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ATEstilo2">
    <w:name w:val="AT Estilo2"/>
    <w:basedOn w:val="Normal"/>
    <w:link w:val="ATEstilo2Car"/>
    <w:qFormat/>
    <w:rsid w:val="002C5BE8"/>
    <w:pPr>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2C5BE8"/>
    <w:rPr>
      <w:rFonts w:ascii="Arial" w:eastAsia="Times New Roman" w:hAnsi="Arial" w:cs="Arial"/>
      <w:sz w:val="20"/>
      <w:szCs w:val="20"/>
      <w:lang w:val="es-ES" w:eastAsia="es-ES"/>
    </w:rPr>
  </w:style>
  <w:style w:type="character" w:styleId="Ttulodellibro">
    <w:name w:val="Book Title"/>
    <w:basedOn w:val="Fuentedeprrafopredeter"/>
    <w:uiPriority w:val="33"/>
    <w:qFormat/>
    <w:rsid w:val="002C5BE8"/>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2C5BE8"/>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2C5BE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pgrafe">
    <w:name w:val="caption"/>
    <w:basedOn w:val="Normal"/>
    <w:next w:val="Normal"/>
    <w:qFormat/>
    <w:rsid w:val="002C5BE8"/>
    <w:pPr>
      <w:jc w:val="right"/>
    </w:pPr>
    <w:rPr>
      <w:rFonts w:ascii="Comic Sans MS" w:eastAsia="Times New Roman" w:hAnsi="Comic Sans MS" w:cs="Times New Roman"/>
      <w:b/>
      <w:sz w:val="20"/>
      <w:szCs w:val="20"/>
      <w:lang w:val="es-ES" w:eastAsia="es-ES"/>
    </w:rPr>
  </w:style>
  <w:style w:type="paragraph" w:customStyle="1" w:styleId="SangradetindependienteI">
    <w:name w:val="Sangría de t. independiente/I"/>
    <w:basedOn w:val="Normal"/>
    <w:rsid w:val="002C5BE8"/>
    <w:pPr>
      <w:widowControl w:val="0"/>
      <w:ind w:left="2127" w:hanging="284"/>
      <w:jc w:val="both"/>
    </w:pPr>
    <w:rPr>
      <w:rFonts w:ascii="Arial" w:eastAsia="Times New Roman" w:hAnsi="Arial" w:cs="Times New Roman"/>
      <w:snapToGrid w:val="0"/>
      <w:sz w:val="20"/>
      <w:szCs w:val="20"/>
      <w:lang w:val="es-MX" w:eastAsia="es-ES"/>
    </w:rPr>
  </w:style>
  <w:style w:type="paragraph" w:customStyle="1" w:styleId="BodyText25">
    <w:name w:val="Body Text 25"/>
    <w:basedOn w:val="Normal"/>
    <w:rsid w:val="002C5BE8"/>
    <w:pPr>
      <w:widowControl w:val="0"/>
      <w:tabs>
        <w:tab w:val="left" w:pos="426"/>
      </w:tabs>
      <w:jc w:val="both"/>
    </w:pPr>
    <w:rPr>
      <w:rFonts w:ascii="Arial" w:eastAsia="Times New Roman" w:hAnsi="Arial" w:cs="Times New Roman"/>
      <w:b/>
      <w:snapToGrid w:val="0"/>
      <w:sz w:val="20"/>
      <w:szCs w:val="20"/>
      <w:lang w:val="es-MX" w:eastAsia="es-ES"/>
    </w:rPr>
  </w:style>
  <w:style w:type="paragraph" w:customStyle="1" w:styleId="BodyText24">
    <w:name w:val="Body Text 24"/>
    <w:basedOn w:val="Normal"/>
    <w:rsid w:val="002C5BE8"/>
    <w:pPr>
      <w:ind w:right="294"/>
      <w:jc w:val="both"/>
    </w:pPr>
    <w:rPr>
      <w:rFonts w:ascii="Arial" w:eastAsia="Times New Roman" w:hAnsi="Arial" w:cs="Times New Roman"/>
      <w:snapToGrid w:val="0"/>
      <w:sz w:val="20"/>
      <w:szCs w:val="20"/>
      <w:lang w:val="es-MX" w:eastAsia="es-ES"/>
    </w:rPr>
  </w:style>
  <w:style w:type="paragraph" w:customStyle="1" w:styleId="Bullets1">
    <w:name w:val="Bullets 1"/>
    <w:rsid w:val="002C5BE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Bullets2">
    <w:name w:val="Bullets 2"/>
    <w:rsid w:val="002C5BE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Arial">
    <w:name w:val="Arial"/>
    <w:basedOn w:val="Normal"/>
    <w:rsid w:val="002C5BE8"/>
    <w:pPr>
      <w:jc w:val="center"/>
    </w:pPr>
    <w:rPr>
      <w:rFonts w:ascii="Arial" w:eastAsia="Times New Roman" w:hAnsi="Arial" w:cs="Times New Roman"/>
      <w:snapToGrid w:val="0"/>
      <w:sz w:val="20"/>
      <w:szCs w:val="20"/>
      <w:lang w:eastAsia="es-ES"/>
    </w:rPr>
  </w:style>
  <w:style w:type="paragraph" w:customStyle="1" w:styleId="BodyText26">
    <w:name w:val="Body Text 26"/>
    <w:basedOn w:val="Normal"/>
    <w:rsid w:val="002C5BE8"/>
    <w:pPr>
      <w:jc w:val="both"/>
    </w:pPr>
    <w:rPr>
      <w:rFonts w:ascii="Arial" w:eastAsia="Times New Roman" w:hAnsi="Arial" w:cs="Times New Roman"/>
      <w:snapToGrid w:val="0"/>
      <w:sz w:val="20"/>
      <w:szCs w:val="20"/>
      <w:lang w:val="es-MX" w:eastAsia="es-ES"/>
    </w:rPr>
  </w:style>
  <w:style w:type="paragraph" w:customStyle="1" w:styleId="GREEN4">
    <w:name w:val="GREEN4"/>
    <w:basedOn w:val="Normal"/>
    <w:rsid w:val="002C5BE8"/>
    <w:pPr>
      <w:jc w:val="both"/>
    </w:pPr>
    <w:rPr>
      <w:rFonts w:ascii="CG Times (W1)" w:eastAsia="Times New Roman" w:hAnsi="CG Times (W1)" w:cs="Times New Roman"/>
      <w:sz w:val="20"/>
      <w:szCs w:val="20"/>
      <w:lang w:eastAsia="es-ES"/>
    </w:rPr>
  </w:style>
  <w:style w:type="character" w:customStyle="1" w:styleId="EstiloCorreo861">
    <w:name w:val="EstiloCorreo861"/>
    <w:basedOn w:val="Fuentedeprrafopredeter"/>
    <w:semiHidden/>
    <w:rsid w:val="002C5BE8"/>
    <w:rPr>
      <w:rFonts w:ascii="Arial" w:hAnsi="Arial" w:cs="Arial"/>
      <w:color w:val="auto"/>
      <w:sz w:val="20"/>
      <w:szCs w:val="20"/>
    </w:rPr>
  </w:style>
  <w:style w:type="paragraph" w:styleId="Firmadecorreoelectrnico">
    <w:name w:val="E-mail Signature"/>
    <w:basedOn w:val="Normal"/>
    <w:link w:val="FirmadecorreoelectrnicoCar"/>
    <w:rsid w:val="002C5BE8"/>
    <w:rPr>
      <w:rFonts w:ascii="Times New Roman" w:eastAsia="Times New Roman" w:hAnsi="Times New Roman" w:cs="Times New Roman"/>
      <w:lang w:val="es-ES" w:eastAsia="es-ES"/>
    </w:rPr>
  </w:style>
  <w:style w:type="character" w:customStyle="1" w:styleId="FirmadecorreoelectrnicoCar">
    <w:name w:val="Firma de correo electrónico Car"/>
    <w:basedOn w:val="Fuentedeprrafopredeter"/>
    <w:link w:val="Firmadecorreoelectrnico"/>
    <w:rsid w:val="002C5BE8"/>
    <w:rPr>
      <w:rFonts w:ascii="Times New Roman" w:eastAsia="Times New Roman" w:hAnsi="Times New Roman" w:cs="Times New Roman"/>
      <w:sz w:val="24"/>
      <w:szCs w:val="24"/>
      <w:lang w:val="es-ES" w:eastAsia="es-ES"/>
    </w:rPr>
  </w:style>
  <w:style w:type="paragraph" w:customStyle="1" w:styleId="NormalArial">
    <w:name w:val="Normal + Arial"/>
    <w:basedOn w:val="Normal"/>
    <w:rsid w:val="002C5BE8"/>
    <w:rPr>
      <w:rFonts w:ascii="Arial" w:eastAsia="Times New Roman" w:hAnsi="Arial" w:cs="Arial"/>
      <w:sz w:val="20"/>
      <w:szCs w:val="20"/>
      <w:lang w:val="es-MX" w:eastAsia="ja-JP"/>
    </w:rPr>
  </w:style>
  <w:style w:type="character" w:customStyle="1" w:styleId="Heading1Char">
    <w:name w:val="Heading 1 Char"/>
    <w:basedOn w:val="Fuentedeprrafopredeter"/>
    <w:locked/>
    <w:rsid w:val="002C5BE8"/>
    <w:rPr>
      <w:rFonts w:ascii="Cambria" w:hAnsi="Cambria" w:cs="Times New Roman"/>
      <w:b/>
      <w:bCs/>
      <w:kern w:val="32"/>
      <w:sz w:val="32"/>
      <w:szCs w:val="32"/>
      <w:lang w:val="es-ES" w:eastAsia="es-ES"/>
    </w:rPr>
  </w:style>
  <w:style w:type="character" w:customStyle="1" w:styleId="normal10">
    <w:name w:val="normal1"/>
    <w:basedOn w:val="Fuentedeprrafopredeter"/>
    <w:rsid w:val="002C5BE8"/>
    <w:rPr>
      <w:rFonts w:cs="Times New Roman"/>
    </w:rPr>
  </w:style>
  <w:style w:type="paragraph" w:customStyle="1" w:styleId="noparagraphstyle">
    <w:name w:val="noparagraphstyle"/>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estilo11">
    <w:name w:val="estilo11"/>
    <w:basedOn w:val="Normal"/>
    <w:rsid w:val="002C5BE8"/>
    <w:pPr>
      <w:spacing w:before="167"/>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2C5BE8"/>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2C5BE8"/>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2">
    <w:name w:val="Texto de bloque2"/>
    <w:basedOn w:val="Normal"/>
    <w:rsid w:val="002C5BE8"/>
    <w:pPr>
      <w:spacing w:line="-240" w:lineRule="auto"/>
      <w:ind w:left="709" w:right="567"/>
      <w:jc w:val="both"/>
    </w:pPr>
    <w:rPr>
      <w:rFonts w:ascii="CG Times" w:eastAsia="Times New Roman" w:hAnsi="CG Times" w:cs="Times New Roman"/>
      <w:szCs w:val="20"/>
      <w:lang w:eastAsia="es-ES"/>
    </w:rPr>
  </w:style>
  <w:style w:type="character" w:customStyle="1" w:styleId="EstiloCorreo1071">
    <w:name w:val="EstiloCorreo1071"/>
    <w:basedOn w:val="Fuentedeprrafopredeter"/>
    <w:semiHidden/>
    <w:rsid w:val="002C5BE8"/>
    <w:rPr>
      <w:rFonts w:ascii="Arial" w:hAnsi="Arial" w:cs="Arial"/>
      <w:color w:val="auto"/>
      <w:sz w:val="20"/>
      <w:szCs w:val="20"/>
    </w:rPr>
  </w:style>
  <w:style w:type="paragraph" w:styleId="Textonotaalfinal">
    <w:name w:val="endnote text"/>
    <w:basedOn w:val="Normal"/>
    <w:link w:val="TextonotaalfinalCar"/>
    <w:rsid w:val="002C5BE8"/>
    <w:rPr>
      <w:rFonts w:ascii="Times New Roman" w:eastAsia="Times New Roman" w:hAnsi="Times New Roman" w:cs="Times New Roman"/>
      <w:sz w:val="20"/>
      <w:szCs w:val="20"/>
      <w:lang w:val="es-MX" w:eastAsia="es-ES"/>
    </w:rPr>
  </w:style>
  <w:style w:type="character" w:customStyle="1" w:styleId="TextonotaalfinalCar">
    <w:name w:val="Texto nota al final Car"/>
    <w:basedOn w:val="Fuentedeprrafopredeter"/>
    <w:link w:val="Textonotaalfinal"/>
    <w:rsid w:val="002C5BE8"/>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2C5BE8"/>
    <w:rPr>
      <w:vertAlign w:val="superscript"/>
    </w:rPr>
  </w:style>
  <w:style w:type="paragraph" w:customStyle="1" w:styleId="Sangra2detindependiente3">
    <w:name w:val="Sangría 2 de t. independiente3"/>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3">
    <w:name w:val="Texto de bloque3"/>
    <w:basedOn w:val="Normal"/>
    <w:rsid w:val="002C5BE8"/>
    <w:pPr>
      <w:spacing w:line="-240" w:lineRule="auto"/>
      <w:ind w:left="709" w:right="567"/>
      <w:jc w:val="both"/>
    </w:pPr>
    <w:rPr>
      <w:rFonts w:ascii="CG Times" w:eastAsia="Times New Roman" w:hAnsi="CG Times" w:cs="Times New Roman"/>
      <w:szCs w:val="20"/>
      <w:lang w:eastAsia="es-ES"/>
    </w:rPr>
  </w:style>
  <w:style w:type="paragraph" w:customStyle="1" w:styleId="NormalTabla">
    <w:name w:val="Normal Tabla"/>
    <w:basedOn w:val="Normal"/>
    <w:autoRedefine/>
    <w:rsid w:val="002C5BE8"/>
    <w:pPr>
      <w:jc w:val="center"/>
    </w:pPr>
    <w:rPr>
      <w:rFonts w:ascii="Tahoma" w:eastAsia="Times New Roman" w:hAnsi="Tahoma" w:cs="Times New Roman"/>
      <w:kern w:val="28"/>
      <w:sz w:val="16"/>
      <w:lang w:val="es-MX" w:eastAsia="es-ES"/>
    </w:rPr>
  </w:style>
  <w:style w:type="character" w:customStyle="1" w:styleId="ms-rtethemeforecolor-10-4">
    <w:name w:val="ms-rtethemeforecolor-10-4"/>
    <w:basedOn w:val="Fuentedeprrafopredeter"/>
    <w:rsid w:val="002C5BE8"/>
  </w:style>
  <w:style w:type="paragraph" w:customStyle="1" w:styleId="CM3">
    <w:name w:val="CM3"/>
    <w:basedOn w:val="Default"/>
    <w:next w:val="Default"/>
    <w:uiPriority w:val="99"/>
    <w:rsid w:val="002C5BE8"/>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C5BE8"/>
    <w:pPr>
      <w:widowControl w:val="0"/>
      <w:autoSpaceDE w:val="0"/>
      <w:autoSpaceDN w:val="0"/>
    </w:pPr>
    <w:rPr>
      <w:rFonts w:ascii="Times New Roman" w:eastAsia="Times New Roman" w:hAnsi="Times New Roman" w:cs="Times New Roman"/>
      <w:sz w:val="22"/>
      <w:szCs w:val="22"/>
      <w:lang w:val="en-US"/>
    </w:rPr>
  </w:style>
  <w:style w:type="table" w:customStyle="1" w:styleId="Cuadrculaclara-nfasis31">
    <w:name w:val="Cuadrícula clara - Énfasis 31"/>
    <w:basedOn w:val="Tablanormal"/>
    <w:next w:val="Cuadrculaclara-nfasis3"/>
    <w:uiPriority w:val="62"/>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Palatino" w:eastAsia="Times New Roman" w:hAnsi="Palati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w:eastAsia="Times New Roman" w:hAnsi="Palati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w:eastAsia="Times New Roman" w:hAnsi="Palatino" w:cs="Times New Roman"/>
        <w:b/>
        <w:bCs/>
      </w:rPr>
    </w:tblStylePr>
    <w:tblStylePr w:type="lastCol">
      <w:rPr>
        <w:rFonts w:ascii="Palatino" w:eastAsia="Times New Roman" w:hAnsi="Palati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6concolores1">
    <w:name w:val="Tabla con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
    <w:name w:val="Tabla de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2C5BE8"/>
    <w:pPr>
      <w:spacing w:after="0" w:line="240" w:lineRule="auto"/>
    </w:pPr>
    <w:rPr>
      <w:rFonts w:ascii="Adobe Caslon Pro" w:eastAsia="Times New Roman" w:hAnsi="Adobe Caslon Pro" w:cs="Times New Roman"/>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ombreadovistoso-nfasis31">
    <w:name w:val="Sombreado vistoso - Énfasis 31"/>
    <w:basedOn w:val="Normal"/>
    <w:uiPriority w:val="34"/>
    <w:qFormat/>
    <w:rsid w:val="002C5BE8"/>
    <w:pPr>
      <w:ind w:left="708"/>
    </w:pPr>
    <w:rPr>
      <w:rFonts w:ascii="Times New Roman" w:eastAsia="Times New Roman" w:hAnsi="Times New Roman" w:cs="Times New Roman"/>
      <w:lang w:val="es-MX" w:eastAsia="es-ES"/>
    </w:rPr>
  </w:style>
  <w:style w:type="paragraph" w:customStyle="1" w:styleId="Encabezadodetabladecontenido">
    <w:name w:val="Encabezado de tabla de contenido"/>
    <w:basedOn w:val="Ttulo1"/>
    <w:next w:val="Normal"/>
    <w:uiPriority w:val="39"/>
    <w:semiHidden/>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paragraph" w:customStyle="1" w:styleId="Tabletext">
    <w:name w:val="Tabletext"/>
    <w:basedOn w:val="Normal"/>
    <w:rsid w:val="002C5BE8"/>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2C5BE8"/>
    <w:pPr>
      <w:spacing w:after="120"/>
      <w:jc w:val="both"/>
    </w:pPr>
    <w:rPr>
      <w:rFonts w:ascii="Arial" w:eastAsia="Times New Roman" w:hAnsi="Arial" w:cs="Times New Roman"/>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2C5BE8"/>
    <w:rPr>
      <w:rFonts w:ascii="Arial" w:eastAsia="Times New Roman" w:hAnsi="Arial" w:cs="Times New Roman"/>
      <w:sz w:val="20"/>
      <w:szCs w:val="20"/>
      <w:lang w:val="es-ES" w:eastAsia="es-ES"/>
    </w:rPr>
  </w:style>
  <w:style w:type="paragraph" w:customStyle="1" w:styleId="Listamedia1-nfasis41">
    <w:name w:val="Lista media 1 - Énfasis 41"/>
    <w:hidden/>
    <w:uiPriority w:val="71"/>
    <w:rsid w:val="002C5BE8"/>
    <w:pPr>
      <w:spacing w:after="0" w:line="240" w:lineRule="auto"/>
    </w:pPr>
    <w:rPr>
      <w:rFonts w:ascii="Calibri" w:eastAsia="Calibri" w:hAnsi="Calibri" w:cs="Times New Roman"/>
    </w:rPr>
  </w:style>
  <w:style w:type="paragraph" w:customStyle="1" w:styleId="Listaclara-nfasis31">
    <w:name w:val="Lista clara - Énfasis 31"/>
    <w:hidden/>
    <w:uiPriority w:val="99"/>
    <w:semiHidden/>
    <w:rsid w:val="002C5BE8"/>
    <w:pPr>
      <w:spacing w:after="0" w:line="240" w:lineRule="auto"/>
    </w:pPr>
    <w:rPr>
      <w:rFonts w:ascii="Calibri" w:eastAsia="Calibri" w:hAnsi="Calibri" w:cs="Times New Roman"/>
    </w:rPr>
  </w:style>
  <w:style w:type="paragraph" w:customStyle="1" w:styleId="Listamedia2-nfasis21">
    <w:name w:val="Lista media 2 - Énfasis 21"/>
    <w:hidden/>
    <w:uiPriority w:val="71"/>
    <w:rsid w:val="002C5BE8"/>
    <w:pPr>
      <w:spacing w:after="0" w:line="240" w:lineRule="auto"/>
    </w:pPr>
    <w:rPr>
      <w:rFonts w:ascii="Calibri" w:eastAsia="Calibri" w:hAnsi="Calibri" w:cs="Times New Roman"/>
    </w:rPr>
  </w:style>
  <w:style w:type="paragraph" w:customStyle="1" w:styleId="Listavistosa-nfasis12">
    <w:name w:val="Lista vistosa - Énfasis 12"/>
    <w:basedOn w:val="Normal"/>
    <w:link w:val="Listavistosa-nfasis1Car"/>
    <w:uiPriority w:val="34"/>
    <w:qFormat/>
    <w:rsid w:val="002C5BE8"/>
    <w:pPr>
      <w:spacing w:after="200" w:line="276" w:lineRule="auto"/>
      <w:ind w:left="720"/>
      <w:contextualSpacing/>
    </w:pPr>
    <w:rPr>
      <w:rFonts w:ascii="Calibri" w:eastAsia="Calibri" w:hAnsi="Calibri" w:cs="Times New Roman"/>
      <w:sz w:val="22"/>
      <w:szCs w:val="22"/>
      <w:lang w:val="es-MX"/>
    </w:rPr>
  </w:style>
  <w:style w:type="character" w:customStyle="1" w:styleId="Listavistosa-nfasis1Car">
    <w:name w:val="Lista vistosa - Énfasis 1 Car"/>
    <w:link w:val="Listavistosa-nfasis12"/>
    <w:uiPriority w:val="34"/>
    <w:locked/>
    <w:rsid w:val="002C5BE8"/>
    <w:rPr>
      <w:rFonts w:ascii="Calibri" w:eastAsia="Calibri" w:hAnsi="Calibri" w:cs="Times New Roman"/>
    </w:rPr>
  </w:style>
  <w:style w:type="character" w:customStyle="1" w:styleId="WW8Num13z0">
    <w:name w:val="WW8Num13z0"/>
    <w:rsid w:val="002C5BE8"/>
    <w:rPr>
      <w:rFonts w:ascii="Symbol" w:hAnsi="Symbol"/>
    </w:rPr>
  </w:style>
  <w:style w:type="paragraph" w:customStyle="1" w:styleId="Tabladecuadrcula31">
    <w:name w:val="Tabla de cuadrícula 31"/>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character" w:customStyle="1" w:styleId="tooltip1">
    <w:name w:val="tooltip1"/>
    <w:rsid w:val="002C5BE8"/>
    <w:rPr>
      <w:b/>
      <w:bCs/>
      <w:color w:val="B70000"/>
    </w:rPr>
  </w:style>
  <w:style w:type="paragraph" w:customStyle="1" w:styleId="Textoindependiente211">
    <w:name w:val="Texto independiente 21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Sombreadoclaro-nfasis51">
    <w:name w:val="Sombreado claro - Énfasis 51"/>
    <w:hidden/>
    <w:uiPriority w:val="99"/>
    <w:semiHidden/>
    <w:rsid w:val="002C5BE8"/>
    <w:pPr>
      <w:spacing w:after="0" w:line="240" w:lineRule="auto"/>
    </w:pPr>
    <w:rPr>
      <w:rFonts w:ascii="Times New Roman" w:eastAsia="Times New Roman" w:hAnsi="Times New Roman" w:cs="Times New Roman"/>
      <w:sz w:val="24"/>
      <w:szCs w:val="24"/>
      <w:lang w:eastAsia="es-ES"/>
    </w:rPr>
  </w:style>
  <w:style w:type="table" w:customStyle="1" w:styleId="Listaclara1">
    <w:name w:val="Lista clara1"/>
    <w:basedOn w:val="Tablanormal"/>
    <w:uiPriority w:val="61"/>
    <w:rsid w:val="002C5BE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2C5BE8"/>
    <w:pPr>
      <w:ind w:left="720"/>
      <w:contextualSpacing/>
    </w:pPr>
    <w:rPr>
      <w:rFonts w:ascii="Times New Roman" w:eastAsia="Times New Roman" w:hAnsi="Times New Roman" w:cs="Times New Roman"/>
      <w:lang w:val="es-MX" w:eastAsia="es-ES"/>
    </w:rPr>
  </w:style>
  <w:style w:type="paragraph" w:customStyle="1" w:styleId="Sombreadovistoso-nfasis11">
    <w:name w:val="Sombreado vistoso - Énfasis 11"/>
    <w:hidden/>
    <w:uiPriority w:val="99"/>
    <w:semiHidden/>
    <w:rsid w:val="002C5BE8"/>
    <w:pPr>
      <w:spacing w:after="0" w:line="240" w:lineRule="auto"/>
    </w:pPr>
    <w:rPr>
      <w:rFonts w:ascii="Times New Roman" w:eastAsia="Times New Roman" w:hAnsi="Times New Roman" w:cs="Times New Roman"/>
      <w:sz w:val="24"/>
      <w:szCs w:val="24"/>
      <w:lang w:eastAsia="es-ES"/>
    </w:rPr>
  </w:style>
  <w:style w:type="paragraph" w:styleId="Continuarlista2">
    <w:name w:val="List Continue 2"/>
    <w:basedOn w:val="Normal"/>
    <w:uiPriority w:val="99"/>
    <w:unhideWhenUsed/>
    <w:rsid w:val="002C5BE8"/>
    <w:pPr>
      <w:spacing w:after="120" w:line="276" w:lineRule="auto"/>
      <w:ind w:left="566"/>
      <w:contextualSpacing/>
    </w:pPr>
    <w:rPr>
      <w:rFonts w:ascii="Calibri" w:eastAsia="Calibri" w:hAnsi="Calibri" w:cs="Times New Roman"/>
      <w:sz w:val="22"/>
      <w:szCs w:val="22"/>
      <w:lang w:val="es-MX"/>
    </w:rPr>
  </w:style>
  <w:style w:type="paragraph" w:styleId="Textoindependienteprimerasangra">
    <w:name w:val="Body Text First Indent"/>
    <w:basedOn w:val="Textoindependiente"/>
    <w:link w:val="TextoindependienteprimerasangraCar"/>
    <w:uiPriority w:val="99"/>
    <w:unhideWhenUsed/>
    <w:rsid w:val="002C5BE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C5BE8"/>
    <w:rPr>
      <w:rFonts w:ascii="Calibri" w:eastAsia="Calibri" w:hAnsi="Calibri" w:cs="Times New Roman"/>
    </w:rPr>
  </w:style>
  <w:style w:type="paragraph" w:styleId="Encabezadodenota">
    <w:name w:val="Note Heading"/>
    <w:basedOn w:val="Normal"/>
    <w:next w:val="Normal"/>
    <w:link w:val="EncabezadodenotaCar"/>
    <w:uiPriority w:val="99"/>
    <w:unhideWhenUsed/>
    <w:rsid w:val="002C5BE8"/>
    <w:rPr>
      <w:rFonts w:ascii="Calibri" w:eastAsia="Calibri" w:hAnsi="Calibri" w:cs="Times New Roman"/>
      <w:sz w:val="22"/>
      <w:szCs w:val="22"/>
      <w:lang w:val="es-MX"/>
    </w:rPr>
  </w:style>
  <w:style w:type="character" w:customStyle="1" w:styleId="EncabezadodenotaCar">
    <w:name w:val="Encabezado de nota Car"/>
    <w:basedOn w:val="Fuentedeprrafopredeter"/>
    <w:link w:val="Encabezadodenota"/>
    <w:uiPriority w:val="99"/>
    <w:rsid w:val="002C5BE8"/>
    <w:rPr>
      <w:rFonts w:ascii="Calibri" w:eastAsia="Calibri" w:hAnsi="Calibri" w:cs="Times New Roman"/>
    </w:rPr>
  </w:style>
  <w:style w:type="character" w:customStyle="1" w:styleId="Mencinsinresolver2">
    <w:name w:val="Mención sin resolver2"/>
    <w:basedOn w:val="Fuentedeprrafopredeter"/>
    <w:uiPriority w:val="99"/>
    <w:semiHidden/>
    <w:unhideWhenUsed/>
    <w:rsid w:val="002C5BE8"/>
    <w:rPr>
      <w:color w:val="605E5C"/>
      <w:shd w:val="clear" w:color="auto" w:fill="E1DFDD"/>
    </w:rPr>
  </w:style>
  <w:style w:type="character" w:customStyle="1" w:styleId="WW8Num3z1">
    <w:name w:val="WW8Num3z1"/>
    <w:rsid w:val="002C5BE8"/>
    <w:rPr>
      <w:b w:val="0"/>
    </w:rPr>
  </w:style>
  <w:style w:type="character" w:customStyle="1" w:styleId="WW8Num5z0">
    <w:name w:val="WW8Num5z0"/>
    <w:rsid w:val="002C5BE8"/>
    <w:rPr>
      <w:rFonts w:ascii="Arial" w:hAnsi="Arial"/>
      <w:sz w:val="18"/>
      <w:szCs w:val="18"/>
    </w:rPr>
  </w:style>
  <w:style w:type="character" w:customStyle="1" w:styleId="WW8Num6z1">
    <w:name w:val="WW8Num6z1"/>
    <w:rsid w:val="002C5BE8"/>
    <w:rPr>
      <w:rFonts w:ascii="Courier New" w:hAnsi="Courier New" w:cs="Courier New"/>
    </w:rPr>
  </w:style>
  <w:style w:type="character" w:customStyle="1" w:styleId="WW8Num7z0">
    <w:name w:val="WW8Num7z0"/>
    <w:rsid w:val="002C5BE8"/>
    <w:rPr>
      <w:b/>
    </w:rPr>
  </w:style>
  <w:style w:type="character" w:customStyle="1" w:styleId="WW8Num8z0">
    <w:name w:val="WW8Num8z0"/>
    <w:rsid w:val="002C5BE8"/>
    <w:rPr>
      <w:rFonts w:ascii="Arial" w:hAnsi="Arial"/>
    </w:rPr>
  </w:style>
  <w:style w:type="character" w:customStyle="1" w:styleId="WW8Num9z0">
    <w:name w:val="WW8Num9z0"/>
    <w:rsid w:val="002C5BE8"/>
    <w:rPr>
      <w:b/>
    </w:rPr>
  </w:style>
  <w:style w:type="character" w:customStyle="1" w:styleId="WW8Num11z0">
    <w:name w:val="WW8Num11z0"/>
    <w:rsid w:val="002C5BE8"/>
    <w:rPr>
      <w:b/>
    </w:rPr>
  </w:style>
  <w:style w:type="character" w:customStyle="1" w:styleId="WW8Num12z0">
    <w:name w:val="WW8Num12z0"/>
    <w:rsid w:val="002C5BE8"/>
    <w:rPr>
      <w:rFonts w:ascii="Symbol" w:hAnsi="Symbol"/>
    </w:rPr>
  </w:style>
  <w:style w:type="character" w:customStyle="1" w:styleId="WW8Num14z0">
    <w:name w:val="WW8Num14z0"/>
    <w:rsid w:val="002C5BE8"/>
    <w:rPr>
      <w:b w:val="0"/>
      <w:i w:val="0"/>
    </w:rPr>
  </w:style>
  <w:style w:type="character" w:customStyle="1" w:styleId="WW8Num15z0">
    <w:name w:val="WW8Num15z0"/>
    <w:rsid w:val="002C5BE8"/>
    <w:rPr>
      <w:rFonts w:ascii="Symbol" w:hAnsi="Symbol"/>
    </w:rPr>
  </w:style>
  <w:style w:type="character" w:customStyle="1" w:styleId="WW8Num16z0">
    <w:name w:val="WW8Num16z0"/>
    <w:rsid w:val="002C5BE8"/>
    <w:rPr>
      <w:b w:val="0"/>
    </w:rPr>
  </w:style>
  <w:style w:type="character" w:customStyle="1" w:styleId="WW8Num17z0">
    <w:name w:val="WW8Num17z0"/>
    <w:rsid w:val="002C5BE8"/>
    <w:rPr>
      <w:rFonts w:ascii="Symbol" w:hAnsi="Symbol"/>
    </w:rPr>
  </w:style>
  <w:style w:type="character" w:customStyle="1" w:styleId="WW8Num18z0">
    <w:name w:val="WW8Num18z0"/>
    <w:rsid w:val="002C5BE8"/>
    <w:rPr>
      <w:rFonts w:ascii="Arial" w:hAnsi="Arial"/>
    </w:rPr>
  </w:style>
  <w:style w:type="character" w:customStyle="1" w:styleId="WW8Num20z0">
    <w:name w:val="WW8Num20z0"/>
    <w:rsid w:val="002C5BE8"/>
    <w:rPr>
      <w:rFonts w:ascii="Symbol" w:hAnsi="Symbol"/>
    </w:rPr>
  </w:style>
  <w:style w:type="character" w:customStyle="1" w:styleId="WW8Num22z0">
    <w:name w:val="WW8Num22z0"/>
    <w:rsid w:val="002C5BE8"/>
    <w:rPr>
      <w:b/>
    </w:rPr>
  </w:style>
  <w:style w:type="character" w:customStyle="1" w:styleId="WW8Num23z0">
    <w:name w:val="WW8Num23z0"/>
    <w:rsid w:val="002C5BE8"/>
    <w:rPr>
      <w:rFonts w:ascii="Arial" w:hAnsi="Arial"/>
      <w:sz w:val="20"/>
      <w:szCs w:val="20"/>
    </w:rPr>
  </w:style>
  <w:style w:type="character" w:customStyle="1" w:styleId="WW8Num24z0">
    <w:name w:val="WW8Num24z0"/>
    <w:rsid w:val="002C5BE8"/>
    <w:rPr>
      <w:rFonts w:ascii="Symbol" w:hAnsi="Symbol"/>
    </w:rPr>
  </w:style>
  <w:style w:type="character" w:customStyle="1" w:styleId="WW8Num26z0">
    <w:name w:val="WW8Num26z0"/>
    <w:rsid w:val="002C5BE8"/>
    <w:rPr>
      <w:rFonts w:ascii="Arial" w:hAnsi="Arial"/>
      <w:sz w:val="18"/>
      <w:szCs w:val="18"/>
    </w:rPr>
  </w:style>
  <w:style w:type="character" w:customStyle="1" w:styleId="WW8Num28z0">
    <w:name w:val="WW8Num28z0"/>
    <w:rsid w:val="002C5BE8"/>
    <w:rPr>
      <w:b/>
    </w:rPr>
  </w:style>
  <w:style w:type="character" w:customStyle="1" w:styleId="Fuentedeprrafopredeter5">
    <w:name w:val="Fuente de párrafo predeter.5"/>
    <w:rsid w:val="002C5BE8"/>
  </w:style>
  <w:style w:type="character" w:customStyle="1" w:styleId="WW8Num6z0">
    <w:name w:val="WW8Num6z0"/>
    <w:rsid w:val="002C5BE8"/>
    <w:rPr>
      <w:rFonts w:ascii="Symbol" w:hAnsi="Symbol"/>
      <w:sz w:val="24"/>
      <w:szCs w:val="24"/>
    </w:rPr>
  </w:style>
  <w:style w:type="character" w:customStyle="1" w:styleId="WW8Num7z1">
    <w:name w:val="WW8Num7z1"/>
    <w:rsid w:val="002C5BE8"/>
    <w:rPr>
      <w:rFonts w:ascii="Courier New" w:hAnsi="Courier New" w:cs="Courier New"/>
    </w:rPr>
  </w:style>
  <w:style w:type="character" w:customStyle="1" w:styleId="WW8Num10z0">
    <w:name w:val="WW8Num10z0"/>
    <w:rsid w:val="002C5BE8"/>
    <w:rPr>
      <w:rFonts w:ascii="Symbol" w:hAnsi="Symbol"/>
    </w:rPr>
  </w:style>
  <w:style w:type="character" w:customStyle="1" w:styleId="WW8Num19z0">
    <w:name w:val="WW8Num19z0"/>
    <w:rsid w:val="002C5BE8"/>
    <w:rPr>
      <w:rFonts w:ascii="Symbol" w:hAnsi="Symbol"/>
    </w:rPr>
  </w:style>
  <w:style w:type="character" w:customStyle="1" w:styleId="WW8Num21z0">
    <w:name w:val="WW8Num21z0"/>
    <w:rsid w:val="002C5BE8"/>
    <w:rPr>
      <w:rFonts w:ascii="Arial" w:hAnsi="Arial"/>
    </w:rPr>
  </w:style>
  <w:style w:type="character" w:customStyle="1" w:styleId="WW8Num29z1">
    <w:name w:val="WW8Num29z1"/>
    <w:rsid w:val="002C5BE8"/>
    <w:rPr>
      <w:rFonts w:ascii="Courier New" w:hAnsi="Courier New" w:cs="Courier New"/>
    </w:rPr>
  </w:style>
  <w:style w:type="character" w:customStyle="1" w:styleId="WW8Num29z2">
    <w:name w:val="WW8Num29z2"/>
    <w:rsid w:val="002C5BE8"/>
    <w:rPr>
      <w:rFonts w:ascii="Wingdings" w:hAnsi="Wingdings"/>
    </w:rPr>
  </w:style>
  <w:style w:type="character" w:customStyle="1" w:styleId="WW8Num30z0">
    <w:name w:val="WW8Num30z0"/>
    <w:rsid w:val="002C5BE8"/>
    <w:rPr>
      <w:rFonts w:ascii="Arial" w:hAnsi="Arial"/>
    </w:rPr>
  </w:style>
  <w:style w:type="character" w:customStyle="1" w:styleId="WW8Num32z0">
    <w:name w:val="WW8Num32z0"/>
    <w:rsid w:val="002C5BE8"/>
    <w:rPr>
      <w:rFonts w:ascii="Arial" w:hAnsi="Arial"/>
    </w:rPr>
  </w:style>
  <w:style w:type="character" w:customStyle="1" w:styleId="WW8Num33z0">
    <w:name w:val="WW8Num33z0"/>
    <w:rsid w:val="002C5BE8"/>
    <w:rPr>
      <w:b/>
    </w:rPr>
  </w:style>
  <w:style w:type="character" w:customStyle="1" w:styleId="WW8Num36z0">
    <w:name w:val="WW8Num36z0"/>
    <w:rsid w:val="002C5BE8"/>
    <w:rPr>
      <w:rFonts w:ascii="Symbol" w:hAnsi="Symbol"/>
    </w:rPr>
  </w:style>
  <w:style w:type="character" w:customStyle="1" w:styleId="Fuentedeprrafopredeter4">
    <w:name w:val="Fuente de párrafo predeter.4"/>
    <w:rsid w:val="002C5BE8"/>
  </w:style>
  <w:style w:type="character" w:customStyle="1" w:styleId="Absatz-Standardschriftart">
    <w:name w:val="Absatz-Standardschriftart"/>
    <w:rsid w:val="002C5BE8"/>
  </w:style>
  <w:style w:type="character" w:customStyle="1" w:styleId="WW-Absatz-Standardschriftart">
    <w:name w:val="WW-Absatz-Standardschriftart"/>
    <w:rsid w:val="002C5BE8"/>
  </w:style>
  <w:style w:type="character" w:customStyle="1" w:styleId="WW8Num19z1">
    <w:name w:val="WW8Num19z1"/>
    <w:rsid w:val="002C5BE8"/>
    <w:rPr>
      <w:rFonts w:ascii="Courier New" w:hAnsi="Courier New" w:cs="Courier New"/>
    </w:rPr>
  </w:style>
  <w:style w:type="character" w:customStyle="1" w:styleId="WW8Num25z0">
    <w:name w:val="WW8Num25z0"/>
    <w:rsid w:val="002C5BE8"/>
    <w:rPr>
      <w:rFonts w:ascii="Arial" w:hAnsi="Arial"/>
      <w:sz w:val="21"/>
      <w:szCs w:val="21"/>
    </w:rPr>
  </w:style>
  <w:style w:type="character" w:customStyle="1" w:styleId="WW8Num27z0">
    <w:name w:val="WW8Num27z0"/>
    <w:rsid w:val="002C5BE8"/>
    <w:rPr>
      <w:sz w:val="18"/>
    </w:rPr>
  </w:style>
  <w:style w:type="character" w:customStyle="1" w:styleId="WW8Num29z0">
    <w:name w:val="WW8Num29z0"/>
    <w:rsid w:val="002C5BE8"/>
    <w:rPr>
      <w:b/>
    </w:rPr>
  </w:style>
  <w:style w:type="character" w:customStyle="1" w:styleId="WW8Num30z1">
    <w:name w:val="WW8Num30z1"/>
    <w:rsid w:val="002C5BE8"/>
    <w:rPr>
      <w:rFonts w:ascii="Courier New" w:hAnsi="Courier New" w:cs="Courier New"/>
    </w:rPr>
  </w:style>
  <w:style w:type="character" w:customStyle="1" w:styleId="WW8Num30z2">
    <w:name w:val="WW8Num30z2"/>
    <w:rsid w:val="002C5BE8"/>
    <w:rPr>
      <w:rFonts w:ascii="Wingdings" w:hAnsi="Wingdings"/>
    </w:rPr>
  </w:style>
  <w:style w:type="character" w:customStyle="1" w:styleId="WW8Num31z0">
    <w:name w:val="WW8Num31z0"/>
    <w:rsid w:val="002C5BE8"/>
    <w:rPr>
      <w:b/>
    </w:rPr>
  </w:style>
  <w:style w:type="character" w:customStyle="1" w:styleId="WW-Absatz-Standardschriftart1">
    <w:name w:val="WW-Absatz-Standardschriftart1"/>
    <w:rsid w:val="002C5BE8"/>
  </w:style>
  <w:style w:type="character" w:customStyle="1" w:styleId="WW8Num31z1">
    <w:name w:val="WW8Num31z1"/>
    <w:rsid w:val="002C5BE8"/>
    <w:rPr>
      <w:rFonts w:ascii="Courier New" w:hAnsi="Courier New" w:cs="Courier New"/>
    </w:rPr>
  </w:style>
  <w:style w:type="character" w:customStyle="1" w:styleId="WW8Num31z2">
    <w:name w:val="WW8Num31z2"/>
    <w:rsid w:val="002C5BE8"/>
    <w:rPr>
      <w:rFonts w:ascii="Wingdings" w:hAnsi="Wingdings"/>
    </w:rPr>
  </w:style>
  <w:style w:type="character" w:customStyle="1" w:styleId="Fuentedeprrafopredeter3">
    <w:name w:val="Fuente de párrafo predeter.3"/>
    <w:rsid w:val="002C5BE8"/>
  </w:style>
  <w:style w:type="character" w:customStyle="1" w:styleId="WW-Absatz-Standardschriftart11">
    <w:name w:val="WW-Absatz-Standardschriftart11"/>
    <w:rsid w:val="002C5BE8"/>
  </w:style>
  <w:style w:type="character" w:customStyle="1" w:styleId="WW-Absatz-Standardschriftart111">
    <w:name w:val="WW-Absatz-Standardschriftart111"/>
    <w:rsid w:val="002C5BE8"/>
  </w:style>
  <w:style w:type="character" w:customStyle="1" w:styleId="WW-Absatz-Standardschriftart1111">
    <w:name w:val="WW-Absatz-Standardschriftart1111"/>
    <w:rsid w:val="002C5BE8"/>
  </w:style>
  <w:style w:type="character" w:customStyle="1" w:styleId="WW-Absatz-Standardschriftart11111">
    <w:name w:val="WW-Absatz-Standardschriftart11111"/>
    <w:rsid w:val="002C5BE8"/>
  </w:style>
  <w:style w:type="character" w:customStyle="1" w:styleId="WW-Absatz-Standardschriftart111111">
    <w:name w:val="WW-Absatz-Standardschriftart111111"/>
    <w:rsid w:val="002C5BE8"/>
  </w:style>
  <w:style w:type="character" w:customStyle="1" w:styleId="WW-Absatz-Standardschriftart1111111">
    <w:name w:val="WW-Absatz-Standardschriftart1111111"/>
    <w:rsid w:val="002C5BE8"/>
  </w:style>
  <w:style w:type="character" w:customStyle="1" w:styleId="WW-Absatz-Standardschriftart11111111">
    <w:name w:val="WW-Absatz-Standardschriftart11111111"/>
    <w:rsid w:val="002C5BE8"/>
  </w:style>
  <w:style w:type="character" w:customStyle="1" w:styleId="WW-Absatz-Standardschriftart111111111">
    <w:name w:val="WW-Absatz-Standardschriftart111111111"/>
    <w:rsid w:val="002C5BE8"/>
  </w:style>
  <w:style w:type="character" w:customStyle="1" w:styleId="WW8Num20z1">
    <w:name w:val="WW8Num20z1"/>
    <w:rsid w:val="002C5BE8"/>
    <w:rPr>
      <w:rFonts w:ascii="Courier New" w:hAnsi="Courier New" w:cs="Courier New"/>
    </w:rPr>
  </w:style>
  <w:style w:type="character" w:customStyle="1" w:styleId="WW-Absatz-Standardschriftart1111111111">
    <w:name w:val="WW-Absatz-Standardschriftart1111111111"/>
    <w:rsid w:val="002C5BE8"/>
  </w:style>
  <w:style w:type="character" w:customStyle="1" w:styleId="WW-Absatz-Standardschriftart11111111111">
    <w:name w:val="WW-Absatz-Standardschriftart11111111111"/>
    <w:rsid w:val="002C5BE8"/>
  </w:style>
  <w:style w:type="character" w:customStyle="1" w:styleId="WW-Absatz-Standardschriftart111111111111">
    <w:name w:val="WW-Absatz-Standardschriftart111111111111"/>
    <w:rsid w:val="002C5BE8"/>
  </w:style>
  <w:style w:type="character" w:customStyle="1" w:styleId="WW-Absatz-Standardschriftart1111111111111">
    <w:name w:val="WW-Absatz-Standardschriftart1111111111111"/>
    <w:rsid w:val="002C5BE8"/>
  </w:style>
  <w:style w:type="character" w:customStyle="1" w:styleId="WW-Absatz-Standardschriftart11111111111111">
    <w:name w:val="WW-Absatz-Standardschriftart11111111111111"/>
    <w:rsid w:val="002C5BE8"/>
  </w:style>
  <w:style w:type="character" w:customStyle="1" w:styleId="WW-Absatz-Standardschriftart111111111111111">
    <w:name w:val="WW-Absatz-Standardschriftart111111111111111"/>
    <w:rsid w:val="002C5BE8"/>
  </w:style>
  <w:style w:type="character" w:customStyle="1" w:styleId="WW-Absatz-Standardschriftart1111111111111111">
    <w:name w:val="WW-Absatz-Standardschriftart1111111111111111"/>
    <w:rsid w:val="002C5BE8"/>
  </w:style>
  <w:style w:type="character" w:customStyle="1" w:styleId="WW-Absatz-Standardschriftart11111111111111111">
    <w:name w:val="WW-Absatz-Standardschriftart11111111111111111"/>
    <w:rsid w:val="002C5BE8"/>
  </w:style>
  <w:style w:type="character" w:customStyle="1" w:styleId="WW-Absatz-Standardschriftart111111111111111111">
    <w:name w:val="WW-Absatz-Standardschriftart111111111111111111"/>
    <w:rsid w:val="002C5BE8"/>
  </w:style>
  <w:style w:type="character" w:customStyle="1" w:styleId="WW-Absatz-Standardschriftart1111111111111111111">
    <w:name w:val="WW-Absatz-Standardschriftart1111111111111111111"/>
    <w:rsid w:val="002C5BE8"/>
  </w:style>
  <w:style w:type="character" w:customStyle="1" w:styleId="WW-Absatz-Standardschriftart11111111111111111111">
    <w:name w:val="WW-Absatz-Standardschriftart11111111111111111111"/>
    <w:rsid w:val="002C5BE8"/>
  </w:style>
  <w:style w:type="character" w:customStyle="1" w:styleId="WW-Absatz-Standardschriftart111111111111111111111">
    <w:name w:val="WW-Absatz-Standardschriftart111111111111111111111"/>
    <w:rsid w:val="002C5BE8"/>
  </w:style>
  <w:style w:type="character" w:customStyle="1" w:styleId="WW-Absatz-Standardschriftart1111111111111111111111">
    <w:name w:val="WW-Absatz-Standardschriftart1111111111111111111111"/>
    <w:rsid w:val="002C5BE8"/>
  </w:style>
  <w:style w:type="character" w:customStyle="1" w:styleId="WW-Absatz-Standardschriftart11111111111111111111111">
    <w:name w:val="WW-Absatz-Standardschriftart11111111111111111111111"/>
    <w:rsid w:val="002C5BE8"/>
  </w:style>
  <w:style w:type="character" w:customStyle="1" w:styleId="WW8Num22z1">
    <w:name w:val="WW8Num22z1"/>
    <w:rsid w:val="002C5BE8"/>
    <w:rPr>
      <w:rFonts w:ascii="OpenSymbol" w:hAnsi="OpenSymbol"/>
      <w:b/>
    </w:rPr>
  </w:style>
  <w:style w:type="character" w:customStyle="1" w:styleId="WW-Absatz-Standardschriftart111111111111111111111111">
    <w:name w:val="WW-Absatz-Standardschriftart111111111111111111111111"/>
    <w:rsid w:val="002C5BE8"/>
  </w:style>
  <w:style w:type="character" w:customStyle="1" w:styleId="WW-Absatz-Standardschriftart1111111111111111111111111">
    <w:name w:val="WW-Absatz-Standardschriftart1111111111111111111111111"/>
    <w:rsid w:val="002C5BE8"/>
  </w:style>
  <w:style w:type="character" w:customStyle="1" w:styleId="WW8Num23z1">
    <w:name w:val="WW8Num23z1"/>
    <w:rsid w:val="002C5BE8"/>
    <w:rPr>
      <w:b/>
    </w:rPr>
  </w:style>
  <w:style w:type="character" w:customStyle="1" w:styleId="WW-Absatz-Standardschriftart11111111111111111111111111">
    <w:name w:val="WW-Absatz-Standardschriftart11111111111111111111111111"/>
    <w:rsid w:val="002C5BE8"/>
  </w:style>
  <w:style w:type="character" w:customStyle="1" w:styleId="WW8Num3z0">
    <w:name w:val="WW8Num3z0"/>
    <w:rsid w:val="002C5BE8"/>
    <w:rPr>
      <w:rFonts w:ascii="Arial" w:hAnsi="Arial"/>
      <w:b w:val="0"/>
      <w:bCs w:val="0"/>
      <w:i w:val="0"/>
      <w:sz w:val="24"/>
      <w:szCs w:val="24"/>
    </w:rPr>
  </w:style>
  <w:style w:type="character" w:customStyle="1" w:styleId="WW8Num4z1">
    <w:name w:val="WW8Num4z1"/>
    <w:rsid w:val="002C5BE8"/>
    <w:rPr>
      <w:rFonts w:ascii="Courier New" w:hAnsi="Courier New" w:cs="Courier New"/>
    </w:rPr>
  </w:style>
  <w:style w:type="character" w:customStyle="1" w:styleId="WW8Num8z1">
    <w:name w:val="WW8Num8z1"/>
    <w:rsid w:val="002C5BE8"/>
    <w:rPr>
      <w:rFonts w:ascii="Courier New" w:hAnsi="Courier New" w:cs="Courier New"/>
    </w:rPr>
  </w:style>
  <w:style w:type="character" w:customStyle="1" w:styleId="WW8Num26z1">
    <w:name w:val="WW8Num26z1"/>
    <w:rsid w:val="002C5BE8"/>
    <w:rPr>
      <w:rFonts w:ascii="Courier New" w:hAnsi="Courier New" w:cs="Courier New"/>
    </w:rPr>
  </w:style>
  <w:style w:type="character" w:customStyle="1" w:styleId="WW-Absatz-Standardschriftart111111111111111111111111111">
    <w:name w:val="WW-Absatz-Standardschriftart111111111111111111111111111"/>
    <w:rsid w:val="002C5BE8"/>
  </w:style>
  <w:style w:type="character" w:customStyle="1" w:styleId="WW8Num2z0">
    <w:name w:val="WW8Num2z0"/>
    <w:rsid w:val="002C5BE8"/>
    <w:rPr>
      <w:rFonts w:ascii="Arial" w:hAnsi="Arial"/>
      <w:b/>
      <w:i w:val="0"/>
      <w:sz w:val="24"/>
      <w:szCs w:val="24"/>
    </w:rPr>
  </w:style>
  <w:style w:type="character" w:customStyle="1" w:styleId="WW-Absatz-Standardschriftart1111111111111111111111111111">
    <w:name w:val="WW-Absatz-Standardschriftart1111111111111111111111111111"/>
    <w:rsid w:val="002C5BE8"/>
  </w:style>
  <w:style w:type="character" w:customStyle="1" w:styleId="WW-Absatz-Standardschriftart11111111111111111111111111111">
    <w:name w:val="WW-Absatz-Standardschriftart11111111111111111111111111111"/>
    <w:rsid w:val="002C5BE8"/>
  </w:style>
  <w:style w:type="character" w:customStyle="1" w:styleId="WW-Absatz-Standardschriftart111111111111111111111111111111">
    <w:name w:val="WW-Absatz-Standardschriftart111111111111111111111111111111"/>
    <w:rsid w:val="002C5BE8"/>
  </w:style>
  <w:style w:type="character" w:customStyle="1" w:styleId="WW-Absatz-Standardschriftart1111111111111111111111111111111">
    <w:name w:val="WW-Absatz-Standardschriftart1111111111111111111111111111111"/>
    <w:rsid w:val="002C5BE8"/>
  </w:style>
  <w:style w:type="character" w:customStyle="1" w:styleId="WW-Absatz-Standardschriftart11111111111111111111111111111111">
    <w:name w:val="WW-Absatz-Standardschriftart11111111111111111111111111111111"/>
    <w:rsid w:val="002C5BE8"/>
  </w:style>
  <w:style w:type="character" w:customStyle="1" w:styleId="WW-Absatz-Standardschriftart111111111111111111111111111111111">
    <w:name w:val="WW-Absatz-Standardschriftart111111111111111111111111111111111"/>
    <w:rsid w:val="002C5BE8"/>
  </w:style>
  <w:style w:type="character" w:customStyle="1" w:styleId="WW-Absatz-Standardschriftart1111111111111111111111111111111111">
    <w:name w:val="WW-Absatz-Standardschriftart1111111111111111111111111111111111"/>
    <w:rsid w:val="002C5BE8"/>
  </w:style>
  <w:style w:type="character" w:customStyle="1" w:styleId="WW-Absatz-Standardschriftart11111111111111111111111111111111111">
    <w:name w:val="WW-Absatz-Standardschriftart11111111111111111111111111111111111"/>
    <w:rsid w:val="002C5BE8"/>
  </w:style>
  <w:style w:type="character" w:customStyle="1" w:styleId="WW-Absatz-Standardschriftart111111111111111111111111111111111111">
    <w:name w:val="WW-Absatz-Standardschriftart111111111111111111111111111111111111"/>
    <w:rsid w:val="002C5BE8"/>
  </w:style>
  <w:style w:type="character" w:customStyle="1" w:styleId="WW-Absatz-Standardschriftart1111111111111111111111111111111111111">
    <w:name w:val="WW-Absatz-Standardschriftart1111111111111111111111111111111111111"/>
    <w:rsid w:val="002C5BE8"/>
  </w:style>
  <w:style w:type="character" w:customStyle="1" w:styleId="WW8Num27z1">
    <w:name w:val="WW8Num27z1"/>
    <w:rsid w:val="002C5BE8"/>
    <w:rPr>
      <w:b/>
      <w:sz w:val="22"/>
      <w:szCs w:val="22"/>
    </w:rPr>
  </w:style>
  <w:style w:type="character" w:customStyle="1" w:styleId="WW8Num28z1">
    <w:name w:val="WW8Num28z1"/>
    <w:rsid w:val="002C5BE8"/>
    <w:rPr>
      <w:rFonts w:ascii="Courier New" w:hAnsi="Courier New" w:cs="Courier New"/>
    </w:rPr>
  </w:style>
  <w:style w:type="character" w:customStyle="1" w:styleId="WW8Num28z3">
    <w:name w:val="WW8Num28z3"/>
    <w:rsid w:val="002C5BE8"/>
    <w:rPr>
      <w:rFonts w:ascii="Symbol" w:hAnsi="Symbol"/>
    </w:rPr>
  </w:style>
  <w:style w:type="character" w:customStyle="1" w:styleId="WW8Num32z1">
    <w:name w:val="WW8Num32z1"/>
    <w:rsid w:val="002C5BE8"/>
    <w:rPr>
      <w:rFonts w:ascii="Courier New" w:hAnsi="Courier New" w:cs="Courier New"/>
    </w:rPr>
  </w:style>
  <w:style w:type="character" w:customStyle="1" w:styleId="WW8Num32z2">
    <w:name w:val="WW8Num32z2"/>
    <w:rsid w:val="002C5BE8"/>
    <w:rPr>
      <w:rFonts w:ascii="Wingdings" w:hAnsi="Wingdings"/>
    </w:rPr>
  </w:style>
  <w:style w:type="character" w:customStyle="1" w:styleId="WW8Num35z0">
    <w:name w:val="WW8Num35z0"/>
    <w:rsid w:val="002C5BE8"/>
    <w:rPr>
      <w:rFonts w:ascii="Arial" w:hAnsi="Arial"/>
      <w:b/>
      <w:i w:val="0"/>
      <w:sz w:val="22"/>
      <w:szCs w:val="22"/>
    </w:rPr>
  </w:style>
  <w:style w:type="character" w:customStyle="1" w:styleId="WW8Num36z1">
    <w:name w:val="WW8Num36z1"/>
    <w:rsid w:val="002C5BE8"/>
    <w:rPr>
      <w:rFonts w:ascii="Courier New" w:hAnsi="Courier New" w:cs="Courier New"/>
    </w:rPr>
  </w:style>
  <w:style w:type="character" w:customStyle="1" w:styleId="WW8Num36z2">
    <w:name w:val="WW8Num36z2"/>
    <w:rsid w:val="002C5BE8"/>
    <w:rPr>
      <w:rFonts w:ascii="Wingdings" w:hAnsi="Wingdings"/>
    </w:rPr>
  </w:style>
  <w:style w:type="character" w:customStyle="1" w:styleId="WW8Num37z0">
    <w:name w:val="WW8Num37z0"/>
    <w:rsid w:val="002C5BE8"/>
    <w:rPr>
      <w:b w:val="0"/>
    </w:rPr>
  </w:style>
  <w:style w:type="character" w:customStyle="1" w:styleId="WW8Num38z0">
    <w:name w:val="WW8Num38z0"/>
    <w:rsid w:val="002C5BE8"/>
    <w:rPr>
      <w:b/>
      <w:strike w:val="0"/>
      <w:dstrike w:val="0"/>
    </w:rPr>
  </w:style>
  <w:style w:type="character" w:customStyle="1" w:styleId="WW8Num39z0">
    <w:name w:val="WW8Num39z0"/>
    <w:rsid w:val="002C5BE8"/>
    <w:rPr>
      <w:b/>
    </w:rPr>
  </w:style>
  <w:style w:type="character" w:customStyle="1" w:styleId="WW8Num40z0">
    <w:name w:val="WW8Num40z0"/>
    <w:rsid w:val="002C5BE8"/>
    <w:rPr>
      <w:rFonts w:ascii="Arial" w:hAnsi="Arial"/>
    </w:rPr>
  </w:style>
  <w:style w:type="character" w:customStyle="1" w:styleId="WW8Num40z1">
    <w:name w:val="WW8Num40z1"/>
    <w:rsid w:val="002C5BE8"/>
    <w:rPr>
      <w:rFonts w:ascii="Courier New" w:hAnsi="Courier New" w:cs="Courier New"/>
    </w:rPr>
  </w:style>
  <w:style w:type="character" w:customStyle="1" w:styleId="WW8Num40z2">
    <w:name w:val="WW8Num40z2"/>
    <w:rsid w:val="002C5BE8"/>
    <w:rPr>
      <w:rFonts w:ascii="Wingdings" w:hAnsi="Wingdings"/>
    </w:rPr>
  </w:style>
  <w:style w:type="character" w:customStyle="1" w:styleId="WW8Num42z0">
    <w:name w:val="WW8Num42z0"/>
    <w:rsid w:val="002C5BE8"/>
    <w:rPr>
      <w:rFonts w:ascii="Symbol" w:hAnsi="Symbol"/>
    </w:rPr>
  </w:style>
  <w:style w:type="character" w:customStyle="1" w:styleId="WW8Num42z1">
    <w:name w:val="WW8Num42z1"/>
    <w:rsid w:val="002C5BE8"/>
    <w:rPr>
      <w:rFonts w:ascii="Courier New" w:hAnsi="Courier New" w:cs="Courier New"/>
    </w:rPr>
  </w:style>
  <w:style w:type="character" w:customStyle="1" w:styleId="WW8Num42z2">
    <w:name w:val="WW8Num42z2"/>
    <w:rsid w:val="002C5BE8"/>
    <w:rPr>
      <w:rFonts w:ascii="Wingdings" w:hAnsi="Wingdings"/>
    </w:rPr>
  </w:style>
  <w:style w:type="character" w:customStyle="1" w:styleId="WW8Num43z0">
    <w:name w:val="WW8Num43z0"/>
    <w:rsid w:val="002C5BE8"/>
    <w:rPr>
      <w:b w:val="0"/>
      <w:i w:val="0"/>
    </w:rPr>
  </w:style>
  <w:style w:type="character" w:customStyle="1" w:styleId="WW8Num44z0">
    <w:name w:val="WW8Num44z0"/>
    <w:rsid w:val="002C5BE8"/>
    <w:rPr>
      <w:rFonts w:ascii="Symbol" w:hAnsi="Symbol"/>
    </w:rPr>
  </w:style>
  <w:style w:type="character" w:customStyle="1" w:styleId="WW8Num44z1">
    <w:name w:val="WW8Num44z1"/>
    <w:rsid w:val="002C5BE8"/>
    <w:rPr>
      <w:rFonts w:ascii="Courier New" w:hAnsi="Courier New" w:cs="Courier New"/>
    </w:rPr>
  </w:style>
  <w:style w:type="character" w:customStyle="1" w:styleId="WW8Num44z2">
    <w:name w:val="WW8Num44z2"/>
    <w:rsid w:val="002C5BE8"/>
    <w:rPr>
      <w:rFonts w:ascii="Wingdings" w:hAnsi="Wingdings"/>
    </w:rPr>
  </w:style>
  <w:style w:type="character" w:customStyle="1" w:styleId="Fuentedeprrafopredeter2">
    <w:name w:val="Fuente de párrafo predeter.2"/>
    <w:rsid w:val="002C5BE8"/>
  </w:style>
  <w:style w:type="character" w:customStyle="1" w:styleId="WW-Absatz-Standardschriftart11111111111111111111111111111111111111">
    <w:name w:val="WW-Absatz-Standardschriftart11111111111111111111111111111111111111"/>
    <w:rsid w:val="002C5BE8"/>
  </w:style>
  <w:style w:type="character" w:customStyle="1" w:styleId="WW8Num1z0">
    <w:name w:val="WW8Num1z0"/>
    <w:rsid w:val="002C5BE8"/>
    <w:rPr>
      <w:rFonts w:ascii="Arial" w:hAnsi="Arial"/>
      <w:b/>
      <w:i w:val="0"/>
      <w:sz w:val="24"/>
      <w:szCs w:val="24"/>
    </w:rPr>
  </w:style>
  <w:style w:type="character" w:customStyle="1" w:styleId="WW8Num2z1">
    <w:name w:val="WW8Num2z1"/>
    <w:rsid w:val="002C5BE8"/>
    <w:rPr>
      <w:b w:val="0"/>
    </w:rPr>
  </w:style>
  <w:style w:type="character" w:customStyle="1" w:styleId="WW8Num4z0">
    <w:name w:val="WW8Num4z0"/>
    <w:rsid w:val="002C5BE8"/>
    <w:rPr>
      <w:b w:val="0"/>
    </w:rPr>
  </w:style>
  <w:style w:type="character" w:customStyle="1" w:styleId="WW8Num4z2">
    <w:name w:val="WW8Num4z2"/>
    <w:rsid w:val="002C5BE8"/>
    <w:rPr>
      <w:rFonts w:ascii="Wingdings" w:hAnsi="Wingdings"/>
    </w:rPr>
  </w:style>
  <w:style w:type="character" w:customStyle="1" w:styleId="WW8Num4z3">
    <w:name w:val="WW8Num4z3"/>
    <w:rsid w:val="002C5BE8"/>
    <w:rPr>
      <w:rFonts w:ascii="Symbol" w:hAnsi="Symbol"/>
    </w:rPr>
  </w:style>
  <w:style w:type="character" w:customStyle="1" w:styleId="WW8Num5z1">
    <w:name w:val="WW8Num5z1"/>
    <w:rsid w:val="002C5BE8"/>
    <w:rPr>
      <w:rFonts w:ascii="Courier New" w:hAnsi="Courier New" w:cs="Courier New"/>
    </w:rPr>
  </w:style>
  <w:style w:type="character" w:customStyle="1" w:styleId="WW8Num5z2">
    <w:name w:val="WW8Num5z2"/>
    <w:rsid w:val="002C5BE8"/>
    <w:rPr>
      <w:rFonts w:ascii="Wingdings" w:hAnsi="Wingdings"/>
    </w:rPr>
  </w:style>
  <w:style w:type="character" w:customStyle="1" w:styleId="WW8Num6z2">
    <w:name w:val="WW8Num6z2"/>
    <w:rsid w:val="002C5BE8"/>
    <w:rPr>
      <w:rFonts w:ascii="Wingdings" w:hAnsi="Wingdings"/>
    </w:rPr>
  </w:style>
  <w:style w:type="character" w:customStyle="1" w:styleId="WW8Num8z3">
    <w:name w:val="WW8Num8z3"/>
    <w:rsid w:val="002C5BE8"/>
    <w:rPr>
      <w:rFonts w:ascii="Symbol" w:hAnsi="Symbol"/>
    </w:rPr>
  </w:style>
  <w:style w:type="character" w:customStyle="1" w:styleId="WW8Num10z1">
    <w:name w:val="WW8Num10z1"/>
    <w:rsid w:val="002C5BE8"/>
    <w:rPr>
      <w:rFonts w:ascii="Courier New" w:hAnsi="Courier New" w:cs="Courier New"/>
    </w:rPr>
  </w:style>
  <w:style w:type="character" w:customStyle="1" w:styleId="WW8Num10z2">
    <w:name w:val="WW8Num10z2"/>
    <w:rsid w:val="002C5BE8"/>
    <w:rPr>
      <w:rFonts w:ascii="Wingdings" w:hAnsi="Wingdings"/>
    </w:rPr>
  </w:style>
  <w:style w:type="character" w:customStyle="1" w:styleId="WW8Num12z1">
    <w:name w:val="WW8Num12z1"/>
    <w:rsid w:val="002C5BE8"/>
    <w:rPr>
      <w:rFonts w:ascii="Courier New" w:hAnsi="Courier New" w:cs="Courier New"/>
    </w:rPr>
  </w:style>
  <w:style w:type="character" w:customStyle="1" w:styleId="WW8Num12z2">
    <w:name w:val="WW8Num12z2"/>
    <w:rsid w:val="002C5BE8"/>
    <w:rPr>
      <w:rFonts w:ascii="Wingdings" w:hAnsi="Wingdings"/>
    </w:rPr>
  </w:style>
  <w:style w:type="character" w:customStyle="1" w:styleId="WW8Num15z1">
    <w:name w:val="WW8Num15z1"/>
    <w:rsid w:val="002C5BE8"/>
    <w:rPr>
      <w:rFonts w:ascii="Courier New" w:hAnsi="Courier New" w:cs="Courier New"/>
    </w:rPr>
  </w:style>
  <w:style w:type="character" w:customStyle="1" w:styleId="WW8Num15z2">
    <w:name w:val="WW8Num15z2"/>
    <w:rsid w:val="002C5BE8"/>
    <w:rPr>
      <w:rFonts w:ascii="Wingdings" w:hAnsi="Wingdings"/>
    </w:rPr>
  </w:style>
  <w:style w:type="character" w:customStyle="1" w:styleId="WW8Num17z1">
    <w:name w:val="WW8Num17z1"/>
    <w:rsid w:val="002C5BE8"/>
    <w:rPr>
      <w:rFonts w:ascii="Courier New" w:hAnsi="Courier New" w:cs="Courier New"/>
    </w:rPr>
  </w:style>
  <w:style w:type="character" w:customStyle="1" w:styleId="WW8Num17z2">
    <w:name w:val="WW8Num17z2"/>
    <w:rsid w:val="002C5BE8"/>
    <w:rPr>
      <w:rFonts w:ascii="Wingdings" w:hAnsi="Wingdings"/>
    </w:rPr>
  </w:style>
  <w:style w:type="character" w:customStyle="1" w:styleId="WW8Num18z1">
    <w:name w:val="WW8Num18z1"/>
    <w:rsid w:val="002C5BE8"/>
    <w:rPr>
      <w:rFonts w:ascii="Courier New" w:hAnsi="Courier New" w:cs="Courier New"/>
    </w:rPr>
  </w:style>
  <w:style w:type="character" w:customStyle="1" w:styleId="WW8Num18z2">
    <w:name w:val="WW8Num18z2"/>
    <w:rsid w:val="002C5BE8"/>
    <w:rPr>
      <w:rFonts w:ascii="Wingdings" w:hAnsi="Wingdings"/>
    </w:rPr>
  </w:style>
  <w:style w:type="character" w:customStyle="1" w:styleId="WW8Num19z2">
    <w:name w:val="WW8Num19z2"/>
    <w:rsid w:val="002C5BE8"/>
    <w:rPr>
      <w:rFonts w:ascii="Wingdings" w:hAnsi="Wingdings"/>
    </w:rPr>
  </w:style>
  <w:style w:type="character" w:customStyle="1" w:styleId="WW8Num20z2">
    <w:name w:val="WW8Num20z2"/>
    <w:rsid w:val="002C5BE8"/>
    <w:rPr>
      <w:rFonts w:ascii="Wingdings" w:hAnsi="Wingdings"/>
    </w:rPr>
  </w:style>
  <w:style w:type="character" w:customStyle="1" w:styleId="WW8Num24z1">
    <w:name w:val="WW8Num24z1"/>
    <w:rsid w:val="002C5BE8"/>
    <w:rPr>
      <w:rFonts w:ascii="Courier New" w:hAnsi="Courier New" w:cs="Courier New"/>
    </w:rPr>
  </w:style>
  <w:style w:type="character" w:customStyle="1" w:styleId="WW8Num24z2">
    <w:name w:val="WW8Num24z2"/>
    <w:rsid w:val="002C5BE8"/>
    <w:rPr>
      <w:rFonts w:ascii="Wingdings" w:hAnsi="Wingdings"/>
    </w:rPr>
  </w:style>
  <w:style w:type="character" w:customStyle="1" w:styleId="WW8Num25z1">
    <w:name w:val="WW8Num25z1"/>
    <w:rsid w:val="002C5BE8"/>
    <w:rPr>
      <w:rFonts w:ascii="Courier New" w:hAnsi="Courier New" w:cs="Courier New"/>
    </w:rPr>
  </w:style>
  <w:style w:type="character" w:customStyle="1" w:styleId="WW8Num25z3">
    <w:name w:val="WW8Num25z3"/>
    <w:rsid w:val="002C5BE8"/>
    <w:rPr>
      <w:rFonts w:ascii="Symbol" w:hAnsi="Symbol"/>
    </w:rPr>
  </w:style>
  <w:style w:type="character" w:customStyle="1" w:styleId="WW8Num26z2">
    <w:name w:val="WW8Num26z2"/>
    <w:rsid w:val="002C5BE8"/>
    <w:rPr>
      <w:rFonts w:ascii="Wingdings" w:hAnsi="Wingdings"/>
    </w:rPr>
  </w:style>
  <w:style w:type="character" w:customStyle="1" w:styleId="DeltaViewInsertion">
    <w:name w:val="DeltaView Insertion"/>
    <w:rsid w:val="002C5BE8"/>
    <w:rPr>
      <w:color w:val="0000FF"/>
      <w:spacing w:val="0"/>
      <w:u w:val="double"/>
    </w:rPr>
  </w:style>
  <w:style w:type="character" w:customStyle="1" w:styleId="Carcterdenumeracin">
    <w:name w:val="Carácter de numeración"/>
    <w:rsid w:val="002C5BE8"/>
  </w:style>
  <w:style w:type="character" w:customStyle="1" w:styleId="WW8Num49z0">
    <w:name w:val="WW8Num49z0"/>
    <w:rsid w:val="002C5BE8"/>
    <w:rPr>
      <w:rFonts w:ascii="Wingdings" w:hAnsi="Wingdings"/>
      <w:sz w:val="16"/>
      <w:szCs w:val="16"/>
    </w:rPr>
  </w:style>
  <w:style w:type="character" w:customStyle="1" w:styleId="WW8Num49z1">
    <w:name w:val="WW8Num49z1"/>
    <w:rsid w:val="002C5BE8"/>
    <w:rPr>
      <w:rFonts w:ascii="Courier New" w:hAnsi="Courier New" w:cs="Courier New"/>
    </w:rPr>
  </w:style>
  <w:style w:type="character" w:customStyle="1" w:styleId="WW8Num49z2">
    <w:name w:val="WW8Num49z2"/>
    <w:rsid w:val="002C5BE8"/>
    <w:rPr>
      <w:rFonts w:ascii="Wingdings" w:hAnsi="Wingdings"/>
    </w:rPr>
  </w:style>
  <w:style w:type="character" w:customStyle="1" w:styleId="WW8Num49z3">
    <w:name w:val="WW8Num49z3"/>
    <w:rsid w:val="002C5BE8"/>
    <w:rPr>
      <w:rFonts w:ascii="Symbol" w:hAnsi="Symbol"/>
    </w:rPr>
  </w:style>
  <w:style w:type="character" w:customStyle="1" w:styleId="WW8Num50z0">
    <w:name w:val="WW8Num50z0"/>
    <w:rsid w:val="002C5BE8"/>
    <w:rPr>
      <w:sz w:val="16"/>
    </w:rPr>
  </w:style>
  <w:style w:type="character" w:customStyle="1" w:styleId="WW8Num45z0">
    <w:name w:val="WW8Num45z0"/>
    <w:rsid w:val="002C5BE8"/>
    <w:rPr>
      <w:rFonts w:ascii="Wingdings" w:hAnsi="Wingdings"/>
      <w:sz w:val="16"/>
      <w:szCs w:val="16"/>
    </w:rPr>
  </w:style>
  <w:style w:type="character" w:customStyle="1" w:styleId="WW8Num45z1">
    <w:name w:val="WW8Num45z1"/>
    <w:rsid w:val="002C5BE8"/>
    <w:rPr>
      <w:rFonts w:ascii="Courier New" w:hAnsi="Courier New" w:cs="Courier New"/>
    </w:rPr>
  </w:style>
  <w:style w:type="character" w:customStyle="1" w:styleId="WW8Num45z2">
    <w:name w:val="WW8Num45z2"/>
    <w:rsid w:val="002C5BE8"/>
    <w:rPr>
      <w:rFonts w:ascii="Wingdings" w:hAnsi="Wingdings"/>
    </w:rPr>
  </w:style>
  <w:style w:type="character" w:customStyle="1" w:styleId="WW8Num45z6">
    <w:name w:val="WW8Num45z6"/>
    <w:rsid w:val="002C5BE8"/>
    <w:rPr>
      <w:rFonts w:ascii="Symbol" w:hAnsi="Symbol"/>
    </w:rPr>
  </w:style>
  <w:style w:type="character" w:customStyle="1" w:styleId="WW8Num33z1">
    <w:name w:val="WW8Num33z1"/>
    <w:rsid w:val="002C5BE8"/>
    <w:rPr>
      <w:rFonts w:ascii="Courier New" w:hAnsi="Courier New" w:cs="Courier New"/>
    </w:rPr>
  </w:style>
  <w:style w:type="character" w:customStyle="1" w:styleId="WW8Num33z2">
    <w:name w:val="WW8Num33z2"/>
    <w:rsid w:val="002C5BE8"/>
    <w:rPr>
      <w:rFonts w:ascii="Wingdings" w:hAnsi="Wingdings"/>
    </w:rPr>
  </w:style>
  <w:style w:type="character" w:customStyle="1" w:styleId="WW8Num33z6">
    <w:name w:val="WW8Num33z6"/>
    <w:rsid w:val="002C5BE8"/>
    <w:rPr>
      <w:rFonts w:ascii="Symbol" w:hAnsi="Symbol"/>
    </w:rPr>
  </w:style>
  <w:style w:type="character" w:customStyle="1" w:styleId="WW8Num48z2">
    <w:name w:val="WW8Num48z2"/>
    <w:rsid w:val="002C5BE8"/>
    <w:rPr>
      <w:rFonts w:ascii="Wingdings" w:hAnsi="Wingdings"/>
      <w:sz w:val="16"/>
      <w:szCs w:val="16"/>
    </w:rPr>
  </w:style>
  <w:style w:type="character" w:customStyle="1" w:styleId="WW8Num53z2">
    <w:name w:val="WW8Num53z2"/>
    <w:rsid w:val="002C5BE8"/>
    <w:rPr>
      <w:rFonts w:ascii="Wingdings" w:hAnsi="Wingdings"/>
      <w:sz w:val="16"/>
      <w:szCs w:val="16"/>
    </w:rPr>
  </w:style>
  <w:style w:type="character" w:customStyle="1" w:styleId="WW8Num28z2">
    <w:name w:val="WW8Num28z2"/>
    <w:rsid w:val="002C5BE8"/>
    <w:rPr>
      <w:rFonts w:ascii="Wingdings" w:hAnsi="Wingdings"/>
      <w:sz w:val="16"/>
      <w:szCs w:val="16"/>
    </w:rPr>
  </w:style>
  <w:style w:type="character" w:customStyle="1" w:styleId="WW8Num52z2">
    <w:name w:val="WW8Num52z2"/>
    <w:rsid w:val="002C5BE8"/>
    <w:rPr>
      <w:rFonts w:ascii="Wingdings" w:hAnsi="Wingdings"/>
      <w:sz w:val="16"/>
      <w:szCs w:val="16"/>
    </w:rPr>
  </w:style>
  <w:style w:type="character" w:customStyle="1" w:styleId="WW8Num35z2">
    <w:name w:val="WW8Num35z2"/>
    <w:rsid w:val="002C5BE8"/>
    <w:rPr>
      <w:rFonts w:ascii="Wingdings" w:hAnsi="Wingdings"/>
      <w:sz w:val="16"/>
      <w:szCs w:val="16"/>
    </w:rPr>
  </w:style>
  <w:style w:type="character" w:customStyle="1" w:styleId="WW8Num22z2">
    <w:name w:val="WW8Num22z2"/>
    <w:rsid w:val="002C5BE8"/>
    <w:rPr>
      <w:rFonts w:ascii="Wingdings" w:hAnsi="Wingdings"/>
      <w:sz w:val="16"/>
      <w:szCs w:val="16"/>
    </w:rPr>
  </w:style>
  <w:style w:type="character" w:customStyle="1" w:styleId="WW8Num43z2">
    <w:name w:val="WW8Num43z2"/>
    <w:rsid w:val="002C5BE8"/>
    <w:rPr>
      <w:rFonts w:ascii="Wingdings" w:hAnsi="Wingdings"/>
      <w:sz w:val="16"/>
      <w:szCs w:val="16"/>
    </w:rPr>
  </w:style>
  <w:style w:type="character" w:customStyle="1" w:styleId="Vietas">
    <w:name w:val="Viñetas"/>
    <w:rsid w:val="002C5BE8"/>
    <w:rPr>
      <w:rFonts w:ascii="OpenSymbol" w:eastAsia="OpenSymbol" w:hAnsi="OpenSymbol" w:cs="OpenSymbol"/>
    </w:rPr>
  </w:style>
  <w:style w:type="character" w:customStyle="1" w:styleId="WW8Num41z0">
    <w:name w:val="WW8Num41z0"/>
    <w:rsid w:val="002C5BE8"/>
    <w:rPr>
      <w:b/>
      <w:i w:val="0"/>
    </w:rPr>
  </w:style>
  <w:style w:type="character" w:customStyle="1" w:styleId="WW8Num23z2">
    <w:name w:val="WW8Num23z2"/>
    <w:rsid w:val="002C5BE8"/>
    <w:rPr>
      <w:rFonts w:ascii="Wingdings" w:hAnsi="Wingdings"/>
    </w:rPr>
  </w:style>
  <w:style w:type="character" w:customStyle="1" w:styleId="WW8Num23z3">
    <w:name w:val="WW8Num23z3"/>
    <w:rsid w:val="002C5BE8"/>
    <w:rPr>
      <w:rFonts w:ascii="Symbol" w:hAnsi="Symbol"/>
    </w:rPr>
  </w:style>
  <w:style w:type="character" w:customStyle="1" w:styleId="WW8Num44z3">
    <w:name w:val="WW8Num44z3"/>
    <w:rsid w:val="002C5BE8"/>
    <w:rPr>
      <w:rFonts w:ascii="Symbol" w:hAnsi="Symbol"/>
    </w:rPr>
  </w:style>
  <w:style w:type="character" w:customStyle="1" w:styleId="WW8Num36z3">
    <w:name w:val="WW8Num36z3"/>
    <w:rsid w:val="002C5BE8"/>
    <w:rPr>
      <w:rFonts w:ascii="Symbol" w:hAnsi="Symbol"/>
    </w:rPr>
  </w:style>
  <w:style w:type="character" w:customStyle="1" w:styleId="WW8Num38z1">
    <w:name w:val="WW8Num38z1"/>
    <w:rsid w:val="002C5BE8"/>
    <w:rPr>
      <w:rFonts w:ascii="Courier New" w:hAnsi="Courier New" w:cs="Courier New"/>
    </w:rPr>
  </w:style>
  <w:style w:type="character" w:customStyle="1" w:styleId="WW8Num38z2">
    <w:name w:val="WW8Num38z2"/>
    <w:rsid w:val="002C5BE8"/>
    <w:rPr>
      <w:rFonts w:ascii="Wingdings" w:hAnsi="Wingdings"/>
    </w:rPr>
  </w:style>
  <w:style w:type="character" w:customStyle="1" w:styleId="WW8Num38z3">
    <w:name w:val="WW8Num38z3"/>
    <w:rsid w:val="002C5BE8"/>
    <w:rPr>
      <w:rFonts w:ascii="Symbol" w:hAnsi="Symbol"/>
    </w:rPr>
  </w:style>
  <w:style w:type="character" w:customStyle="1" w:styleId="WW8Num39z1">
    <w:name w:val="WW8Num39z1"/>
    <w:rsid w:val="002C5BE8"/>
    <w:rPr>
      <w:sz w:val="16"/>
      <w:szCs w:val="16"/>
    </w:rPr>
  </w:style>
  <w:style w:type="character" w:customStyle="1" w:styleId="WW8Num39z2">
    <w:name w:val="WW8Num39z2"/>
    <w:rsid w:val="002C5BE8"/>
    <w:rPr>
      <w:rFonts w:ascii="Wingdings" w:hAnsi="Wingdings"/>
    </w:rPr>
  </w:style>
  <w:style w:type="character" w:customStyle="1" w:styleId="WW8Num39z3">
    <w:name w:val="WW8Num39z3"/>
    <w:rsid w:val="002C5BE8"/>
    <w:rPr>
      <w:rFonts w:ascii="Symbol" w:hAnsi="Symbol"/>
    </w:rPr>
  </w:style>
  <w:style w:type="character" w:customStyle="1" w:styleId="WW8Num39z4">
    <w:name w:val="WW8Num39z4"/>
    <w:rsid w:val="002C5BE8"/>
    <w:rPr>
      <w:rFonts w:ascii="Courier New" w:hAnsi="Courier New" w:cs="Courier New"/>
    </w:rPr>
  </w:style>
  <w:style w:type="paragraph" w:customStyle="1" w:styleId="Encabezado7">
    <w:name w:val="Encabezado7"/>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tiqueta">
    <w:name w:val="Etiqueta"/>
    <w:basedOn w:val="Normal"/>
    <w:rsid w:val="002C5BE8"/>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6">
    <w:name w:val="Encabezado6"/>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4">
    <w:name w:val="Encabezado4"/>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3">
    <w:name w:val="Encabezado3"/>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Textonormal0">
    <w:name w:val="Texto normal"/>
    <w:basedOn w:val="Normal"/>
    <w:rsid w:val="002C5BE8"/>
    <w:pPr>
      <w:suppressAutoHyphens/>
      <w:spacing w:after="120"/>
    </w:pPr>
    <w:rPr>
      <w:rFonts w:ascii="Times New Roman" w:eastAsia="Times New Roman" w:hAnsi="Times New Roman" w:cs="Times New Roman"/>
      <w:szCs w:val="20"/>
      <w:lang w:val="es-MX" w:eastAsia="ar-SA"/>
    </w:rPr>
  </w:style>
  <w:style w:type="paragraph" w:customStyle="1" w:styleId="Textodeglobo1">
    <w:name w:val="Texto de globo1"/>
    <w:basedOn w:val="Normal"/>
    <w:rsid w:val="002C5BE8"/>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2C5BE8"/>
    <w:pPr>
      <w:jc w:val="center"/>
    </w:pPr>
    <w:rPr>
      <w:b/>
    </w:rPr>
  </w:style>
  <w:style w:type="paragraph" w:customStyle="1" w:styleId="CarCarCarCar">
    <w:name w:val="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C5BE8"/>
    <w:pPr>
      <w:suppressAutoHyphens/>
    </w:pPr>
    <w:rPr>
      <w:rFonts w:ascii="Times New Roman" w:eastAsia="Times New Roman" w:hAnsi="Times New Roman" w:cs="Times New Roman"/>
      <w:sz w:val="20"/>
      <w:szCs w:val="20"/>
      <w:lang w:val="es-MX" w:eastAsia="ar-SA"/>
    </w:rPr>
  </w:style>
  <w:style w:type="paragraph" w:customStyle="1" w:styleId="CarCarCarCarCarCar1CarCarCarCarCarCarCarCarCarCarCarCarCar">
    <w:name w:val="Car Car Car Car Car Car1 Car Car Car Car Car Car Car Car Car 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2C5BE8"/>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2C5BE8"/>
    <w:pPr>
      <w:suppressAutoHyphens/>
      <w:spacing w:after="120"/>
      <w:ind w:left="283"/>
    </w:pPr>
    <w:rPr>
      <w:rFonts w:ascii="Times New Roman" w:eastAsia="Times New Roman" w:hAnsi="Times New Roman" w:cs="Times New Roman"/>
      <w:sz w:val="16"/>
      <w:szCs w:val="16"/>
      <w:lang w:val="es-MX" w:eastAsia="ar-SA"/>
    </w:rPr>
  </w:style>
  <w:style w:type="paragraph" w:customStyle="1" w:styleId="Lista22">
    <w:name w:val="Lista 22"/>
    <w:basedOn w:val="Normal"/>
    <w:rsid w:val="002C5BE8"/>
    <w:pPr>
      <w:suppressAutoHyphens/>
      <w:ind w:left="566" w:hanging="283"/>
    </w:pPr>
    <w:rPr>
      <w:rFonts w:ascii="Times New Roman" w:eastAsia="Times New Roman" w:hAnsi="Times New Roman" w:cs="Times New Roman"/>
      <w:szCs w:val="20"/>
      <w:lang w:val="es-MX" w:eastAsia="ar-SA"/>
    </w:rPr>
  </w:style>
  <w:style w:type="paragraph" w:customStyle="1" w:styleId="TextoindependienteQQ">
    <w:name w:val="Texto independiente[QÜQ"/>
    <w:basedOn w:val="Normal"/>
    <w:rsid w:val="002C5BE8"/>
    <w:pPr>
      <w:widowControl w:val="0"/>
      <w:suppressAutoHyphens/>
      <w:autoSpaceDE w:val="0"/>
      <w:spacing w:before="40" w:after="40"/>
      <w:jc w:val="both"/>
    </w:pPr>
    <w:rPr>
      <w:rFonts w:ascii="Arial" w:eastAsia="Times New Roman" w:hAnsi="Arial" w:cs="Arial"/>
      <w:sz w:val="20"/>
      <w:szCs w:val="20"/>
      <w:lang w:eastAsia="ar-SA"/>
    </w:rPr>
  </w:style>
  <w:style w:type="paragraph" w:customStyle="1" w:styleId="Sinespaciado1">
    <w:name w:val="Sin espaciado1"/>
    <w:rsid w:val="002C5BE8"/>
    <w:pPr>
      <w:suppressAutoHyphens/>
      <w:spacing w:after="0" w:line="240" w:lineRule="auto"/>
    </w:pPr>
    <w:rPr>
      <w:rFonts w:ascii="Times New Roman" w:eastAsia="Lucida Sans Unicode" w:hAnsi="Times New Roman" w:cs="Times New Roman"/>
      <w:sz w:val="24"/>
      <w:szCs w:val="24"/>
    </w:rPr>
  </w:style>
  <w:style w:type="paragraph" w:customStyle="1" w:styleId="WW-Sangra2detindependiente1">
    <w:name w:val="WW-Sangría 2 de t. independiente1"/>
    <w:basedOn w:val="Normal"/>
    <w:rsid w:val="002C5BE8"/>
    <w:pPr>
      <w:suppressAutoHyphens/>
      <w:spacing w:after="120" w:line="480" w:lineRule="auto"/>
      <w:ind w:left="283"/>
    </w:pPr>
    <w:rPr>
      <w:rFonts w:ascii="Times New Roman" w:eastAsia="Times New Roman" w:hAnsi="Times New Roman" w:cs="Times New Roman"/>
      <w:lang w:val="es-MX" w:eastAsia="ar-SA"/>
    </w:rPr>
  </w:style>
  <w:style w:type="character" w:customStyle="1" w:styleId="Fuentedeprrafopredeter9">
    <w:name w:val="Fuente de párrafo predeter.9"/>
    <w:rsid w:val="002C5BE8"/>
  </w:style>
  <w:style w:type="character" w:customStyle="1" w:styleId="WW8Num34z0">
    <w:name w:val="WW8Num34z0"/>
    <w:rsid w:val="002C5BE8"/>
    <w:rPr>
      <w:rFonts w:ascii="Arial" w:hAnsi="Arial" w:cs="Arial"/>
      <w:b w:val="0"/>
      <w:sz w:val="22"/>
      <w:szCs w:val="22"/>
    </w:rPr>
  </w:style>
  <w:style w:type="character" w:customStyle="1" w:styleId="WW8Num34z1">
    <w:name w:val="WW8Num34z1"/>
    <w:rsid w:val="002C5BE8"/>
    <w:rPr>
      <w:b w:val="0"/>
    </w:rPr>
  </w:style>
  <w:style w:type="character" w:customStyle="1" w:styleId="WW8Num35z1">
    <w:name w:val="WW8Num35z1"/>
    <w:rsid w:val="002C5BE8"/>
    <w:rPr>
      <w:rFonts w:ascii="Courier New" w:hAnsi="Courier New" w:cs="Courier New"/>
    </w:rPr>
  </w:style>
  <w:style w:type="character" w:customStyle="1" w:styleId="WW8Num37z1">
    <w:name w:val="WW8Num37z1"/>
    <w:rsid w:val="002C5BE8"/>
    <w:rPr>
      <w:rFonts w:ascii="Courier New" w:hAnsi="Courier New" w:cs="Courier New"/>
    </w:rPr>
  </w:style>
  <w:style w:type="character" w:customStyle="1" w:styleId="WW8Num37z2">
    <w:name w:val="WW8Num37z2"/>
    <w:rsid w:val="002C5BE8"/>
    <w:rPr>
      <w:rFonts w:ascii="Wingdings" w:hAnsi="Wingdings"/>
    </w:rPr>
  </w:style>
  <w:style w:type="character" w:customStyle="1" w:styleId="WW8Num43z3">
    <w:name w:val="WW8Num43z3"/>
    <w:rsid w:val="002C5BE8"/>
    <w:rPr>
      <w:rFonts w:ascii="Symbol" w:hAnsi="Symbol"/>
    </w:rPr>
  </w:style>
  <w:style w:type="character" w:customStyle="1" w:styleId="WW8Num46z0">
    <w:name w:val="WW8Num46z0"/>
    <w:rsid w:val="002C5BE8"/>
    <w:rPr>
      <w:rFonts w:ascii="Symbol" w:hAnsi="Symbol"/>
    </w:rPr>
  </w:style>
  <w:style w:type="character" w:customStyle="1" w:styleId="WW8Num46z1">
    <w:name w:val="WW8Num46z1"/>
    <w:rsid w:val="002C5BE8"/>
    <w:rPr>
      <w:b w:val="0"/>
    </w:rPr>
  </w:style>
  <w:style w:type="character" w:customStyle="1" w:styleId="WW8Num48z0">
    <w:name w:val="WW8Num48z0"/>
    <w:rsid w:val="002C5BE8"/>
    <w:rPr>
      <w:rFonts w:ascii="Symbol" w:hAnsi="Symbol"/>
    </w:rPr>
  </w:style>
  <w:style w:type="character" w:customStyle="1" w:styleId="WW8Num48z1">
    <w:name w:val="WW8Num48z1"/>
    <w:rsid w:val="002C5BE8"/>
    <w:rPr>
      <w:rFonts w:ascii="Courier New" w:hAnsi="Courier New" w:cs="Courier New"/>
    </w:rPr>
  </w:style>
  <w:style w:type="character" w:customStyle="1" w:styleId="WW8Num50z1">
    <w:name w:val="WW8Num50z1"/>
    <w:rsid w:val="002C5BE8"/>
    <w:rPr>
      <w:rFonts w:ascii="Courier New" w:hAnsi="Courier New" w:cs="Courier New"/>
    </w:rPr>
  </w:style>
  <w:style w:type="character" w:customStyle="1" w:styleId="WW8Num50z2">
    <w:name w:val="WW8Num50z2"/>
    <w:rsid w:val="002C5BE8"/>
    <w:rPr>
      <w:rFonts w:ascii="Wingdings" w:hAnsi="Wingdings"/>
    </w:rPr>
  </w:style>
  <w:style w:type="character" w:customStyle="1" w:styleId="WW8Num50z3">
    <w:name w:val="WW8Num50z3"/>
    <w:rsid w:val="002C5BE8"/>
    <w:rPr>
      <w:rFonts w:ascii="Symbol" w:hAnsi="Symbol"/>
    </w:rPr>
  </w:style>
  <w:style w:type="character" w:customStyle="1" w:styleId="WW8Num51z0">
    <w:name w:val="WW8Num51z0"/>
    <w:rsid w:val="002C5BE8"/>
    <w:rPr>
      <w:rFonts w:ascii="Symbol" w:hAnsi="Symbol"/>
    </w:rPr>
  </w:style>
  <w:style w:type="character" w:customStyle="1" w:styleId="WW8Num51z1">
    <w:name w:val="WW8Num51z1"/>
    <w:rsid w:val="002C5BE8"/>
    <w:rPr>
      <w:rFonts w:ascii="Courier New" w:hAnsi="Courier New" w:cs="Courier New"/>
    </w:rPr>
  </w:style>
  <w:style w:type="character" w:customStyle="1" w:styleId="WW8Num51z2">
    <w:name w:val="WW8Num51z2"/>
    <w:rsid w:val="002C5BE8"/>
    <w:rPr>
      <w:rFonts w:ascii="Wingdings" w:hAnsi="Wingdings"/>
    </w:rPr>
  </w:style>
  <w:style w:type="character" w:customStyle="1" w:styleId="WW8Num54z0">
    <w:name w:val="WW8Num54z0"/>
    <w:rsid w:val="002C5BE8"/>
    <w:rPr>
      <w:rFonts w:ascii="Symbol" w:hAnsi="Symbol"/>
    </w:rPr>
  </w:style>
  <w:style w:type="character" w:customStyle="1" w:styleId="WW8Num54z1">
    <w:name w:val="WW8Num54z1"/>
    <w:rsid w:val="002C5BE8"/>
    <w:rPr>
      <w:b w:val="0"/>
    </w:rPr>
  </w:style>
  <w:style w:type="character" w:customStyle="1" w:styleId="WW8Num55z0">
    <w:name w:val="WW8Num55z0"/>
    <w:rsid w:val="002C5BE8"/>
    <w:rPr>
      <w:rFonts w:ascii="Symbol" w:hAnsi="Symbol"/>
    </w:rPr>
  </w:style>
  <w:style w:type="character" w:customStyle="1" w:styleId="WW8Num55z1">
    <w:name w:val="WW8Num55z1"/>
    <w:rsid w:val="002C5BE8"/>
    <w:rPr>
      <w:b w:val="0"/>
    </w:rPr>
  </w:style>
  <w:style w:type="character" w:customStyle="1" w:styleId="Fuentedeprrafopredeter8">
    <w:name w:val="Fuente de párrafo predeter.8"/>
    <w:rsid w:val="002C5BE8"/>
  </w:style>
  <w:style w:type="character" w:customStyle="1" w:styleId="Fuentedeprrafopredeter7">
    <w:name w:val="Fuente de párrafo predeter.7"/>
    <w:rsid w:val="002C5BE8"/>
  </w:style>
  <w:style w:type="character" w:customStyle="1" w:styleId="WW8Num30z3">
    <w:name w:val="WW8Num30z3"/>
    <w:rsid w:val="002C5BE8"/>
    <w:rPr>
      <w:rFonts w:ascii="Symbol" w:hAnsi="Symbol"/>
    </w:rPr>
  </w:style>
  <w:style w:type="character" w:customStyle="1" w:styleId="WW8Num33z3">
    <w:name w:val="WW8Num33z3"/>
    <w:rsid w:val="002C5BE8"/>
    <w:rPr>
      <w:rFonts w:ascii="Symbol" w:hAnsi="Symbol"/>
    </w:rPr>
  </w:style>
  <w:style w:type="character" w:customStyle="1" w:styleId="Fuentedeprrafopredeter6">
    <w:name w:val="Fuente de párrafo predeter.6"/>
    <w:rsid w:val="002C5BE8"/>
  </w:style>
  <w:style w:type="character" w:customStyle="1" w:styleId="WW-Absatz-Standardschriftart111111111111111111111111111111111111111">
    <w:name w:val="WW-Absatz-Standardschriftart111111111111111111111111111111111111111"/>
    <w:rsid w:val="002C5BE8"/>
  </w:style>
  <w:style w:type="character" w:customStyle="1" w:styleId="WW-Absatz-Standardschriftart1111111111111111111111111111111111111111">
    <w:name w:val="WW-Absatz-Standardschriftart1111111111111111111111111111111111111111"/>
    <w:rsid w:val="002C5BE8"/>
  </w:style>
  <w:style w:type="character" w:customStyle="1" w:styleId="WW-Absatz-Standardschriftart11111111111111111111111111111111111111111">
    <w:name w:val="WW-Absatz-Standardschriftart11111111111111111111111111111111111111111"/>
    <w:rsid w:val="002C5BE8"/>
  </w:style>
  <w:style w:type="character" w:customStyle="1" w:styleId="WW-Absatz-Standardschriftart111111111111111111111111111111111111111111">
    <w:name w:val="WW-Absatz-Standardschriftart111111111111111111111111111111111111111111"/>
    <w:rsid w:val="002C5BE8"/>
  </w:style>
  <w:style w:type="character" w:customStyle="1" w:styleId="WW-Absatz-Standardschriftart1111111111111111111111111111111111111111111">
    <w:name w:val="WW-Absatz-Standardschriftart1111111111111111111111111111111111111111111"/>
    <w:rsid w:val="002C5BE8"/>
  </w:style>
  <w:style w:type="character" w:customStyle="1" w:styleId="WW-Absatz-Standardschriftart11111111111111111111111111111111111111111111">
    <w:name w:val="WW-Absatz-Standardschriftart11111111111111111111111111111111111111111111"/>
    <w:rsid w:val="002C5BE8"/>
  </w:style>
  <w:style w:type="character" w:customStyle="1" w:styleId="WW-Absatz-Standardschriftart111111111111111111111111111111111111111111111">
    <w:name w:val="WW-Absatz-Standardschriftart111111111111111111111111111111111111111111111"/>
    <w:rsid w:val="002C5BE8"/>
  </w:style>
  <w:style w:type="character" w:customStyle="1" w:styleId="WW-Absatz-Standardschriftart1111111111111111111111111111111111111111111111">
    <w:name w:val="WW-Absatz-Standardschriftart1111111111111111111111111111111111111111111111"/>
    <w:rsid w:val="002C5BE8"/>
  </w:style>
  <w:style w:type="character" w:customStyle="1" w:styleId="WW-Absatz-Standardschriftart11111111111111111111111111111111111111111111111">
    <w:name w:val="WW-Absatz-Standardschriftart11111111111111111111111111111111111111111111111"/>
    <w:rsid w:val="002C5BE8"/>
  </w:style>
  <w:style w:type="character" w:customStyle="1" w:styleId="WW-Absatz-Standardschriftart111111111111111111111111111111111111111111111111">
    <w:name w:val="WW-Absatz-Standardschriftart111111111111111111111111111111111111111111111111"/>
    <w:rsid w:val="002C5BE8"/>
  </w:style>
  <w:style w:type="character" w:customStyle="1" w:styleId="WW-Absatz-Standardschriftart1111111111111111111111111111111111111111111111111">
    <w:name w:val="WW-Absatz-Standardschriftart1111111111111111111111111111111111111111111111111"/>
    <w:rsid w:val="002C5BE8"/>
  </w:style>
  <w:style w:type="character" w:customStyle="1" w:styleId="WW-Absatz-Standardschriftart11111111111111111111111111111111111111111111111111">
    <w:name w:val="WW-Absatz-Standardschriftart11111111111111111111111111111111111111111111111111"/>
    <w:rsid w:val="002C5BE8"/>
  </w:style>
  <w:style w:type="character" w:customStyle="1" w:styleId="WW-Absatz-Standardschriftart111111111111111111111111111111111111111111111111111">
    <w:name w:val="WW-Absatz-Standardschriftart111111111111111111111111111111111111111111111111111"/>
    <w:rsid w:val="002C5BE8"/>
  </w:style>
  <w:style w:type="character" w:customStyle="1" w:styleId="WW-Absatz-Standardschriftart1111111111111111111111111111111111111111111111111111">
    <w:name w:val="WW-Absatz-Standardschriftart1111111111111111111111111111111111111111111111111111"/>
    <w:rsid w:val="002C5BE8"/>
  </w:style>
  <w:style w:type="character" w:customStyle="1" w:styleId="CarCar1">
    <w:name w:val="Car Car1"/>
    <w:rsid w:val="002C5BE8"/>
    <w:rPr>
      <w:rFonts w:ascii="Arial" w:hAnsi="Arial" w:cs="Arial"/>
    </w:rPr>
  </w:style>
  <w:style w:type="character" w:customStyle="1" w:styleId="CarCar2">
    <w:name w:val="Car Car2"/>
    <w:rsid w:val="002C5BE8"/>
    <w:rPr>
      <w:sz w:val="24"/>
      <w:lang w:val="es-ES"/>
    </w:rPr>
  </w:style>
  <w:style w:type="character" w:customStyle="1" w:styleId="WW-Absatz-Standardschriftart11111111111111111111111111111111111111111111111111111">
    <w:name w:val="WW-Absatz-Standardschriftart11111111111111111111111111111111111111111111111111111"/>
    <w:rsid w:val="002C5BE8"/>
  </w:style>
  <w:style w:type="character" w:customStyle="1" w:styleId="WW-Absatz-Standardschriftart111111111111111111111111111111111111111111111111111111">
    <w:name w:val="WW-Absatz-Standardschriftart111111111111111111111111111111111111111111111111111111"/>
    <w:rsid w:val="002C5BE8"/>
  </w:style>
  <w:style w:type="character" w:customStyle="1" w:styleId="WW-Absatz-Standardschriftart1111111111111111111111111111111111111111111111111111111">
    <w:name w:val="WW-Absatz-Standardschriftart1111111111111111111111111111111111111111111111111111111"/>
    <w:rsid w:val="002C5BE8"/>
  </w:style>
  <w:style w:type="character" w:customStyle="1" w:styleId="WW-Absatz-Standardschriftart11111111111111111111111111111111111111111111111111111111">
    <w:name w:val="WW-Absatz-Standardschriftart11111111111111111111111111111111111111111111111111111111"/>
    <w:rsid w:val="002C5BE8"/>
  </w:style>
  <w:style w:type="character" w:customStyle="1" w:styleId="WW-Absatz-Standardschriftart111111111111111111111111111111111111111111111111111111111">
    <w:name w:val="WW-Absatz-Standardschriftart111111111111111111111111111111111111111111111111111111111"/>
    <w:rsid w:val="002C5BE8"/>
  </w:style>
  <w:style w:type="character" w:customStyle="1" w:styleId="WW-Absatz-Standardschriftart1111111111111111111111111111111111111111111111111111111111">
    <w:name w:val="WW-Absatz-Standardschriftart1111111111111111111111111111111111111111111111111111111111"/>
    <w:rsid w:val="002C5BE8"/>
  </w:style>
  <w:style w:type="character" w:customStyle="1" w:styleId="WW-Absatz-Standardschriftart11111111111111111111111111111111111111111111111111111111111">
    <w:name w:val="WW-Absatz-Standardschriftart11111111111111111111111111111111111111111111111111111111111"/>
    <w:rsid w:val="002C5BE8"/>
  </w:style>
  <w:style w:type="character" w:customStyle="1" w:styleId="WW-Absatz-Standardschriftart111111111111111111111111111111111111111111111111111111111111">
    <w:name w:val="WW-Absatz-Standardschriftart111111111111111111111111111111111111111111111111111111111111"/>
    <w:rsid w:val="002C5BE8"/>
  </w:style>
  <w:style w:type="character" w:customStyle="1" w:styleId="WW-Absatz-Standardschriftart1111111111111111111111111111111111111111111111111111111111111">
    <w:name w:val="WW-Absatz-Standardschriftart1111111111111111111111111111111111111111111111111111111111111"/>
    <w:rsid w:val="002C5BE8"/>
  </w:style>
  <w:style w:type="character" w:customStyle="1" w:styleId="WW-Absatz-Standardschriftart11111111111111111111111111111111111111111111111111111111111111">
    <w:name w:val="WW-Absatz-Standardschriftart11111111111111111111111111111111111111111111111111111111111111"/>
    <w:rsid w:val="002C5BE8"/>
  </w:style>
  <w:style w:type="character" w:customStyle="1" w:styleId="WW-Absatz-Standardschriftart111111111111111111111111111111111111111111111111111111111111111">
    <w:name w:val="WW-Absatz-Standardschriftart111111111111111111111111111111111111111111111111111111111111111"/>
    <w:rsid w:val="002C5BE8"/>
  </w:style>
  <w:style w:type="character" w:customStyle="1" w:styleId="WW-Absatz-Standardschriftart1111111111111111111111111111111111111111111111111111111111111111">
    <w:name w:val="WW-Absatz-Standardschriftart1111111111111111111111111111111111111111111111111111111111111111"/>
    <w:rsid w:val="002C5BE8"/>
  </w:style>
  <w:style w:type="paragraph" w:customStyle="1" w:styleId="Encabezado11">
    <w:name w:val="Encabezado11"/>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10">
    <w:name w:val="Encabezado10"/>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9">
    <w:name w:val="Encabezado9"/>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8">
    <w:name w:val="Encabezado8"/>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BalloonText1">
    <w:name w:val="Balloon Text1"/>
    <w:basedOn w:val="Normal"/>
    <w:rsid w:val="002C5BE8"/>
    <w:pPr>
      <w:suppressAutoHyphens/>
    </w:pPr>
    <w:rPr>
      <w:rFonts w:ascii="Tahoma" w:eastAsia="Times New Roman" w:hAnsi="Tahoma" w:cs="Tahoma"/>
      <w:sz w:val="16"/>
      <w:szCs w:val="20"/>
      <w:lang w:val="es-MX" w:eastAsia="ar-SA"/>
    </w:rPr>
  </w:style>
  <w:style w:type="character" w:customStyle="1" w:styleId="Ttulo6Car1">
    <w:name w:val="Título 6 Car1"/>
    <w:basedOn w:val="Fuentedeprrafopredeter"/>
    <w:uiPriority w:val="9"/>
    <w:semiHidden/>
    <w:rsid w:val="002C5BE8"/>
    <w:rPr>
      <w:rFonts w:asciiTheme="majorHAnsi" w:eastAsiaTheme="majorEastAsia" w:hAnsiTheme="majorHAnsi" w:cstheme="majorBidi"/>
      <w:color w:val="243F60" w:themeColor="accent1" w:themeShade="7F"/>
      <w:sz w:val="24"/>
      <w:szCs w:val="24"/>
      <w:lang w:val="es-ES_tradnl"/>
    </w:rPr>
  </w:style>
  <w:style w:type="table" w:styleId="Cuadrculamedia3-nfasis5">
    <w:name w:val="Medium Grid 3 Accent 5"/>
    <w:basedOn w:val="Tablanormal"/>
    <w:uiPriority w:val="69"/>
    <w:semiHidden/>
    <w:unhideWhenUsed/>
    <w:rsid w:val="002C5B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semiHidden/>
    <w:unhideWhenUsed/>
    <w:rsid w:val="002C5B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tulo">
    <w:name w:val="Title"/>
    <w:basedOn w:val="Normal"/>
    <w:next w:val="Normal"/>
    <w:link w:val="TtuloCar1"/>
    <w:uiPriority w:val="10"/>
    <w:qFormat/>
    <w:rsid w:val="002C5BE8"/>
    <w:pPr>
      <w:contextualSpacing/>
    </w:pPr>
    <w:rPr>
      <w:rFonts w:ascii="Cambria" w:eastAsia="Times New Roman" w:hAnsi="Cambria" w:cs="Times New Roman"/>
      <w:spacing w:val="-10"/>
      <w:kern w:val="28"/>
      <w:sz w:val="56"/>
      <w:szCs w:val="56"/>
      <w:lang w:val="es-MX"/>
    </w:rPr>
  </w:style>
  <w:style w:type="character" w:customStyle="1" w:styleId="TtuloCar2">
    <w:name w:val="Título Car2"/>
    <w:basedOn w:val="Fuentedeprrafopredeter"/>
    <w:uiPriority w:val="10"/>
    <w:rsid w:val="002C5BE8"/>
    <w:rPr>
      <w:rFonts w:asciiTheme="majorHAnsi" w:eastAsiaTheme="majorEastAsia" w:hAnsiTheme="majorHAnsi" w:cstheme="majorBidi"/>
      <w:spacing w:val="-10"/>
      <w:kern w:val="28"/>
      <w:sz w:val="56"/>
      <w:szCs w:val="56"/>
      <w:lang w:val="es-ES_tradnl"/>
    </w:rPr>
  </w:style>
  <w:style w:type="table" w:styleId="Cuadrculaclara-nfasis3">
    <w:name w:val="Light Grid Accent 3"/>
    <w:basedOn w:val="Tablanormal"/>
    <w:uiPriority w:val="62"/>
    <w:semiHidden/>
    <w:unhideWhenUsed/>
    <w:rsid w:val="002C5BE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onormal0">
    <w:name w:val="msonormal"/>
    <w:basedOn w:val="Normal"/>
    <w:rsid w:val="002C5BE8"/>
    <w:pPr>
      <w:spacing w:before="100" w:beforeAutospacing="1" w:after="100" w:afterAutospacing="1"/>
    </w:pPr>
    <w:rPr>
      <w:rFonts w:ascii="Times New Roman" w:eastAsia="Times New Roman" w:hAnsi="Times New Roman" w:cs="Times New Roman"/>
      <w:lang w:val="es-MX" w:eastAsia="es-MX"/>
    </w:rPr>
  </w:style>
  <w:style w:type="paragraph" w:customStyle="1" w:styleId="WW-Textoindependiente21">
    <w:name w:val="WW-Texto independiente 2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WW-Textoindependiente32">
    <w:name w:val="WW-Texto independiente 32"/>
    <w:basedOn w:val="Normal"/>
    <w:rsid w:val="002C5BE8"/>
    <w:pPr>
      <w:suppressAutoHyphens/>
      <w:autoSpaceDE w:val="0"/>
      <w:jc w:val="both"/>
    </w:pPr>
    <w:rPr>
      <w:rFonts w:ascii="Arial" w:eastAsia="Times New Roman" w:hAnsi="Arial" w:cs="Arial"/>
      <w:sz w:val="20"/>
      <w:szCs w:val="20"/>
      <w:lang w:eastAsia="ar-SA"/>
    </w:rPr>
  </w:style>
  <w:style w:type="paragraph" w:customStyle="1" w:styleId="INCISO">
    <w:name w:val="INCISO"/>
    <w:basedOn w:val="Normal"/>
    <w:rsid w:val="002C5BE8"/>
    <w:pPr>
      <w:spacing w:after="101" w:line="216" w:lineRule="atLeast"/>
      <w:ind w:left="1152" w:hanging="432"/>
      <w:jc w:val="both"/>
    </w:pPr>
    <w:rPr>
      <w:rFonts w:ascii="Arial" w:eastAsia="Calibri" w:hAnsi="Arial" w:cs="Times New Roman"/>
      <w:sz w:val="18"/>
      <w:szCs w:val="20"/>
      <w:lang w:eastAsia="ar-SA"/>
    </w:rPr>
  </w:style>
  <w:style w:type="character" w:customStyle="1" w:styleId="CarCar8">
    <w:name w:val="Car Car8"/>
    <w:rsid w:val="002C5BE8"/>
    <w:rPr>
      <w:rFonts w:ascii="Times New Roman" w:eastAsia="Times New Roman" w:hAnsi="Times New Roman" w:cs="Times New Roman"/>
      <w:sz w:val="24"/>
      <w:szCs w:val="20"/>
      <w:lang w:val="es-ES" w:eastAsia="ar-SA"/>
    </w:rPr>
  </w:style>
  <w:style w:type="paragraph" w:customStyle="1" w:styleId="xl195">
    <w:name w:val="xl19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196">
    <w:name w:val="xl196"/>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7">
    <w:name w:val="xl197"/>
    <w:basedOn w:val="Normal"/>
    <w:rsid w:val="002C5BE8"/>
    <w:pPr>
      <w:pBdr>
        <w:left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198">
    <w:name w:val="xl198"/>
    <w:basedOn w:val="Normal"/>
    <w:rsid w:val="002C5BE8"/>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9">
    <w:name w:val="xl199"/>
    <w:basedOn w:val="Normal"/>
    <w:rsid w:val="002C5BE8"/>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0">
    <w:name w:val="xl200"/>
    <w:basedOn w:val="Normal"/>
    <w:rsid w:val="002C5BE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Times New Roman"/>
      <w:sz w:val="16"/>
      <w:szCs w:val="16"/>
      <w:lang w:val="es-MX" w:eastAsia="es-MX"/>
    </w:rPr>
  </w:style>
  <w:style w:type="paragraph" w:customStyle="1" w:styleId="xl201">
    <w:name w:val="xl201"/>
    <w:basedOn w:val="Normal"/>
    <w:rsid w:val="002C5BE8"/>
    <w:pPr>
      <w:pBdr>
        <w:top w:val="single" w:sz="4" w:space="0" w:color="auto"/>
        <w:bottom w:val="single" w:sz="4" w:space="0" w:color="auto"/>
        <w:right w:val="single" w:sz="4" w:space="0" w:color="auto"/>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2">
    <w:name w:val="xl202"/>
    <w:basedOn w:val="Normal"/>
    <w:rsid w:val="002C5BE8"/>
    <w:pPr>
      <w:pBdr>
        <w:top w:val="single" w:sz="4" w:space="0" w:color="000000"/>
        <w:bottom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3">
    <w:name w:val="xl203"/>
    <w:basedOn w:val="Normal"/>
    <w:rsid w:val="002C5B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4">
    <w:name w:val="xl204"/>
    <w:basedOn w:val="Normal"/>
    <w:rsid w:val="002C5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5">
    <w:name w:val="xl20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206">
    <w:name w:val="xl206"/>
    <w:basedOn w:val="Normal"/>
    <w:rsid w:val="002C5BE8"/>
    <w:pPr>
      <w:pBdr>
        <w:left w:val="single" w:sz="4" w:space="0" w:color="auto"/>
        <w:bottom w:val="single" w:sz="4" w:space="0" w:color="auto"/>
      </w:pBdr>
      <w:spacing w:before="100" w:beforeAutospacing="1" w:after="100" w:afterAutospacing="1"/>
    </w:pPr>
    <w:rPr>
      <w:rFonts w:ascii="Calibri" w:eastAsia="Times New Roman" w:hAnsi="Calibri" w:cs="Times New Roman"/>
      <w:color w:val="000000"/>
      <w:sz w:val="16"/>
      <w:szCs w:val="16"/>
      <w:lang w:val="es-MX" w:eastAsia="es-MX"/>
    </w:rPr>
  </w:style>
  <w:style w:type="paragraph" w:customStyle="1" w:styleId="xl207">
    <w:name w:val="xl207"/>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000000"/>
      <w:sz w:val="16"/>
      <w:szCs w:val="16"/>
      <w:lang w:val="es-MX" w:eastAsia="es-MX"/>
    </w:rPr>
  </w:style>
  <w:style w:type="paragraph" w:customStyle="1" w:styleId="xl208">
    <w:name w:val="xl208"/>
    <w:basedOn w:val="Normal"/>
    <w:rsid w:val="002C5B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9">
    <w:name w:val="xl20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0">
    <w:name w:val="xl210"/>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1">
    <w:name w:val="xl211"/>
    <w:basedOn w:val="Normal"/>
    <w:rsid w:val="002C5BE8"/>
    <w:pPr>
      <w:pBdr>
        <w:lef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2">
    <w:name w:val="xl212"/>
    <w:basedOn w:val="Normal"/>
    <w:rsid w:val="002C5BE8"/>
    <w:pP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3">
    <w:name w:val="xl213"/>
    <w:basedOn w:val="Normal"/>
    <w:rsid w:val="002C5BE8"/>
    <w:pPr>
      <w:pBdr>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4">
    <w:name w:val="xl214"/>
    <w:basedOn w:val="Normal"/>
    <w:rsid w:val="002C5BE8"/>
    <w:pPr>
      <w:pBdr>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5">
    <w:name w:val="xl215"/>
    <w:basedOn w:val="Normal"/>
    <w:rsid w:val="002C5BE8"/>
    <w:pPr>
      <w:pBdr>
        <w:left w:val="single" w:sz="4" w:space="0" w:color="auto"/>
      </w:pBd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6">
    <w:name w:val="xl216"/>
    <w:basedOn w:val="Normal"/>
    <w:rsid w:val="002C5BE8"/>
    <w:pP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7">
    <w:name w:val="xl217"/>
    <w:basedOn w:val="Normal"/>
    <w:rsid w:val="002C5BE8"/>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8">
    <w:name w:val="xl218"/>
    <w:basedOn w:val="Normal"/>
    <w:rsid w:val="002C5BE8"/>
    <w:pPr>
      <w:pBdr>
        <w:top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9">
    <w:name w:val="xl219"/>
    <w:basedOn w:val="Normal"/>
    <w:rsid w:val="002C5BE8"/>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20">
    <w:name w:val="xl220"/>
    <w:basedOn w:val="Normal"/>
    <w:rsid w:val="002C5BE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3" w:uiPriority="0"/>
    <w:lsdException w:name="Subtitle" w:semiHidden="0" w:uiPriority="11"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1"/>
    <w:uiPriority w:val="9"/>
    <w:qFormat/>
    <w:rsid w:val="002C5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iPriority w:val="9"/>
    <w:unhideWhenUsed/>
    <w:qFormat/>
    <w:rsid w:val="002C5BE8"/>
    <w:pPr>
      <w:keepNext/>
      <w:keepLines/>
      <w:spacing w:before="200" w:line="276" w:lineRule="auto"/>
      <w:outlineLvl w:val="1"/>
    </w:pPr>
    <w:rPr>
      <w:rFonts w:ascii="Cambria" w:eastAsia="Times New Roman" w:hAnsi="Cambria" w:cs="Times New Roman"/>
      <w:b/>
      <w:bCs/>
      <w:color w:val="4F81BD"/>
      <w:sz w:val="26"/>
      <w:szCs w:val="26"/>
      <w:lang w:val="es-MX" w:eastAsia="es-MX"/>
    </w:rPr>
  </w:style>
  <w:style w:type="paragraph" w:styleId="Ttulo3">
    <w:name w:val="heading 3"/>
    <w:aliases w:val="H3,Titulo 3,Level 1 - 1,h3,Level 3 Topic Heading,Section"/>
    <w:basedOn w:val="Normal"/>
    <w:next w:val="Normal"/>
    <w:link w:val="Ttulo3Car"/>
    <w:uiPriority w:val="9"/>
    <w:unhideWhenUsed/>
    <w:qFormat/>
    <w:rsid w:val="002C5BE8"/>
    <w:pPr>
      <w:keepNext/>
      <w:keepLines/>
      <w:spacing w:before="200" w:line="276" w:lineRule="auto"/>
      <w:outlineLvl w:val="2"/>
    </w:pPr>
    <w:rPr>
      <w:rFonts w:ascii="Cambria" w:eastAsia="Times New Roman" w:hAnsi="Cambria" w:cs="Times New Roman"/>
      <w:b/>
      <w:bCs/>
      <w:color w:val="4F81BD"/>
      <w:sz w:val="22"/>
      <w:szCs w:val="22"/>
      <w:lang w:val="es-MX" w:eastAsia="es-MX"/>
    </w:rPr>
  </w:style>
  <w:style w:type="paragraph" w:styleId="Ttulo4">
    <w:name w:val="heading 4"/>
    <w:basedOn w:val="Normal"/>
    <w:next w:val="Normal"/>
    <w:link w:val="Ttulo4Car"/>
    <w:uiPriority w:val="9"/>
    <w:unhideWhenUsed/>
    <w:qFormat/>
    <w:rsid w:val="002C5BE8"/>
    <w:pPr>
      <w:keepNext/>
      <w:keepLines/>
      <w:spacing w:before="200" w:line="276" w:lineRule="auto"/>
      <w:outlineLvl w:val="3"/>
    </w:pPr>
    <w:rPr>
      <w:rFonts w:ascii="Cambria" w:eastAsia="Times New Roman" w:hAnsi="Cambria" w:cs="Times New Roman"/>
      <w:b/>
      <w:bCs/>
      <w:i/>
      <w:iCs/>
      <w:color w:val="4F81BD"/>
      <w:sz w:val="22"/>
      <w:szCs w:val="22"/>
      <w:lang w:val="es-MX" w:eastAsia="es-MX"/>
    </w:rPr>
  </w:style>
  <w:style w:type="paragraph" w:styleId="Ttulo5">
    <w:name w:val="heading 5"/>
    <w:basedOn w:val="Normal"/>
    <w:next w:val="Normal"/>
    <w:link w:val="Ttulo5Car"/>
    <w:uiPriority w:val="9"/>
    <w:unhideWhenUsed/>
    <w:qFormat/>
    <w:rsid w:val="002C5BE8"/>
    <w:pPr>
      <w:keepNext/>
      <w:keepLines/>
      <w:spacing w:before="200" w:line="276" w:lineRule="auto"/>
      <w:outlineLvl w:val="4"/>
    </w:pPr>
    <w:rPr>
      <w:rFonts w:ascii="Cambria" w:eastAsia="Times New Roman" w:hAnsi="Cambria" w:cs="Times New Roman"/>
      <w:color w:val="243F60"/>
      <w:sz w:val="22"/>
      <w:szCs w:val="22"/>
      <w:lang w:val="es-MX" w:eastAsia="es-MX"/>
    </w:rPr>
  </w:style>
  <w:style w:type="paragraph" w:styleId="Ttulo6">
    <w:name w:val="heading 6"/>
    <w:basedOn w:val="Normal"/>
    <w:next w:val="Normal"/>
    <w:link w:val="Ttulo6Car"/>
    <w:uiPriority w:val="9"/>
    <w:unhideWhenUsed/>
    <w:qFormat/>
    <w:rsid w:val="002C5BE8"/>
    <w:pPr>
      <w:keepNext/>
      <w:keepLines/>
      <w:spacing w:before="40"/>
      <w:outlineLvl w:val="5"/>
    </w:pPr>
    <w:rPr>
      <w:rFonts w:ascii="Cambria" w:eastAsia="Times New Roman" w:hAnsi="Cambria" w:cs="Times New Roman"/>
      <w:i/>
      <w:iCs/>
      <w:color w:val="243F60"/>
      <w:sz w:val="22"/>
      <w:szCs w:val="22"/>
      <w:lang w:val="es-MX"/>
    </w:rPr>
  </w:style>
  <w:style w:type="paragraph" w:styleId="Ttulo7">
    <w:name w:val="heading 7"/>
    <w:basedOn w:val="Normal"/>
    <w:next w:val="Normal"/>
    <w:link w:val="Ttulo7Car"/>
    <w:unhideWhenUsed/>
    <w:qFormat/>
    <w:rsid w:val="002C5BE8"/>
    <w:pPr>
      <w:keepNext/>
      <w:keepLines/>
      <w:spacing w:before="200" w:line="276" w:lineRule="auto"/>
      <w:outlineLvl w:val="6"/>
    </w:pPr>
    <w:rPr>
      <w:rFonts w:ascii="Cambria" w:eastAsia="Times New Roman" w:hAnsi="Cambria" w:cs="Times New Roman"/>
      <w:i/>
      <w:iCs/>
      <w:color w:val="404040"/>
      <w:sz w:val="22"/>
      <w:szCs w:val="22"/>
      <w:lang w:val="es-MX" w:eastAsia="es-MX"/>
    </w:rPr>
  </w:style>
  <w:style w:type="paragraph" w:styleId="Ttulo8">
    <w:name w:val="heading 8"/>
    <w:basedOn w:val="Normal"/>
    <w:next w:val="Normal"/>
    <w:link w:val="Ttulo8Car"/>
    <w:unhideWhenUsed/>
    <w:qFormat/>
    <w:rsid w:val="002C5BE8"/>
    <w:pPr>
      <w:keepNext/>
      <w:keepLines/>
      <w:spacing w:before="200" w:line="276" w:lineRule="auto"/>
      <w:outlineLvl w:val="7"/>
    </w:pPr>
    <w:rPr>
      <w:rFonts w:ascii="Cambria" w:eastAsia="Times New Roman" w:hAnsi="Cambria" w:cs="Times New Roman"/>
      <w:color w:val="404040"/>
      <w:sz w:val="20"/>
      <w:szCs w:val="20"/>
      <w:lang w:val="es-MX" w:eastAsia="es-MX"/>
    </w:rPr>
  </w:style>
  <w:style w:type="paragraph" w:styleId="Ttulo9">
    <w:name w:val="heading 9"/>
    <w:basedOn w:val="Normal"/>
    <w:next w:val="Normal"/>
    <w:link w:val="Ttulo9Car"/>
    <w:qFormat/>
    <w:rsid w:val="002C5BE8"/>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base,En-tête SQ"/>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base Car,En-tête SQ Car"/>
    <w:basedOn w:val="Fuentedeprrafopredeter"/>
    <w:link w:val="Encabezado"/>
    <w:uiPriority w:val="99"/>
    <w:rsid w:val="00984A99"/>
  </w:style>
  <w:style w:type="paragraph" w:styleId="Piedepgina">
    <w:name w:val="footer"/>
    <w:aliases w:val="Pie de página1,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76798C"/>
    <w:rPr>
      <w:rFonts w:ascii="Calibri" w:eastAsia="Calibri" w:hAnsi="Calibri" w:cs="Times New Roman"/>
    </w:rPr>
  </w:style>
  <w:style w:type="paragraph" w:styleId="NormalWeb">
    <w:name w:val="Normal (Web)"/>
    <w:basedOn w:val="Normal"/>
    <w:link w:val="NormalWebCar"/>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Sinespaciado">
    <w:name w:val="No Spacing"/>
    <w:link w:val="SinespaciadoCar"/>
    <w:uiPriority w:val="1"/>
    <w:qFormat/>
    <w:rsid w:val="00853A93"/>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853A93"/>
    <w:rPr>
      <w:color w:val="0000FF" w:themeColor="hyperlink"/>
      <w:u w:val="single"/>
    </w:rPr>
  </w:style>
  <w:style w:type="character" w:styleId="Hipervnculovisitado">
    <w:name w:val="FollowedHyperlink"/>
    <w:basedOn w:val="Fuentedeprrafopredeter"/>
    <w:uiPriority w:val="99"/>
    <w:unhideWhenUsed/>
    <w:rsid w:val="006373F7"/>
    <w:rPr>
      <w:color w:val="800080" w:themeColor="followedHyperlink"/>
      <w:u w:val="single"/>
    </w:rPr>
  </w:style>
  <w:style w:type="character" w:customStyle="1" w:styleId="Mencinsinresolver1">
    <w:name w:val="Mención sin resolver1"/>
    <w:basedOn w:val="Fuentedeprrafopredeter"/>
    <w:uiPriority w:val="99"/>
    <w:semiHidden/>
    <w:unhideWhenUsed/>
    <w:rsid w:val="006373F7"/>
    <w:rPr>
      <w:color w:val="605E5C"/>
      <w:shd w:val="clear" w:color="auto" w:fill="E1DFDD"/>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styd1"/>
    <w:uiPriority w:val="9"/>
    <w:rsid w:val="002C5BE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uiPriority w:val="9"/>
    <w:rsid w:val="002C5BE8"/>
    <w:rPr>
      <w:rFonts w:ascii="Cambria" w:eastAsia="Times New Roman" w:hAnsi="Cambria" w:cs="Times New Roman"/>
      <w:b/>
      <w:bCs/>
      <w:color w:val="4F81BD"/>
      <w:sz w:val="26"/>
      <w:szCs w:val="26"/>
      <w:lang w:eastAsia="es-MX"/>
    </w:rPr>
  </w:style>
  <w:style w:type="character" w:customStyle="1" w:styleId="Ttulo3Car">
    <w:name w:val="Título 3 Car"/>
    <w:aliases w:val="H3 Car,Titulo 3 Car,Level 1 - 1 Car,h3 Car,Level 3 Topic Heading Car,Section Car"/>
    <w:basedOn w:val="Fuentedeprrafopredeter"/>
    <w:link w:val="Ttulo3"/>
    <w:uiPriority w:val="9"/>
    <w:rsid w:val="002C5BE8"/>
    <w:rPr>
      <w:rFonts w:ascii="Cambria" w:eastAsia="Times New Roman" w:hAnsi="Cambria" w:cs="Times New Roman"/>
      <w:b/>
      <w:bCs/>
      <w:color w:val="4F81BD"/>
      <w:lang w:eastAsia="es-MX"/>
    </w:rPr>
  </w:style>
  <w:style w:type="character" w:customStyle="1" w:styleId="Ttulo4Car">
    <w:name w:val="Título 4 Car"/>
    <w:basedOn w:val="Fuentedeprrafopredeter"/>
    <w:link w:val="Ttulo4"/>
    <w:uiPriority w:val="9"/>
    <w:rsid w:val="002C5BE8"/>
    <w:rPr>
      <w:rFonts w:ascii="Cambria" w:eastAsia="Times New Roman" w:hAnsi="Cambria" w:cs="Times New Roman"/>
      <w:b/>
      <w:bCs/>
      <w:i/>
      <w:iCs/>
      <w:color w:val="4F81BD"/>
      <w:lang w:eastAsia="es-MX"/>
    </w:rPr>
  </w:style>
  <w:style w:type="character" w:customStyle="1" w:styleId="Ttulo5Car">
    <w:name w:val="Título 5 Car"/>
    <w:basedOn w:val="Fuentedeprrafopredeter"/>
    <w:link w:val="Ttulo5"/>
    <w:uiPriority w:val="9"/>
    <w:rsid w:val="002C5BE8"/>
    <w:rPr>
      <w:rFonts w:ascii="Cambria" w:eastAsia="Times New Roman" w:hAnsi="Cambria" w:cs="Times New Roman"/>
      <w:color w:val="243F60"/>
      <w:lang w:eastAsia="es-MX"/>
    </w:rPr>
  </w:style>
  <w:style w:type="character" w:customStyle="1" w:styleId="Ttulo6Car">
    <w:name w:val="Título 6 Car"/>
    <w:basedOn w:val="Fuentedeprrafopredeter"/>
    <w:link w:val="Ttulo6"/>
    <w:uiPriority w:val="9"/>
    <w:rsid w:val="002C5BE8"/>
    <w:rPr>
      <w:rFonts w:ascii="Cambria" w:eastAsia="Times New Roman" w:hAnsi="Cambria" w:cs="Times New Roman"/>
      <w:i/>
      <w:iCs/>
      <w:color w:val="243F60"/>
    </w:rPr>
  </w:style>
  <w:style w:type="character" w:customStyle="1" w:styleId="Ttulo7Car">
    <w:name w:val="Título 7 Car"/>
    <w:basedOn w:val="Fuentedeprrafopredeter"/>
    <w:link w:val="Ttulo7"/>
    <w:rsid w:val="002C5BE8"/>
    <w:rPr>
      <w:rFonts w:ascii="Cambria" w:eastAsia="Times New Roman" w:hAnsi="Cambria" w:cs="Times New Roman"/>
      <w:i/>
      <w:iCs/>
      <w:color w:val="404040"/>
      <w:lang w:eastAsia="es-MX"/>
    </w:rPr>
  </w:style>
  <w:style w:type="character" w:customStyle="1" w:styleId="Ttulo8Car">
    <w:name w:val="Título 8 Car"/>
    <w:basedOn w:val="Fuentedeprrafopredeter"/>
    <w:link w:val="Ttulo8"/>
    <w:rsid w:val="002C5BE8"/>
    <w:rPr>
      <w:rFonts w:ascii="Cambria" w:eastAsia="Times New Roman" w:hAnsi="Cambria" w:cs="Times New Roman"/>
      <w:color w:val="404040"/>
      <w:sz w:val="20"/>
      <w:szCs w:val="20"/>
      <w:lang w:eastAsia="es-MX"/>
    </w:rPr>
  </w:style>
  <w:style w:type="character" w:customStyle="1" w:styleId="Ttulo9Car">
    <w:name w:val="Título 9 Car"/>
    <w:basedOn w:val="Fuentedeprrafopredeter"/>
    <w:link w:val="Ttulo9"/>
    <w:rsid w:val="002C5BE8"/>
    <w:rPr>
      <w:rFonts w:ascii="Cambria" w:eastAsia="Times New Roman" w:hAnsi="Cambria" w:cs="Times New Roman"/>
      <w:i/>
      <w:iCs/>
      <w:color w:val="404040"/>
      <w:sz w:val="20"/>
      <w:szCs w:val="20"/>
      <w:lang w:eastAsia="es-MX"/>
    </w:rPr>
  </w:style>
  <w:style w:type="table" w:customStyle="1" w:styleId="Tablaconcuadrcula1">
    <w:name w:val="Tabla con cuadrícula1"/>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2">
    <w:name w:val="Medium Shading 1 Accent 2"/>
    <w:basedOn w:val="Tablanormal"/>
    <w:uiPriority w:val="63"/>
    <w:rsid w:val="002C5BE8"/>
    <w:pPr>
      <w:spacing w:after="0" w:line="240" w:lineRule="auto"/>
    </w:pPr>
    <w:rPr>
      <w:rFonts w:eastAsiaTheme="minorEastAsia"/>
      <w:sz w:val="24"/>
      <w:szCs w:val="24"/>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extosinformato">
    <w:name w:val="Plain Text"/>
    <w:basedOn w:val="Normal"/>
    <w:link w:val="TextosinformatoCar"/>
    <w:unhideWhenUsed/>
    <w:rsid w:val="002C5BE8"/>
    <w:rPr>
      <w:rFonts w:ascii="Calibri" w:eastAsiaTheme="minorHAnsi" w:hAnsi="Calibri"/>
      <w:sz w:val="22"/>
      <w:szCs w:val="21"/>
      <w:lang w:val="es-MX"/>
    </w:rPr>
  </w:style>
  <w:style w:type="character" w:customStyle="1" w:styleId="TextosinformatoCar">
    <w:name w:val="Texto sin formato Car"/>
    <w:basedOn w:val="Fuentedeprrafopredeter"/>
    <w:link w:val="Textosinformato"/>
    <w:rsid w:val="002C5BE8"/>
    <w:rPr>
      <w:rFonts w:ascii="Calibri" w:hAnsi="Calibri"/>
      <w:szCs w:val="21"/>
    </w:rPr>
  </w:style>
  <w:style w:type="paragraph" w:customStyle="1" w:styleId="Textosinformato1">
    <w:name w:val="Texto sin formato1"/>
    <w:basedOn w:val="Normal"/>
    <w:rsid w:val="002C5BE8"/>
    <w:rPr>
      <w:rFonts w:ascii="Consolas" w:eastAsia="Calibri" w:hAnsi="Consolas" w:cs="Consolas"/>
      <w:kern w:val="1"/>
      <w:sz w:val="21"/>
      <w:szCs w:val="21"/>
      <w:lang w:val="es-MX" w:eastAsia="ar-SA"/>
    </w:rPr>
  </w:style>
  <w:style w:type="paragraph" w:customStyle="1" w:styleId="wordsection1">
    <w:name w:val="wordsection1"/>
    <w:basedOn w:val="Normal"/>
    <w:uiPriority w:val="99"/>
    <w:rsid w:val="002C5BE8"/>
    <w:rPr>
      <w:rFonts w:ascii="Times New Roman" w:eastAsiaTheme="minorHAnsi" w:hAnsi="Times New Roman" w:cs="Times New Roman"/>
      <w:lang w:val="es-MX" w:eastAsia="es-MX"/>
    </w:rPr>
  </w:style>
  <w:style w:type="table" w:customStyle="1" w:styleId="Tablaconcuadrcula3">
    <w:name w:val="Tabla con cuadrícula3"/>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aliases w:val=" Car2 Car Car, Car2 Car Car Car"/>
    <w:basedOn w:val="Normal"/>
    <w:link w:val="Textoindependiente3Car"/>
    <w:unhideWhenUsed/>
    <w:rsid w:val="002C5BE8"/>
    <w:pPr>
      <w:spacing w:after="120"/>
    </w:pPr>
    <w:rPr>
      <w:sz w:val="16"/>
      <w:szCs w:val="16"/>
    </w:rPr>
  </w:style>
  <w:style w:type="character" w:customStyle="1" w:styleId="Textoindependiente3Car">
    <w:name w:val="Texto independiente 3 Car"/>
    <w:aliases w:val=" Car2 Car Car Car1, Car2 Car Car Car Car"/>
    <w:basedOn w:val="Fuentedeprrafopredeter"/>
    <w:link w:val="Textoindependiente3"/>
    <w:rsid w:val="002C5BE8"/>
    <w:rPr>
      <w:rFonts w:eastAsiaTheme="minorEastAsia"/>
      <w:sz w:val="16"/>
      <w:szCs w:val="16"/>
      <w:lang w:val="es-ES_tradnl"/>
    </w:rPr>
  </w:style>
  <w:style w:type="paragraph" w:styleId="Sangradetextonormal">
    <w:name w:val="Body Text Indent"/>
    <w:aliases w:val="Sangría de t. independiente"/>
    <w:basedOn w:val="Normal"/>
    <w:link w:val="SangradetextonormalCar"/>
    <w:unhideWhenUsed/>
    <w:rsid w:val="002C5BE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2C5BE8"/>
    <w:rPr>
      <w:rFonts w:eastAsiaTheme="minorEastAsia"/>
      <w:sz w:val="24"/>
      <w:szCs w:val="24"/>
      <w:lang w:val="es-ES_tradnl"/>
    </w:rPr>
  </w:style>
  <w:style w:type="paragraph" w:customStyle="1" w:styleId="styd1">
    <w:name w:val="styd1"/>
    <w:basedOn w:val="Normal"/>
    <w:next w:val="Normal"/>
    <w:link w:val="Ttulo1Car"/>
    <w:qFormat/>
    <w:rsid w:val="002C5BE8"/>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Ttulo61">
    <w:name w:val="Título 61"/>
    <w:basedOn w:val="Normal"/>
    <w:next w:val="Normal"/>
    <w:unhideWhenUsed/>
    <w:qFormat/>
    <w:rsid w:val="002C5BE8"/>
    <w:pPr>
      <w:keepNext/>
      <w:keepLines/>
      <w:spacing w:before="200" w:line="276" w:lineRule="auto"/>
      <w:outlineLvl w:val="5"/>
    </w:pPr>
    <w:rPr>
      <w:rFonts w:ascii="Cambria" w:eastAsia="Times New Roman" w:hAnsi="Cambria" w:cs="Times New Roman"/>
      <w:i/>
      <w:iCs/>
      <w:color w:val="243F60"/>
      <w:sz w:val="22"/>
      <w:szCs w:val="22"/>
      <w:lang w:val="es-MX"/>
    </w:rPr>
  </w:style>
  <w:style w:type="numbering" w:customStyle="1" w:styleId="Sinlista1">
    <w:name w:val="Sin lista1"/>
    <w:next w:val="Sinlista"/>
    <w:uiPriority w:val="99"/>
    <w:semiHidden/>
    <w:unhideWhenUsed/>
    <w:rsid w:val="002C5BE8"/>
  </w:style>
  <w:style w:type="character" w:styleId="Refdecomentario">
    <w:name w:val="annotation reference"/>
    <w:basedOn w:val="Fuentedeprrafopredeter"/>
    <w:unhideWhenUsed/>
    <w:rsid w:val="002C5BE8"/>
    <w:rPr>
      <w:sz w:val="18"/>
      <w:szCs w:val="18"/>
    </w:rPr>
  </w:style>
  <w:style w:type="paragraph" w:styleId="Textocomentario">
    <w:name w:val="annotation text"/>
    <w:basedOn w:val="Normal"/>
    <w:link w:val="TextocomentarioCar"/>
    <w:unhideWhenUsed/>
    <w:rsid w:val="002C5BE8"/>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2C5BE8"/>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2C5BE8"/>
    <w:rPr>
      <w:b/>
      <w:bCs/>
      <w:sz w:val="20"/>
      <w:szCs w:val="20"/>
    </w:rPr>
  </w:style>
  <w:style w:type="character" w:customStyle="1" w:styleId="AsuntodelcomentarioCar">
    <w:name w:val="Asunto del comentario Car"/>
    <w:basedOn w:val="TextocomentarioCar"/>
    <w:link w:val="Asuntodelcomentario"/>
    <w:uiPriority w:val="99"/>
    <w:rsid w:val="002C5BE8"/>
    <w:rPr>
      <w:rFonts w:ascii="Calibri" w:eastAsia="Calibri" w:hAnsi="Calibri" w:cs="Times New Roman"/>
      <w:b/>
      <w:bCs/>
      <w:sz w:val="20"/>
      <w:szCs w:val="20"/>
    </w:rPr>
  </w:style>
  <w:style w:type="character" w:customStyle="1" w:styleId="A2">
    <w:name w:val="A2"/>
    <w:uiPriority w:val="99"/>
    <w:rsid w:val="002C5BE8"/>
    <w:rPr>
      <w:rFonts w:cs="Palatino"/>
      <w:b/>
      <w:bCs/>
      <w:color w:val="000000"/>
      <w:sz w:val="28"/>
      <w:szCs w:val="28"/>
    </w:rPr>
  </w:style>
  <w:style w:type="table" w:customStyle="1" w:styleId="Tablaconcuadrcula11">
    <w:name w:val="Tabla con cuadrícula11"/>
    <w:basedOn w:val="Tablanormal"/>
    <w:next w:val="Tablaconcuadrcula"/>
    <w:uiPriority w:val="59"/>
    <w:rsid w:val="002C5BE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
    <w:basedOn w:val="Fuentedeprrafopredeter"/>
    <w:uiPriority w:val="99"/>
    <w:semiHidden/>
    <w:unhideWhenUsed/>
    <w:rsid w:val="002C5BE8"/>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2C5BE8"/>
  </w:style>
  <w:style w:type="character" w:customStyle="1" w:styleId="SinespaciadoCar">
    <w:name w:val="Sin espaciado Car"/>
    <w:link w:val="Sinespaciado"/>
    <w:uiPriority w:val="1"/>
    <w:rsid w:val="002C5BE8"/>
    <w:rPr>
      <w:rFonts w:ascii="Calibri" w:eastAsia="Calibri" w:hAnsi="Calibri" w:cs="Times New Roman"/>
    </w:rPr>
  </w:style>
  <w:style w:type="paragraph" w:customStyle="1" w:styleId="Texto">
    <w:name w:val="Texto"/>
    <w:basedOn w:val="Normal"/>
    <w:link w:val="TextoCar"/>
    <w:qFormat/>
    <w:rsid w:val="002C5BE8"/>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C5BE8"/>
    <w:pPr>
      <w:widowControl w:val="0"/>
      <w:ind w:left="567"/>
      <w:jc w:val="both"/>
    </w:pPr>
    <w:rPr>
      <w:rFonts w:ascii="Arial" w:eastAsia="Times New Roman" w:hAnsi="Arial" w:cs="Times New Roman"/>
      <w:snapToGrid w:val="0"/>
      <w:szCs w:val="20"/>
      <w:lang w:eastAsia="es-ES"/>
    </w:rPr>
  </w:style>
  <w:style w:type="character" w:customStyle="1" w:styleId="TextoCar">
    <w:name w:val="Texto Car"/>
    <w:link w:val="Texto"/>
    <w:rsid w:val="002C5BE8"/>
    <w:rPr>
      <w:rFonts w:ascii="Arial" w:eastAsia="Times New Roman" w:hAnsi="Arial" w:cs="Arial"/>
      <w:sz w:val="18"/>
      <w:szCs w:val="20"/>
      <w:lang w:val="es-ES" w:eastAsia="es-MX"/>
    </w:rPr>
  </w:style>
  <w:style w:type="character" w:customStyle="1" w:styleId="NormalWebCar">
    <w:name w:val="Normal (Web) Car"/>
    <w:basedOn w:val="Fuentedeprrafopredeter"/>
    <w:link w:val="NormalWeb"/>
    <w:locked/>
    <w:rsid w:val="002C5BE8"/>
    <w:rPr>
      <w:rFonts w:ascii="Times New Roman" w:eastAsia="Times New Roman" w:hAnsi="Times New Roman" w:cs="Times New Roman"/>
      <w:sz w:val="24"/>
      <w:szCs w:val="24"/>
      <w:lang w:eastAsia="es-MX"/>
    </w:rPr>
  </w:style>
  <w:style w:type="paragraph" w:customStyle="1" w:styleId="Default">
    <w:name w:val="Default"/>
    <w:rsid w:val="002C5BE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0">
    <w:name w:val="texto"/>
    <w:basedOn w:val="Normal"/>
    <w:rsid w:val="002C5BE8"/>
    <w:pPr>
      <w:spacing w:after="101" w:line="216" w:lineRule="atLeast"/>
      <w:ind w:firstLine="288"/>
      <w:jc w:val="both"/>
    </w:pPr>
    <w:rPr>
      <w:rFonts w:ascii="Arial" w:eastAsia="Times New Roman" w:hAnsi="Arial" w:cs="Times New Roman"/>
      <w:sz w:val="18"/>
      <w:szCs w:val="20"/>
      <w:lang w:eastAsia="es-MX"/>
    </w:rPr>
  </w:style>
  <w:style w:type="paragraph" w:customStyle="1" w:styleId="Prrafodelista1">
    <w:name w:val="Párrafo de lista1"/>
    <w:basedOn w:val="Normal"/>
    <w:qFormat/>
    <w:rsid w:val="002C5BE8"/>
    <w:pPr>
      <w:spacing w:after="200" w:line="276" w:lineRule="auto"/>
      <w:ind w:left="720"/>
      <w:contextualSpacing/>
    </w:pPr>
    <w:rPr>
      <w:rFonts w:ascii="Calibri" w:eastAsia="Times New Roman" w:hAnsi="Calibri" w:cs="Times New Roman"/>
      <w:sz w:val="22"/>
      <w:szCs w:val="22"/>
      <w:lang w:val="es-MX" w:eastAsia="es-MX"/>
    </w:rPr>
  </w:style>
  <w:style w:type="table" w:customStyle="1" w:styleId="Tablaconcuadrcula21">
    <w:name w:val="Tabla con cuadrícula21"/>
    <w:basedOn w:val="Tablanormal"/>
    <w:next w:val="Tablaconcuadrcula"/>
    <w:rsid w:val="002C5B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2C5BE8"/>
    <w:rPr>
      <w:i/>
      <w:iCs/>
    </w:rPr>
  </w:style>
  <w:style w:type="character" w:styleId="Nmerodepgina">
    <w:name w:val="page number"/>
    <w:basedOn w:val="Fuentedeprrafopredeter"/>
    <w:rsid w:val="002C5BE8"/>
  </w:style>
  <w:style w:type="paragraph" w:styleId="Textoindependiente2">
    <w:name w:val="Body Text 2"/>
    <w:basedOn w:val="Normal"/>
    <w:link w:val="Textoindependiente2Car"/>
    <w:unhideWhenUsed/>
    <w:rsid w:val="002C5BE8"/>
    <w:pPr>
      <w:overflowPunct w:val="0"/>
      <w:autoSpaceDE w:val="0"/>
      <w:autoSpaceDN w:val="0"/>
      <w:adjustRightInd w:val="0"/>
      <w:jc w:val="both"/>
    </w:pPr>
    <w:rPr>
      <w:rFonts w:ascii="Arial" w:eastAsia="Times New Roman" w:hAnsi="Arial" w:cs="Times New Roman"/>
      <w:szCs w:val="20"/>
      <w:lang w:val="es-MX" w:eastAsia="es-ES"/>
    </w:rPr>
  </w:style>
  <w:style w:type="character" w:customStyle="1" w:styleId="Textoindependiente2Car">
    <w:name w:val="Texto independiente 2 Car"/>
    <w:basedOn w:val="Fuentedeprrafopredeter"/>
    <w:link w:val="Textoindependiente2"/>
    <w:rsid w:val="002C5BE8"/>
    <w:rPr>
      <w:rFonts w:ascii="Arial" w:eastAsia="Times New Roman" w:hAnsi="Arial" w:cs="Times New Roman"/>
      <w:sz w:val="24"/>
      <w:szCs w:val="20"/>
      <w:lang w:eastAsia="es-ES"/>
    </w:rPr>
  </w:style>
  <w:style w:type="character" w:customStyle="1" w:styleId="apple-converted-space">
    <w:name w:val="apple-converted-space"/>
    <w:basedOn w:val="Fuentedeprrafopredeter"/>
    <w:rsid w:val="002C5BE8"/>
  </w:style>
  <w:style w:type="table" w:customStyle="1" w:styleId="Cuadrculamedia3-nfasis51">
    <w:name w:val="Cuadrícula media 3 - Énfasis 51"/>
    <w:basedOn w:val="Tablanormal"/>
    <w:next w:val="Cuadrculamedia3-nfasis5"/>
    <w:uiPriority w:val="69"/>
    <w:rsid w:val="002C5BE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1">
    <w:name w:val="Cuadrícula media 21"/>
    <w:basedOn w:val="Tablanormal"/>
    <w:next w:val="Cuadrculamedia2"/>
    <w:uiPriority w:val="68"/>
    <w:rsid w:val="002C5BE8"/>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
    <w:name w:val="Body"/>
    <w:rsid w:val="002C5BE8"/>
    <w:pPr>
      <w:pBdr>
        <w:top w:val="nil"/>
        <w:left w:val="nil"/>
        <w:bottom w:val="nil"/>
        <w:right w:val="nil"/>
        <w:between w:val="nil"/>
        <w:bar w:val="nil"/>
      </w:pBdr>
      <w:spacing w:after="0" w:line="240" w:lineRule="auto"/>
    </w:pPr>
    <w:rPr>
      <w:rFonts w:ascii="Calibri" w:eastAsia="Calibri" w:hAnsi="Calibri" w:cs="Calibri"/>
      <w:bCs/>
      <w:color w:val="000000"/>
      <w:u w:color="000000"/>
      <w:bdr w:val="nil"/>
      <w:lang w:eastAsia="es-MX"/>
    </w:rPr>
  </w:style>
  <w:style w:type="paragraph" w:customStyle="1" w:styleId="Z1">
    <w:name w:val="Z1"/>
    <w:basedOn w:val="Normal"/>
    <w:link w:val="Z1Car"/>
    <w:autoRedefine/>
    <w:qFormat/>
    <w:rsid w:val="002C5BE8"/>
    <w:pPr>
      <w:spacing w:after="200" w:line="276" w:lineRule="auto"/>
    </w:pPr>
    <w:rPr>
      <w:rFonts w:ascii="Arial" w:hAnsi="Arial" w:cs="Arial"/>
      <w:b/>
      <w:sz w:val="22"/>
      <w:szCs w:val="22"/>
      <w:lang w:val="es-MX" w:eastAsia="es-MX"/>
    </w:rPr>
  </w:style>
  <w:style w:type="character" w:customStyle="1" w:styleId="Z1Car">
    <w:name w:val="Z1 Car"/>
    <w:basedOn w:val="Fuentedeprrafopredeter"/>
    <w:link w:val="Z1"/>
    <w:rsid w:val="002C5BE8"/>
    <w:rPr>
      <w:rFonts w:ascii="Arial" w:eastAsiaTheme="minorEastAsia" w:hAnsi="Arial" w:cs="Arial"/>
      <w:b/>
      <w:lang w:eastAsia="es-MX"/>
    </w:rPr>
  </w:style>
  <w:style w:type="paragraph" w:customStyle="1" w:styleId="Textoindependiente21">
    <w:name w:val="Texto independiente 21"/>
    <w:basedOn w:val="Normal"/>
    <w:rsid w:val="002C5BE8"/>
    <w:pPr>
      <w:spacing w:line="360" w:lineRule="auto"/>
      <w:ind w:left="284" w:hanging="284"/>
      <w:jc w:val="both"/>
    </w:pPr>
    <w:rPr>
      <w:rFonts w:ascii="Arial" w:eastAsia="Times New Roman" w:hAnsi="Arial" w:cs="Times New Roman"/>
      <w:sz w:val="20"/>
      <w:szCs w:val="20"/>
      <w:lang w:val="es-MX" w:eastAsia="es-ES"/>
    </w:rPr>
  </w:style>
  <w:style w:type="paragraph" w:customStyle="1" w:styleId="BodyA">
    <w:name w:val="Body A"/>
    <w:rsid w:val="002C5BE8"/>
    <w:pPr>
      <w:pBdr>
        <w:top w:val="nil"/>
        <w:left w:val="nil"/>
        <w:bottom w:val="nil"/>
        <w:right w:val="nil"/>
        <w:between w:val="nil"/>
        <w:bar w:val="nil"/>
      </w:pBdr>
      <w:spacing w:after="0" w:line="240" w:lineRule="auto"/>
    </w:pPr>
    <w:rPr>
      <w:rFonts w:ascii="Times New Roman" w:eastAsia="Arial Unicode MS" w:hAnsi="Arial Unicode MS" w:cs="Arial Unicode MS"/>
      <w:bCs/>
      <w:color w:val="000000"/>
      <w:sz w:val="24"/>
      <w:szCs w:val="24"/>
      <w:u w:color="000000"/>
      <w:bdr w:val="nil"/>
      <w:lang w:val="es-ES_tradnl" w:eastAsia="es-MX"/>
    </w:rPr>
  </w:style>
  <w:style w:type="table" w:customStyle="1" w:styleId="TableNormal1">
    <w:name w:val="Table Normal1"/>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numbering" w:customStyle="1" w:styleId="Lista21">
    <w:name w:val="Lista 21"/>
    <w:basedOn w:val="Sinlista"/>
    <w:rsid w:val="002C5BE8"/>
    <w:pPr>
      <w:numPr>
        <w:numId w:val="11"/>
      </w:numPr>
    </w:pPr>
  </w:style>
  <w:style w:type="paragraph" w:customStyle="1" w:styleId="BodyText21">
    <w:name w:val="Body Text 21"/>
    <w:basedOn w:val="Normal"/>
    <w:rsid w:val="002C5BE8"/>
    <w:pPr>
      <w:ind w:left="284"/>
      <w:jc w:val="both"/>
    </w:pPr>
    <w:rPr>
      <w:rFonts w:ascii="Arial Narrow" w:eastAsia="Times New Roman" w:hAnsi="Arial Narrow" w:cs="Times New Roman"/>
      <w:szCs w:val="20"/>
      <w:lang w:val="es-MX" w:eastAsia="es-MX"/>
    </w:rPr>
  </w:style>
  <w:style w:type="paragraph" w:customStyle="1" w:styleId="bodytext2">
    <w:name w:val="bodytext2"/>
    <w:basedOn w:val="Normal"/>
    <w:rsid w:val="002C5BE8"/>
    <w:pPr>
      <w:jc w:val="both"/>
    </w:pPr>
    <w:rPr>
      <w:rFonts w:ascii="Arial" w:eastAsia="Times New Roman" w:hAnsi="Arial" w:cs="Arial"/>
      <w:sz w:val="20"/>
      <w:szCs w:val="20"/>
      <w:lang w:val="es-MX" w:eastAsia="es-MX"/>
    </w:rPr>
  </w:style>
  <w:style w:type="paragraph" w:customStyle="1" w:styleId="Pliza4">
    <w:name w:val="Póliza 4"/>
    <w:basedOn w:val="Normal"/>
    <w:rsid w:val="002C5BE8"/>
    <w:pPr>
      <w:ind w:left="312"/>
      <w:jc w:val="both"/>
    </w:pPr>
    <w:rPr>
      <w:rFonts w:ascii="Arial" w:eastAsia="Times New Roman" w:hAnsi="Arial" w:cs="Times New Roman"/>
      <w:snapToGrid w:val="0"/>
      <w:szCs w:val="20"/>
      <w:lang w:val="es-MX" w:eastAsia="es-ES"/>
    </w:rPr>
  </w:style>
  <w:style w:type="paragraph" w:customStyle="1" w:styleId="Pliza3">
    <w:name w:val="Póliza 3"/>
    <w:basedOn w:val="Normal"/>
    <w:rsid w:val="002C5BE8"/>
    <w:pPr>
      <w:jc w:val="both"/>
    </w:pPr>
    <w:rPr>
      <w:rFonts w:ascii="Arial" w:eastAsia="Times New Roman" w:hAnsi="Arial" w:cs="Times New Roman"/>
      <w:b/>
      <w:snapToGrid w:val="0"/>
      <w:szCs w:val="20"/>
      <w:u w:val="words"/>
      <w:lang w:val="es-MX" w:eastAsia="es-ES"/>
    </w:rPr>
  </w:style>
  <w:style w:type="paragraph" w:customStyle="1" w:styleId="Pliza5">
    <w:name w:val="Póliza 5"/>
    <w:basedOn w:val="Normal"/>
    <w:rsid w:val="002C5BE8"/>
    <w:pPr>
      <w:ind w:left="879" w:hanging="567"/>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2C5BE8"/>
    <w:pPr>
      <w:tabs>
        <w:tab w:val="left" w:pos="914"/>
      </w:tabs>
      <w:ind w:left="1357" w:right="610" w:hanging="400"/>
    </w:pPr>
    <w:rPr>
      <w:rFonts w:ascii="Times New Roman" w:eastAsia="Times New Roman" w:hAnsi="Times New Roman" w:cs="Times New Roman"/>
      <w:noProof/>
      <w:sz w:val="20"/>
      <w:szCs w:val="20"/>
      <w:lang w:eastAsia="es-ES"/>
    </w:rPr>
  </w:style>
  <w:style w:type="paragraph" w:customStyle="1" w:styleId="OmniPage1025">
    <w:name w:val="OmniPage #1025"/>
    <w:basedOn w:val="Normal"/>
    <w:rsid w:val="002C5BE8"/>
    <w:pPr>
      <w:tabs>
        <w:tab w:val="left" w:pos="1279"/>
      </w:tabs>
      <w:ind w:left="2453" w:right="624" w:hanging="844"/>
      <w:jc w:val="both"/>
    </w:pPr>
    <w:rPr>
      <w:rFonts w:ascii="Times New Roman" w:eastAsia="Times New Roman" w:hAnsi="Times New Roman" w:cs="Times New Roman"/>
      <w:noProof/>
      <w:sz w:val="20"/>
      <w:szCs w:val="20"/>
      <w:lang w:eastAsia="es-ES"/>
    </w:rPr>
  </w:style>
  <w:style w:type="paragraph" w:customStyle="1" w:styleId="OmniPage769">
    <w:name w:val="OmniPage #769"/>
    <w:basedOn w:val="Normal"/>
    <w:rsid w:val="002C5BE8"/>
    <w:pPr>
      <w:tabs>
        <w:tab w:val="left" w:pos="1000"/>
      </w:tabs>
      <w:ind w:left="2658" w:right="100" w:hanging="850"/>
      <w:jc w:val="both"/>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2C5BE8"/>
    <w:pPr>
      <w:ind w:left="1099" w:right="817"/>
    </w:pPr>
    <w:rPr>
      <w:rFonts w:ascii="Arial" w:eastAsia="Times New Roman" w:hAnsi="Arial" w:cs="Times New Roman"/>
      <w:noProof/>
      <w:sz w:val="20"/>
      <w:szCs w:val="20"/>
      <w:lang w:eastAsia="es-ES"/>
    </w:rPr>
  </w:style>
  <w:style w:type="paragraph" w:customStyle="1" w:styleId="OmniPage526">
    <w:name w:val="OmniPage #526"/>
    <w:basedOn w:val="Normal"/>
    <w:rsid w:val="002C5BE8"/>
    <w:pPr>
      <w:tabs>
        <w:tab w:val="left" w:pos="508"/>
        <w:tab w:val="right" w:pos="4522"/>
      </w:tabs>
      <w:ind w:left="725" w:right="6526"/>
    </w:pPr>
    <w:rPr>
      <w:rFonts w:ascii="Arial" w:eastAsia="Times New Roman" w:hAnsi="Arial" w:cs="Times New Roman"/>
      <w:noProof/>
      <w:sz w:val="20"/>
      <w:szCs w:val="20"/>
      <w:lang w:eastAsia="es-ES"/>
    </w:rPr>
  </w:style>
  <w:style w:type="paragraph" w:customStyle="1" w:styleId="OmniPage516">
    <w:name w:val="OmniPage #516"/>
    <w:basedOn w:val="Normal"/>
    <w:rsid w:val="002C5BE8"/>
    <w:pPr>
      <w:tabs>
        <w:tab w:val="left" w:pos="561"/>
      </w:tabs>
      <w:ind w:left="1774" w:right="201" w:hanging="393"/>
    </w:pPr>
    <w:rPr>
      <w:rFonts w:ascii="Times New Roman" w:eastAsia="Times New Roman" w:hAnsi="Times New Roman" w:cs="Times New Roman"/>
      <w:noProof/>
      <w:sz w:val="20"/>
      <w:szCs w:val="20"/>
      <w:lang w:eastAsia="es-ES"/>
    </w:rPr>
  </w:style>
  <w:style w:type="paragraph" w:customStyle="1" w:styleId="Flush1">
    <w:name w:val="Flush 1"/>
    <w:basedOn w:val="Normal"/>
    <w:rsid w:val="002C5BE8"/>
    <w:pPr>
      <w:spacing w:before="240"/>
      <w:ind w:left="360"/>
    </w:pPr>
    <w:rPr>
      <w:rFonts w:ascii="Times New Roman" w:eastAsia="Times New Roman" w:hAnsi="Times New Roman" w:cs="Times New Roman"/>
      <w:lang w:val="es-MX" w:eastAsia="es-MX"/>
    </w:rPr>
  </w:style>
  <w:style w:type="numbering" w:customStyle="1" w:styleId="Lista31">
    <w:name w:val="Lista 31"/>
    <w:basedOn w:val="Sinlista"/>
    <w:rsid w:val="002C5BE8"/>
    <w:pPr>
      <w:numPr>
        <w:numId w:val="12"/>
      </w:numPr>
    </w:pPr>
  </w:style>
  <w:style w:type="character" w:customStyle="1" w:styleId="TtuloCar">
    <w:name w:val="Título Car"/>
    <w:aliases w:val="Título1 Car"/>
    <w:link w:val="3"/>
    <w:uiPriority w:val="10"/>
    <w:rsid w:val="002C5BE8"/>
    <w:rPr>
      <w:rFonts w:ascii="Arial" w:eastAsia="Times New Roman" w:hAnsi="Arial" w:cs="Arial"/>
      <w:b/>
      <w:bCs/>
      <w:color w:val="000000"/>
      <w:szCs w:val="27"/>
      <w:lang w:val="es-ES" w:eastAsia="es-ES"/>
    </w:rPr>
  </w:style>
  <w:style w:type="paragraph" w:customStyle="1" w:styleId="ececmsonormal">
    <w:name w:val="ec_ec_msonormal"/>
    <w:basedOn w:val="Normal"/>
    <w:rsid w:val="002C5BE8"/>
    <w:pPr>
      <w:spacing w:after="324"/>
    </w:pPr>
    <w:rPr>
      <w:rFonts w:ascii="Times New Roman" w:eastAsia="Calibri" w:hAnsi="Times New Roman" w:cs="Times New Roman"/>
      <w:lang w:val="es-MX" w:eastAsia="es-MX"/>
    </w:rPr>
  </w:style>
  <w:style w:type="paragraph" w:customStyle="1" w:styleId="Infodocumentosadjuntos">
    <w:name w:val="Info documentos adjuntos"/>
    <w:basedOn w:val="Normal"/>
    <w:rsid w:val="002C5BE8"/>
    <w:pPr>
      <w:autoSpaceDE w:val="0"/>
      <w:autoSpaceDN w:val="0"/>
    </w:pPr>
    <w:rPr>
      <w:rFonts w:ascii="Times New Roman" w:eastAsia="Times New Roman" w:hAnsi="Times New Roman" w:cs="Times New Roman"/>
      <w:sz w:val="20"/>
      <w:szCs w:val="20"/>
      <w:lang w:val="es-ES" w:eastAsia="es-ES"/>
    </w:rPr>
  </w:style>
  <w:style w:type="paragraph" w:styleId="Textodebloque">
    <w:name w:val="Block Text"/>
    <w:basedOn w:val="Normal"/>
    <w:rsid w:val="002C5BE8"/>
    <w:pPr>
      <w:widowControl w:val="0"/>
      <w:ind w:left="709" w:right="50"/>
      <w:jc w:val="both"/>
    </w:pPr>
    <w:rPr>
      <w:rFonts w:ascii="Arial" w:eastAsia="Times New Roman" w:hAnsi="Arial" w:cs="Times New Roman"/>
      <w:sz w:val="22"/>
      <w:szCs w:val="20"/>
      <w:lang w:eastAsia="es-ES"/>
    </w:rPr>
  </w:style>
  <w:style w:type="numbering" w:customStyle="1" w:styleId="Estilo1">
    <w:name w:val="Estilo1"/>
    <w:uiPriority w:val="99"/>
    <w:rsid w:val="002C5BE8"/>
    <w:pPr>
      <w:numPr>
        <w:numId w:val="13"/>
      </w:numPr>
    </w:pPr>
  </w:style>
  <w:style w:type="character" w:customStyle="1" w:styleId="SangradetextonormalCar1">
    <w:name w:val="Sangría de texto normal Car1"/>
    <w:aliases w:val="Sangría de t. independiente Car1"/>
    <w:uiPriority w:val="99"/>
    <w:locked/>
    <w:rsid w:val="002C5BE8"/>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2C5BE8"/>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31">
    <w:name w:val="Texto independiente 31"/>
    <w:basedOn w:val="Normal"/>
    <w:rsid w:val="002C5BE8"/>
    <w:pPr>
      <w:suppressAutoHyphens/>
      <w:autoSpaceDE w:val="0"/>
      <w:jc w:val="both"/>
    </w:pPr>
    <w:rPr>
      <w:rFonts w:ascii="Arial" w:eastAsia="Times New Roman" w:hAnsi="Arial" w:cs="Arial"/>
      <w:sz w:val="20"/>
      <w:szCs w:val="20"/>
      <w:lang w:eastAsia="ar-SA"/>
    </w:rPr>
  </w:style>
  <w:style w:type="paragraph" w:styleId="Textoindependienteprimerasangra2">
    <w:name w:val="Body Text First Indent 2"/>
    <w:basedOn w:val="Sangradetextonormal"/>
    <w:link w:val="Textoindependienteprimerasangra2Car"/>
    <w:unhideWhenUsed/>
    <w:rsid w:val="002C5BE8"/>
    <w:pPr>
      <w:spacing w:after="200" w:line="276" w:lineRule="auto"/>
      <w:ind w:left="360" w:firstLine="360"/>
    </w:pPr>
    <w:rPr>
      <w:rFonts w:ascii="Calibri" w:eastAsia="Calibri" w:hAnsi="Calibri" w:cs="Times New Roman"/>
      <w:sz w:val="22"/>
      <w:szCs w:val="22"/>
      <w:lang w:val="es-MX"/>
    </w:rPr>
  </w:style>
  <w:style w:type="character" w:customStyle="1" w:styleId="Textoindependienteprimerasangra2Car">
    <w:name w:val="Texto independiente primera sangría 2 Car"/>
    <w:basedOn w:val="SangradetextonormalCar"/>
    <w:link w:val="Textoindependienteprimerasangra2"/>
    <w:rsid w:val="002C5BE8"/>
    <w:rPr>
      <w:rFonts w:ascii="Calibri" w:eastAsia="Calibri" w:hAnsi="Calibri" w:cs="Times New Roman"/>
      <w:sz w:val="24"/>
      <w:szCs w:val="24"/>
      <w:lang w:val="es-ES_tradnl"/>
    </w:rPr>
  </w:style>
  <w:style w:type="paragraph" w:customStyle="1" w:styleId="Flush2">
    <w:name w:val="Flush 2"/>
    <w:basedOn w:val="Normal"/>
    <w:rsid w:val="002C5BE8"/>
    <w:pPr>
      <w:spacing w:before="240"/>
      <w:ind w:left="720"/>
    </w:pPr>
    <w:rPr>
      <w:rFonts w:ascii="Times New Roman" w:eastAsia="Times New Roman" w:hAnsi="Times New Roman" w:cs="Times New Roman"/>
      <w:lang w:val="es-MX" w:eastAsia="es-MX"/>
    </w:rPr>
  </w:style>
  <w:style w:type="paragraph" w:customStyle="1" w:styleId="Indent">
    <w:name w:val="Indent"/>
    <w:basedOn w:val="Normal"/>
    <w:rsid w:val="002C5BE8"/>
    <w:pPr>
      <w:spacing w:before="240"/>
      <w:ind w:left="360" w:hanging="360"/>
    </w:pPr>
    <w:rPr>
      <w:rFonts w:ascii="Times" w:eastAsia="Times New Roman" w:hAnsi="Times" w:cs="Times New Roman"/>
      <w:snapToGrid w:val="0"/>
      <w:sz w:val="20"/>
      <w:szCs w:val="20"/>
      <w:lang w:val="en-GB" w:eastAsia="es-ES"/>
    </w:rPr>
  </w:style>
  <w:style w:type="paragraph" w:styleId="Sangra2detindependiente">
    <w:name w:val="Body Text Indent 2"/>
    <w:basedOn w:val="Normal"/>
    <w:link w:val="Sangra2detindependienteCar"/>
    <w:unhideWhenUsed/>
    <w:rsid w:val="002C5BE8"/>
    <w:pPr>
      <w:spacing w:after="120" w:line="480" w:lineRule="auto"/>
      <w:ind w:left="283"/>
    </w:pPr>
    <w:rPr>
      <w:rFonts w:ascii="Calibri" w:eastAsia="Calibri" w:hAnsi="Calibri" w:cs="Times New Roman"/>
      <w:sz w:val="22"/>
      <w:szCs w:val="22"/>
      <w:lang w:val="es-MX" w:eastAsia="es-MX"/>
    </w:rPr>
  </w:style>
  <w:style w:type="character" w:customStyle="1" w:styleId="Sangra2detindependienteCar">
    <w:name w:val="Sangría 2 de t. independiente Car"/>
    <w:basedOn w:val="Fuentedeprrafopredeter"/>
    <w:link w:val="Sangra2detindependiente"/>
    <w:rsid w:val="002C5BE8"/>
    <w:rPr>
      <w:rFonts w:ascii="Calibri" w:eastAsia="Calibri" w:hAnsi="Calibri" w:cs="Times New Roman"/>
      <w:lang w:eastAsia="es-MX"/>
    </w:rPr>
  </w:style>
  <w:style w:type="paragraph" w:customStyle="1" w:styleId="BodyText31">
    <w:name w:val="Body Text 31"/>
    <w:basedOn w:val="Normal"/>
    <w:rsid w:val="002C5BE8"/>
    <w:pPr>
      <w:jc w:val="both"/>
    </w:pPr>
    <w:rPr>
      <w:rFonts w:ascii="Arial" w:eastAsia="Times New Roman" w:hAnsi="Arial" w:cs="Times New Roman"/>
      <w:sz w:val="20"/>
      <w:szCs w:val="20"/>
      <w:lang w:eastAsia="es-ES"/>
    </w:rPr>
  </w:style>
  <w:style w:type="paragraph" w:customStyle="1" w:styleId="BodyTextIndent21">
    <w:name w:val="Body Text Indent 21"/>
    <w:basedOn w:val="Normal"/>
    <w:rsid w:val="002C5BE8"/>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ind w:left="2835"/>
      <w:jc w:val="both"/>
    </w:pPr>
    <w:rPr>
      <w:rFonts w:ascii="Arial" w:eastAsia="Times New Roman" w:hAnsi="Arial" w:cs="Times New Roman"/>
      <w:sz w:val="18"/>
      <w:szCs w:val="20"/>
      <w:lang w:val="es-MX" w:eastAsia="es-ES"/>
    </w:rPr>
  </w:style>
  <w:style w:type="paragraph" w:customStyle="1" w:styleId="LongIndent1">
    <w:name w:val="Long Indent1"/>
    <w:basedOn w:val="Normal"/>
    <w:rsid w:val="002C5BE8"/>
    <w:pPr>
      <w:spacing w:before="240"/>
      <w:ind w:left="1080" w:hanging="720"/>
    </w:pPr>
    <w:rPr>
      <w:rFonts w:ascii="Times New Roman" w:eastAsia="Times New Roman" w:hAnsi="Times New Roman" w:cs="Times New Roman"/>
      <w:lang w:val="es-MX" w:eastAsia="es-MX"/>
    </w:rPr>
  </w:style>
  <w:style w:type="paragraph" w:customStyle="1" w:styleId="CarCarCarCarCarCarCarCarCarCarCarCarCarCarCarCarCarCarCar">
    <w:name w:val="Car Car Car Car Car Car Car Car Car Car Car Car Car Car Car Car Car Car Car"/>
    <w:basedOn w:val="Normal"/>
    <w:rsid w:val="002C5BE8"/>
    <w:pPr>
      <w:spacing w:after="160" w:line="240" w:lineRule="exact"/>
    </w:pPr>
    <w:rPr>
      <w:rFonts w:ascii="Tahoma" w:eastAsia="Times New Roman" w:hAnsi="Tahoma" w:cs="Times New Roman"/>
      <w:sz w:val="20"/>
      <w:szCs w:val="20"/>
      <w:lang w:val="en-US" w:eastAsia="es-MX"/>
    </w:rPr>
  </w:style>
  <w:style w:type="character" w:customStyle="1" w:styleId="Strong1">
    <w:name w:val="Strong1"/>
    <w:rsid w:val="002C5BE8"/>
    <w:rPr>
      <w:rFonts w:ascii="Arial" w:hAnsi="Arial" w:cs="Times New Roman"/>
      <w:b/>
      <w:sz w:val="24"/>
    </w:rPr>
  </w:style>
  <w:style w:type="character" w:customStyle="1" w:styleId="nfasissutil1">
    <w:name w:val="Énfasis sutil1"/>
    <w:uiPriority w:val="19"/>
    <w:qFormat/>
    <w:rsid w:val="002C5BE8"/>
    <w:rPr>
      <w:i/>
      <w:iCs/>
      <w:color w:val="808080"/>
    </w:rPr>
  </w:style>
  <w:style w:type="character" w:customStyle="1" w:styleId="Cuadrculamedia2Car">
    <w:name w:val="Cuadrícula media 2 Car"/>
    <w:uiPriority w:val="1"/>
    <w:rsid w:val="002C5BE8"/>
    <w:rPr>
      <w:rFonts w:eastAsia="Times New Roman"/>
      <w:sz w:val="22"/>
      <w:szCs w:val="22"/>
      <w:lang w:val="es-ES"/>
    </w:rPr>
  </w:style>
  <w:style w:type="paragraph" w:customStyle="1" w:styleId="Normal1">
    <w:name w:val="Normal1"/>
    <w:basedOn w:val="Normal"/>
    <w:rsid w:val="002C5BE8"/>
    <w:pPr>
      <w:spacing w:before="100" w:beforeAutospacing="1" w:after="100" w:afterAutospacing="1"/>
    </w:pPr>
    <w:rPr>
      <w:rFonts w:ascii="Times New Roman" w:eastAsia="Times New Roman" w:hAnsi="Times New Roman" w:cs="Times New Roman"/>
      <w:color w:val="000000"/>
      <w:sz w:val="20"/>
      <w:szCs w:val="20"/>
      <w:lang w:val="es-ES" w:eastAsia="es-ES"/>
    </w:rPr>
  </w:style>
  <w:style w:type="paragraph" w:customStyle="1" w:styleId="OmniPage771">
    <w:name w:val="OmniPage #771"/>
    <w:rsid w:val="002C5BE8"/>
    <w:pPr>
      <w:widowControl w:val="0"/>
      <w:tabs>
        <w:tab w:val="left" w:pos="50"/>
        <w:tab w:val="right" w:pos="8865"/>
      </w:tabs>
      <w:spacing w:after="0" w:line="-503" w:lineRule="auto"/>
      <w:jc w:val="both"/>
    </w:pPr>
    <w:rPr>
      <w:rFonts w:ascii="Arial" w:eastAsia="Times New Roman" w:hAnsi="Arial" w:cs="Times New Roman"/>
      <w:snapToGrid w:val="0"/>
      <w:szCs w:val="20"/>
      <w:lang w:val="en-US" w:eastAsia="es-ES"/>
    </w:rPr>
  </w:style>
  <w:style w:type="paragraph" w:customStyle="1" w:styleId="OmniPage14">
    <w:name w:val="OmniPage #14"/>
    <w:rsid w:val="002C5BE8"/>
    <w:pPr>
      <w:widowControl w:val="0"/>
      <w:tabs>
        <w:tab w:val="left" w:pos="759"/>
        <w:tab w:val="right" w:pos="8851"/>
      </w:tabs>
      <w:spacing w:after="0" w:line="240" w:lineRule="auto"/>
      <w:jc w:val="both"/>
    </w:pPr>
    <w:rPr>
      <w:rFonts w:ascii="CG Times (W1)" w:eastAsia="Times New Roman" w:hAnsi="CG Times (W1)" w:cs="Times New Roman"/>
      <w:snapToGrid w:val="0"/>
      <w:sz w:val="20"/>
      <w:szCs w:val="20"/>
      <w:lang w:val="en-US" w:eastAsia="es-ES"/>
    </w:rPr>
  </w:style>
  <w:style w:type="paragraph" w:customStyle="1" w:styleId="OmniPage782">
    <w:name w:val="OmniPage #782"/>
    <w:rsid w:val="002C5BE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036">
    <w:name w:val="OmniPage #1036"/>
    <w:rsid w:val="002C5BE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1037">
    <w:name w:val="OmniPage #1037"/>
    <w:rsid w:val="002C5BE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291">
    <w:name w:val="OmniPage #1291"/>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customStyle="1" w:styleId="OmniPage1296">
    <w:name w:val="OmniPage #1296"/>
    <w:rsid w:val="002C5BE8"/>
    <w:pPr>
      <w:widowControl w:val="0"/>
      <w:tabs>
        <w:tab w:val="left" w:pos="50"/>
        <w:tab w:val="right" w:pos="6125"/>
      </w:tabs>
      <w:spacing w:after="0" w:line="-182" w:lineRule="auto"/>
    </w:pPr>
    <w:rPr>
      <w:rFonts w:ascii="Arial" w:eastAsia="Times New Roman" w:hAnsi="Arial" w:cs="Times New Roman"/>
      <w:sz w:val="9"/>
      <w:szCs w:val="20"/>
      <w:lang w:val="en-US" w:eastAsia="es-ES"/>
    </w:rPr>
  </w:style>
  <w:style w:type="paragraph" w:customStyle="1" w:styleId="OmniPage2819">
    <w:name w:val="OmniPage #2819"/>
    <w:rsid w:val="002C5BE8"/>
    <w:pPr>
      <w:widowControl w:val="0"/>
      <w:tabs>
        <w:tab w:val="left" w:pos="50"/>
      </w:tabs>
      <w:spacing w:after="0" w:line="-162" w:lineRule="auto"/>
      <w:jc w:val="both"/>
    </w:pPr>
    <w:rPr>
      <w:rFonts w:ascii="Arial" w:eastAsia="Times New Roman" w:hAnsi="Arial" w:cs="Times New Roman"/>
      <w:sz w:val="13"/>
      <w:szCs w:val="20"/>
      <w:lang w:val="en-US" w:eastAsia="es-ES"/>
    </w:rPr>
  </w:style>
  <w:style w:type="paragraph" w:customStyle="1" w:styleId="OmniPage2820">
    <w:name w:val="OmniPage #2820"/>
    <w:rsid w:val="002C5BE8"/>
    <w:pPr>
      <w:widowControl w:val="0"/>
      <w:tabs>
        <w:tab w:val="left" w:pos="50"/>
        <w:tab w:val="right" w:pos="8858"/>
      </w:tabs>
      <w:spacing w:after="0" w:line="-162" w:lineRule="auto"/>
      <w:jc w:val="both"/>
    </w:pPr>
    <w:rPr>
      <w:rFonts w:ascii="Arial" w:eastAsia="Times New Roman" w:hAnsi="Arial" w:cs="Times New Roman"/>
      <w:snapToGrid w:val="0"/>
      <w:sz w:val="13"/>
      <w:szCs w:val="20"/>
      <w:lang w:val="en-US" w:eastAsia="es-ES"/>
    </w:rPr>
  </w:style>
  <w:style w:type="paragraph" w:customStyle="1" w:styleId="OmniPage2821">
    <w:name w:val="OmniPage #2821"/>
    <w:rsid w:val="002C5BE8"/>
    <w:pPr>
      <w:widowControl w:val="0"/>
      <w:tabs>
        <w:tab w:val="left" w:pos="50"/>
        <w:tab w:val="right" w:pos="8872"/>
      </w:tabs>
      <w:spacing w:after="0" w:line="-162" w:lineRule="auto"/>
      <w:jc w:val="both"/>
    </w:pPr>
    <w:rPr>
      <w:rFonts w:ascii="Arial" w:eastAsia="Times New Roman" w:hAnsi="Arial" w:cs="Times New Roman"/>
      <w:snapToGrid w:val="0"/>
      <w:sz w:val="13"/>
      <w:szCs w:val="20"/>
      <w:lang w:val="en-US" w:eastAsia="es-ES"/>
    </w:rPr>
  </w:style>
  <w:style w:type="paragraph" w:customStyle="1" w:styleId="BlockText1">
    <w:name w:val="Block Text1"/>
    <w:basedOn w:val="Normal"/>
    <w:rsid w:val="002C5BE8"/>
    <w:pPr>
      <w:widowControl w:val="0"/>
      <w:ind w:left="709" w:right="50"/>
      <w:jc w:val="both"/>
    </w:pPr>
    <w:rPr>
      <w:rFonts w:ascii="Arial" w:eastAsia="Times New Roman" w:hAnsi="Arial" w:cs="Times New Roman"/>
      <w:sz w:val="22"/>
      <w:szCs w:val="20"/>
      <w:lang w:eastAsia="es-ES"/>
    </w:rPr>
  </w:style>
  <w:style w:type="paragraph" w:customStyle="1" w:styleId="OmniPage1293">
    <w:name w:val="OmniPage #1293"/>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angra3detindependiente">
    <w:name w:val="Body Text Indent 3"/>
    <w:basedOn w:val="Normal"/>
    <w:link w:val="Sangra3detindependienteCar"/>
    <w:rsid w:val="002C5BE8"/>
    <w:pPr>
      <w:spacing w:line="240" w:lineRule="exact"/>
      <w:ind w:left="708"/>
      <w:jc w:val="both"/>
    </w:pPr>
    <w:rPr>
      <w:rFonts w:ascii="Arial" w:eastAsia="Times New Roman" w:hAnsi="Arial" w:cs="Times New Roman"/>
      <w:sz w:val="20"/>
      <w:lang w:val="es-ES" w:eastAsia="es-ES"/>
    </w:rPr>
  </w:style>
  <w:style w:type="character" w:customStyle="1" w:styleId="Sangra3detindependienteCar">
    <w:name w:val="Sangría 3 de t. independiente Car"/>
    <w:basedOn w:val="Fuentedeprrafopredeter"/>
    <w:link w:val="Sangra3detindependiente"/>
    <w:rsid w:val="002C5BE8"/>
    <w:rPr>
      <w:rFonts w:ascii="Arial" w:eastAsia="Times New Roman" w:hAnsi="Arial" w:cs="Times New Roman"/>
      <w:sz w:val="20"/>
      <w:szCs w:val="24"/>
      <w:lang w:val="es-ES" w:eastAsia="es-ES"/>
    </w:rPr>
  </w:style>
  <w:style w:type="paragraph" w:styleId="Sangranormal">
    <w:name w:val="Normal Indent"/>
    <w:basedOn w:val="Normal"/>
    <w:qFormat/>
    <w:rsid w:val="002C5BE8"/>
    <w:pPr>
      <w:ind w:left="708"/>
    </w:pPr>
    <w:rPr>
      <w:rFonts w:ascii="Times New Roman" w:eastAsia="Times New Roman" w:hAnsi="Times New Roman" w:cs="Times New Roman"/>
      <w:sz w:val="20"/>
      <w:szCs w:val="20"/>
      <w:lang w:eastAsia="es-ES"/>
    </w:rPr>
  </w:style>
  <w:style w:type="paragraph" w:customStyle="1" w:styleId="ROMANOS">
    <w:name w:val="ROMANOS"/>
    <w:basedOn w:val="Normal"/>
    <w:rsid w:val="002C5BE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customStyle="1" w:styleId="ANOTACION">
    <w:name w:val="ANOTACION"/>
    <w:basedOn w:val="Normal"/>
    <w:link w:val="ANOTACIONCar"/>
    <w:rsid w:val="002C5BE8"/>
    <w:pPr>
      <w:autoSpaceDE w:val="0"/>
      <w:autoSpaceDN w:val="0"/>
      <w:spacing w:after="101" w:line="216" w:lineRule="atLeast"/>
      <w:jc w:val="center"/>
    </w:pPr>
    <w:rPr>
      <w:rFonts w:ascii="Arial" w:eastAsia="Times New Roman" w:hAnsi="Arial" w:cs="Times New Roman"/>
      <w:b/>
      <w:sz w:val="18"/>
      <w:lang w:eastAsia="es-ES"/>
    </w:rPr>
  </w:style>
  <w:style w:type="paragraph" w:customStyle="1" w:styleId="Estilo1CarCar">
    <w:name w:val="Estilo1 Car Car"/>
    <w:basedOn w:val="ROMANOS"/>
    <w:link w:val="Estilo1CarCarCar"/>
    <w:rsid w:val="002C5BE8"/>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2C5BE8"/>
    <w:rPr>
      <w:rFonts w:ascii="Arial" w:eastAsia="Times New Roman" w:hAnsi="Arial" w:cs="Times New Roman"/>
      <w:sz w:val="18"/>
      <w:szCs w:val="18"/>
      <w:lang w:val="es-ES_tradnl" w:eastAsia="es-ES"/>
    </w:rPr>
  </w:style>
  <w:style w:type="paragraph" w:customStyle="1" w:styleId="Estilo1Car">
    <w:name w:val="Estilo1 Car"/>
    <w:basedOn w:val="ROMANOS"/>
    <w:rsid w:val="002C5BE8"/>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2C5BE8"/>
    <w:pPr>
      <w:numPr>
        <w:numId w:val="14"/>
      </w:numPr>
    </w:pPr>
    <w:rPr>
      <w:rFonts w:ascii="Arial" w:eastAsia="Times New Roman" w:hAnsi="Arial" w:cs="Arial"/>
      <w:b/>
      <w:sz w:val="20"/>
      <w:szCs w:val="20"/>
      <w:lang w:val="es-ES" w:eastAsia="es-ES"/>
    </w:rPr>
  </w:style>
  <w:style w:type="paragraph" w:customStyle="1" w:styleId="Faccin">
    <w:name w:val="Facción"/>
    <w:basedOn w:val="Normal"/>
    <w:rsid w:val="002C5BE8"/>
    <w:pPr>
      <w:keepLines/>
      <w:spacing w:after="200"/>
      <w:ind w:left="993" w:hanging="709"/>
      <w:jc w:val="both"/>
    </w:pPr>
    <w:rPr>
      <w:rFonts w:ascii="Arial" w:eastAsia="Times New Roman" w:hAnsi="Arial" w:cs="Times New Roman"/>
      <w:noProof/>
      <w:szCs w:val="20"/>
      <w:lang w:eastAsia="es-ES"/>
    </w:rPr>
  </w:style>
  <w:style w:type="paragraph" w:customStyle="1" w:styleId="N">
    <w:name w:val="N"/>
    <w:basedOn w:val="Textoindependiente"/>
    <w:rsid w:val="002C5BE8"/>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2C5BE8"/>
    <w:rPr>
      <w:rFonts w:ascii="Arial" w:hAnsi="Arial"/>
      <w:b/>
      <w:noProof w:val="0"/>
      <w:sz w:val="24"/>
      <w:u w:val="single"/>
      <w:lang w:val="fr-FR"/>
    </w:rPr>
  </w:style>
  <w:style w:type="table" w:styleId="Tablamoderna">
    <w:name w:val="Table Contemporary"/>
    <w:basedOn w:val="Tablanormal"/>
    <w:rsid w:val="002C5BE8"/>
    <w:pPr>
      <w:spacing w:after="0" w:line="240" w:lineRule="auto"/>
    </w:pPr>
    <w:rPr>
      <w:rFonts w:ascii="Times New Roman" w:eastAsia="Times New Roman" w:hAnsi="Times New Roman" w:cs="Times New Roman"/>
      <w:sz w:val="20"/>
      <w:szCs w:val="20"/>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2C5BE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6">
    <w:name w:val="xl66"/>
    <w:basedOn w:val="Normal"/>
    <w:rsid w:val="002C5BE8"/>
    <w:pPr>
      <w:pBdr>
        <w:top w:val="single" w:sz="8" w:space="0" w:color="auto"/>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7">
    <w:name w:val="xl67"/>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8">
    <w:name w:val="xl68"/>
    <w:basedOn w:val="Normal"/>
    <w:rsid w:val="002C5BE8"/>
    <w:pPr>
      <w:pBdr>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9">
    <w:name w:val="xl69"/>
    <w:basedOn w:val="Normal"/>
    <w:rsid w:val="002C5BE8"/>
    <w:pPr>
      <w:pBdr>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0">
    <w:name w:val="xl70"/>
    <w:basedOn w:val="Normal"/>
    <w:rsid w:val="002C5BE8"/>
    <w:pPr>
      <w:pBdr>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1">
    <w:name w:val="xl71"/>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2">
    <w:name w:val="xl72"/>
    <w:basedOn w:val="Normal"/>
    <w:rsid w:val="002C5B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3">
    <w:name w:val="xl73"/>
    <w:basedOn w:val="Normal"/>
    <w:rsid w:val="002C5BE8"/>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4">
    <w:name w:val="xl74"/>
    <w:basedOn w:val="Normal"/>
    <w:rsid w:val="002C5B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5">
    <w:name w:val="xl75"/>
    <w:basedOn w:val="Normal"/>
    <w:rsid w:val="002C5BE8"/>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6">
    <w:name w:val="xl76"/>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7">
    <w:name w:val="xl77"/>
    <w:basedOn w:val="Normal"/>
    <w:rsid w:val="002C5B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8">
    <w:name w:val="xl78"/>
    <w:basedOn w:val="Normal"/>
    <w:rsid w:val="002C5B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9">
    <w:name w:val="xl79"/>
    <w:basedOn w:val="Normal"/>
    <w:rsid w:val="002C5BE8"/>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0">
    <w:name w:val="xl80"/>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1">
    <w:name w:val="xl81"/>
    <w:basedOn w:val="Normal"/>
    <w:rsid w:val="002C5BE8"/>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2">
    <w:name w:val="xl82"/>
    <w:basedOn w:val="Normal"/>
    <w:rsid w:val="002C5BE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3">
    <w:name w:val="xl83"/>
    <w:basedOn w:val="Normal"/>
    <w:rsid w:val="002C5BE8"/>
    <w:pPr>
      <w:pBdr>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4">
    <w:name w:val="xl84"/>
    <w:basedOn w:val="Normal"/>
    <w:rsid w:val="002C5BE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5">
    <w:name w:val="xl85"/>
    <w:basedOn w:val="Normal"/>
    <w:rsid w:val="002C5B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6">
    <w:name w:val="xl86"/>
    <w:basedOn w:val="Normal"/>
    <w:rsid w:val="002C5BE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7">
    <w:name w:val="xl87"/>
    <w:basedOn w:val="Normal"/>
    <w:rsid w:val="002C5BE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8">
    <w:name w:val="xl88"/>
    <w:basedOn w:val="Normal"/>
    <w:rsid w:val="002C5BE8"/>
    <w:pPr>
      <w:pBdr>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2C5BE8"/>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0">
    <w:name w:val="xl90"/>
    <w:basedOn w:val="Normal"/>
    <w:rsid w:val="002C5BE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1">
    <w:name w:val="xl91"/>
    <w:basedOn w:val="Normal"/>
    <w:rsid w:val="002C5BE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2">
    <w:name w:val="xl92"/>
    <w:basedOn w:val="Normal"/>
    <w:rsid w:val="002C5BE8"/>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3">
    <w:name w:val="xl93"/>
    <w:basedOn w:val="Normal"/>
    <w:rsid w:val="002C5B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2C5BE8"/>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5">
    <w:name w:val="xl95"/>
    <w:basedOn w:val="Normal"/>
    <w:rsid w:val="002C5BE8"/>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2C5BE8"/>
    <w:pPr>
      <w:pBdr>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7">
    <w:name w:val="xl97"/>
    <w:basedOn w:val="Normal"/>
    <w:rsid w:val="002C5BE8"/>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8">
    <w:name w:val="xl98"/>
    <w:basedOn w:val="Normal"/>
    <w:rsid w:val="002C5BE8"/>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2C5BE8"/>
    <w:pPr>
      <w:pBdr>
        <w:top w:val="single" w:sz="8" w:space="0" w:color="auto"/>
        <w:left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2C5BE8"/>
    <w:pPr>
      <w:pBdr>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2C5B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2C5B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3">
    <w:name w:val="xl103"/>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4">
    <w:name w:val="xl104"/>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5">
    <w:name w:val="xl105"/>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6">
    <w:name w:val="xl10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7">
    <w:name w:val="xl10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8">
    <w:name w:val="xl10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BodyText22">
    <w:name w:val="Body Text 22"/>
    <w:basedOn w:val="Normal"/>
    <w:rsid w:val="002C5BE8"/>
    <w:pPr>
      <w:widowControl w:val="0"/>
      <w:jc w:val="both"/>
    </w:pPr>
    <w:rPr>
      <w:rFonts w:ascii="Arial" w:eastAsia="Times New Roman" w:hAnsi="Arial" w:cs="Times New Roman"/>
      <w:b/>
      <w:sz w:val="20"/>
      <w:szCs w:val="20"/>
      <w:lang w:val="es-ES" w:eastAsia="es-ES"/>
    </w:rPr>
  </w:style>
  <w:style w:type="paragraph" w:customStyle="1" w:styleId="xl109">
    <w:name w:val="xl109"/>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1">
    <w:name w:val="xl111"/>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12">
    <w:name w:val="xl112"/>
    <w:basedOn w:val="Normal"/>
    <w:rsid w:val="002C5BE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3">
    <w:name w:val="xl113"/>
    <w:basedOn w:val="Normal"/>
    <w:rsid w:val="002C5BE8"/>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4">
    <w:name w:val="xl11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5">
    <w:name w:val="xl115"/>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6">
    <w:name w:val="xl116"/>
    <w:basedOn w:val="Normal"/>
    <w:rsid w:val="002C5BE8"/>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7">
    <w:name w:val="xl117"/>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2C5BE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9">
    <w:name w:val="xl119"/>
    <w:basedOn w:val="Normal"/>
    <w:rsid w:val="002C5B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0">
    <w:name w:val="xl120"/>
    <w:basedOn w:val="Normal"/>
    <w:rsid w:val="002C5BE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1">
    <w:name w:val="xl121"/>
    <w:basedOn w:val="Normal"/>
    <w:rsid w:val="002C5BE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2">
    <w:name w:val="xl122"/>
    <w:basedOn w:val="Normal"/>
    <w:rsid w:val="002C5BE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3">
    <w:name w:val="xl123"/>
    <w:basedOn w:val="Normal"/>
    <w:rsid w:val="002C5B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4">
    <w:name w:val="xl124"/>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5">
    <w:name w:val="xl125"/>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6">
    <w:name w:val="xl12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7">
    <w:name w:val="xl12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8">
    <w:name w:val="xl12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9">
    <w:name w:val="xl129"/>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0">
    <w:name w:val="xl130"/>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1">
    <w:name w:val="xl131"/>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2">
    <w:name w:val="xl132"/>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3">
    <w:name w:val="xl133"/>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4">
    <w:name w:val="xl13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5">
    <w:name w:val="xl135"/>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6">
    <w:name w:val="xl136"/>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7">
    <w:name w:val="xl13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8">
    <w:name w:val="xl13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9">
    <w:name w:val="xl139"/>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32">
    <w:name w:val="Texto independiente 32"/>
    <w:basedOn w:val="Normal"/>
    <w:rsid w:val="002C5BE8"/>
    <w:pPr>
      <w:widowControl w:val="0"/>
      <w:spacing w:line="312" w:lineRule="auto"/>
      <w:jc w:val="both"/>
    </w:pPr>
    <w:rPr>
      <w:rFonts w:ascii="Tahoma" w:eastAsia="Times New Roman" w:hAnsi="Tahoma" w:cs="Times New Roman"/>
      <w:b/>
      <w:kern w:val="2"/>
      <w:sz w:val="20"/>
      <w:szCs w:val="20"/>
      <w:lang w:eastAsia="es-ES"/>
    </w:rPr>
  </w:style>
  <w:style w:type="paragraph" w:customStyle="1" w:styleId="msolistparagraph0">
    <w:name w:val="msolistparagraph"/>
    <w:basedOn w:val="Normal"/>
    <w:rsid w:val="002C5BE8"/>
    <w:pPr>
      <w:ind w:left="720"/>
    </w:pPr>
    <w:rPr>
      <w:rFonts w:ascii="Times New Roman" w:eastAsia="Times New Roman" w:hAnsi="Times New Roman" w:cs="Times New Roman"/>
      <w:lang w:val="es-ES" w:eastAsia="es-ES"/>
    </w:rPr>
  </w:style>
  <w:style w:type="paragraph" w:customStyle="1" w:styleId="H4">
    <w:name w:val="H4"/>
    <w:basedOn w:val="Normal"/>
    <w:next w:val="Normal"/>
    <w:rsid w:val="002C5BE8"/>
    <w:pPr>
      <w:keepNext/>
      <w:spacing w:before="100" w:after="100"/>
      <w:outlineLvl w:val="4"/>
    </w:pPr>
    <w:rPr>
      <w:rFonts w:ascii="Times New Roman" w:eastAsia="Times New Roman" w:hAnsi="Times New Roman" w:cs="Times New Roman"/>
      <w:b/>
      <w:snapToGrid w:val="0"/>
      <w:szCs w:val="20"/>
      <w:lang w:val="es-MX" w:eastAsia="es-MX"/>
    </w:rPr>
  </w:style>
  <w:style w:type="paragraph" w:customStyle="1" w:styleId="Blockquote">
    <w:name w:val="Blockquote"/>
    <w:basedOn w:val="Normal"/>
    <w:rsid w:val="002C5BE8"/>
    <w:pPr>
      <w:spacing w:before="100" w:after="100"/>
      <w:ind w:left="360" w:right="360"/>
    </w:pPr>
    <w:rPr>
      <w:rFonts w:ascii="Times New Roman" w:eastAsia="Times New Roman" w:hAnsi="Times New Roman" w:cs="Times New Roman"/>
      <w:snapToGrid w:val="0"/>
      <w:szCs w:val="20"/>
      <w:lang w:val="es-MX" w:eastAsia="es-MX"/>
    </w:rPr>
  </w:style>
  <w:style w:type="paragraph" w:styleId="Textomacro">
    <w:name w:val="macro"/>
    <w:basedOn w:val="Textoindependiente"/>
    <w:link w:val="TextomacroCar"/>
    <w:semiHidden/>
    <w:rsid w:val="002C5BE8"/>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2C5BE8"/>
    <w:rPr>
      <w:rFonts w:ascii="Courier New" w:eastAsia="Times New Roman" w:hAnsi="Courier New" w:cs="Times New Roman"/>
      <w:sz w:val="20"/>
      <w:szCs w:val="20"/>
      <w:lang w:eastAsia="es-ES"/>
    </w:rPr>
  </w:style>
  <w:style w:type="paragraph" w:styleId="TDC1">
    <w:name w:val="toc 1"/>
    <w:basedOn w:val="Normal"/>
    <w:next w:val="Normal"/>
    <w:autoRedefine/>
    <w:uiPriority w:val="39"/>
    <w:rsid w:val="002C5BE8"/>
    <w:rPr>
      <w:rFonts w:ascii="Times New Roman" w:eastAsia="Times New Roman" w:hAnsi="Times New Roman" w:cs="Times New Roman"/>
      <w:lang w:val="es-ES" w:eastAsia="es-ES"/>
    </w:rPr>
  </w:style>
  <w:style w:type="paragraph" w:styleId="TDC2">
    <w:name w:val="toc 2"/>
    <w:basedOn w:val="Normal"/>
    <w:next w:val="Normal"/>
    <w:autoRedefine/>
    <w:uiPriority w:val="39"/>
    <w:rsid w:val="002C5BE8"/>
    <w:pPr>
      <w:ind w:left="240"/>
    </w:pPr>
    <w:rPr>
      <w:rFonts w:ascii="Times New Roman" w:eastAsia="Times New Roman" w:hAnsi="Times New Roman" w:cs="Times New Roman"/>
      <w:lang w:val="es-ES" w:eastAsia="es-ES"/>
    </w:rPr>
  </w:style>
  <w:style w:type="paragraph" w:styleId="TDC3">
    <w:name w:val="toc 3"/>
    <w:basedOn w:val="Normal"/>
    <w:next w:val="Normal"/>
    <w:autoRedefine/>
    <w:rsid w:val="002C5BE8"/>
    <w:pPr>
      <w:ind w:left="480"/>
    </w:pPr>
    <w:rPr>
      <w:rFonts w:ascii="Times New Roman" w:eastAsia="Times New Roman" w:hAnsi="Times New Roman" w:cs="Times New Roman"/>
      <w:lang w:val="es-ES" w:eastAsia="es-ES"/>
    </w:rPr>
  </w:style>
  <w:style w:type="paragraph" w:styleId="TDC5">
    <w:name w:val="toc 5"/>
    <w:basedOn w:val="Normal"/>
    <w:next w:val="Normal"/>
    <w:autoRedefine/>
    <w:semiHidden/>
    <w:rsid w:val="002C5BE8"/>
    <w:pPr>
      <w:ind w:left="960"/>
    </w:pPr>
    <w:rPr>
      <w:rFonts w:ascii="Times New Roman" w:eastAsia="Times New Roman" w:hAnsi="Times New Roman" w:cs="Times New Roman"/>
      <w:lang w:val="es-MX" w:eastAsia="es-MX"/>
    </w:rPr>
  </w:style>
  <w:style w:type="paragraph" w:customStyle="1" w:styleId="w">
    <w:name w:val="w"/>
    <w:basedOn w:val="Normal"/>
    <w:rsid w:val="002C5BE8"/>
    <w:pPr>
      <w:spacing w:after="101" w:line="216" w:lineRule="atLeast"/>
    </w:pPr>
    <w:rPr>
      <w:rFonts w:ascii="Helv" w:eastAsia="Times New Roman" w:hAnsi="Helv" w:cs="Helv"/>
      <w:sz w:val="18"/>
      <w:szCs w:val="20"/>
      <w:lang w:val="es-MX" w:eastAsia="es-MX"/>
    </w:rPr>
  </w:style>
  <w:style w:type="paragraph" w:customStyle="1" w:styleId="ACUERDO">
    <w:name w:val="ACUERDO"/>
    <w:basedOn w:val="Normal"/>
    <w:rsid w:val="002C5BE8"/>
    <w:pPr>
      <w:widowControl w:val="0"/>
      <w:overflowPunct w:val="0"/>
      <w:autoSpaceDE w:val="0"/>
      <w:autoSpaceDN w:val="0"/>
      <w:adjustRightInd w:val="0"/>
      <w:jc w:val="both"/>
      <w:textAlignment w:val="baseline"/>
    </w:pPr>
    <w:rPr>
      <w:rFonts w:ascii="Arial" w:eastAsia="Times New Roman" w:hAnsi="Arial" w:cs="Times New Roman"/>
      <w:b/>
      <w:sz w:val="28"/>
      <w:szCs w:val="20"/>
      <w:lang w:val="es-MX" w:eastAsia="es-MX"/>
    </w:rPr>
  </w:style>
  <w:style w:type="paragraph" w:styleId="TDC4">
    <w:name w:val="toc 4"/>
    <w:basedOn w:val="Normal"/>
    <w:next w:val="Normal"/>
    <w:autoRedefine/>
    <w:semiHidden/>
    <w:rsid w:val="002C5BE8"/>
    <w:pPr>
      <w:ind w:left="720"/>
    </w:pPr>
    <w:rPr>
      <w:rFonts w:ascii="Times New Roman" w:eastAsia="Times New Roman" w:hAnsi="Times New Roman" w:cs="Times New Roman"/>
      <w:lang w:val="es-MX" w:eastAsia="es-MX"/>
    </w:rPr>
  </w:style>
  <w:style w:type="paragraph" w:customStyle="1" w:styleId="BodyTextIndent22">
    <w:name w:val="Body Text Indent 22"/>
    <w:basedOn w:val="Normal"/>
    <w:rsid w:val="002C5BE8"/>
    <w:pPr>
      <w:ind w:firstLine="708"/>
      <w:jc w:val="both"/>
    </w:pPr>
    <w:rPr>
      <w:rFonts w:ascii="Arial" w:eastAsia="Times New Roman" w:hAnsi="Arial" w:cs="Times New Roman"/>
      <w:sz w:val="22"/>
      <w:szCs w:val="20"/>
      <w:lang w:val="es-ES" w:eastAsia="es-ES"/>
    </w:rPr>
  </w:style>
  <w:style w:type="paragraph" w:styleId="Subttulo">
    <w:name w:val="Subtitle"/>
    <w:basedOn w:val="Normal"/>
    <w:link w:val="SubttuloCar"/>
    <w:uiPriority w:val="11"/>
    <w:qFormat/>
    <w:rsid w:val="002C5BE8"/>
    <w:rPr>
      <w:rFonts w:ascii="Arial Narrow" w:eastAsia="Times New Roman" w:hAnsi="Arial Narrow" w:cs="Times New Roman"/>
      <w:b/>
      <w:i/>
      <w:sz w:val="20"/>
      <w:szCs w:val="20"/>
      <w:lang w:eastAsia="es-MX"/>
    </w:rPr>
  </w:style>
  <w:style w:type="character" w:customStyle="1" w:styleId="SubttuloCar">
    <w:name w:val="Subtítulo Car"/>
    <w:basedOn w:val="Fuentedeprrafopredeter"/>
    <w:link w:val="Subttulo"/>
    <w:uiPriority w:val="11"/>
    <w:rsid w:val="002C5BE8"/>
    <w:rPr>
      <w:rFonts w:ascii="Arial Narrow" w:eastAsia="Times New Roman" w:hAnsi="Arial Narrow" w:cs="Times New Roman"/>
      <w:b/>
      <w:i/>
      <w:sz w:val="20"/>
      <w:szCs w:val="20"/>
      <w:lang w:val="es-ES_tradnl" w:eastAsia="es-MX"/>
    </w:rPr>
  </w:style>
  <w:style w:type="paragraph" w:styleId="Textonotapie">
    <w:name w:val="footnote text"/>
    <w:aliases w:val="Texto nota pie solta"/>
    <w:basedOn w:val="Normal"/>
    <w:link w:val="TextonotapieCar"/>
    <w:rsid w:val="002C5BE8"/>
    <w:rPr>
      <w:rFonts w:ascii="Times New Roman" w:eastAsia="Times New Roman" w:hAnsi="Times New Roman" w:cs="Times New Roman"/>
      <w:sz w:val="20"/>
      <w:szCs w:val="20"/>
      <w:lang w:val="es-MX" w:eastAsia="es-MX"/>
    </w:rPr>
  </w:style>
  <w:style w:type="character" w:customStyle="1" w:styleId="TextonotapieCar">
    <w:name w:val="Texto nota pie Car"/>
    <w:aliases w:val="Texto nota pie solta Car"/>
    <w:basedOn w:val="Fuentedeprrafopredeter"/>
    <w:link w:val="Textonotapie"/>
    <w:rsid w:val="002C5BE8"/>
    <w:rPr>
      <w:rFonts w:ascii="Times New Roman" w:eastAsia="Times New Roman" w:hAnsi="Times New Roman" w:cs="Times New Roman"/>
      <w:sz w:val="20"/>
      <w:szCs w:val="20"/>
      <w:lang w:eastAsia="es-MX"/>
    </w:rPr>
  </w:style>
  <w:style w:type="character" w:styleId="Refdenotaalpie">
    <w:name w:val="footnote reference"/>
    <w:rsid w:val="002C5BE8"/>
    <w:rPr>
      <w:vertAlign w:val="superscript"/>
    </w:rPr>
  </w:style>
  <w:style w:type="paragraph" w:customStyle="1" w:styleId="TextoCarCar">
    <w:name w:val="Texto Car Car"/>
    <w:basedOn w:val="Normal"/>
    <w:link w:val="TextoCarCarChar"/>
    <w:rsid w:val="002C5BE8"/>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CarChar">
    <w:name w:val="Texto Car Car Char"/>
    <w:link w:val="TextoCarCar"/>
    <w:rsid w:val="002C5BE8"/>
    <w:rPr>
      <w:rFonts w:ascii="Arial" w:eastAsia="Times New Roman" w:hAnsi="Arial" w:cs="Times New Roman"/>
      <w:sz w:val="18"/>
      <w:szCs w:val="18"/>
      <w:lang w:val="es-ES" w:eastAsia="es-ES"/>
    </w:rPr>
  </w:style>
  <w:style w:type="paragraph" w:customStyle="1" w:styleId="Style1">
    <w:name w:val="Style 1"/>
    <w:basedOn w:val="Normal"/>
    <w:rsid w:val="002C5BE8"/>
    <w:pPr>
      <w:widowControl w:val="0"/>
      <w:autoSpaceDE w:val="0"/>
      <w:autoSpaceDN w:val="0"/>
      <w:adjustRightInd w:val="0"/>
    </w:pPr>
    <w:rPr>
      <w:rFonts w:ascii="Times New Roman" w:eastAsia="Times New Roman" w:hAnsi="Times New Roman" w:cs="Times New Roman"/>
      <w:lang w:val="es-MX" w:eastAsia="es-MX"/>
    </w:rPr>
  </w:style>
  <w:style w:type="paragraph" w:styleId="TDC8">
    <w:name w:val="toc 8"/>
    <w:basedOn w:val="Normal"/>
    <w:next w:val="Normal"/>
    <w:semiHidden/>
    <w:rsid w:val="002C5BE8"/>
    <w:pPr>
      <w:tabs>
        <w:tab w:val="left" w:leader="dot" w:pos="8079"/>
        <w:tab w:val="right" w:pos="8505"/>
      </w:tabs>
      <w:ind w:left="4961" w:right="850"/>
    </w:pPr>
    <w:rPr>
      <w:rFonts w:ascii="Arial" w:eastAsia="Times New Roman" w:hAnsi="Arial" w:cs="Times New Roman"/>
      <w:szCs w:val="20"/>
      <w:lang w:eastAsia="es-ES"/>
    </w:rPr>
  </w:style>
  <w:style w:type="paragraph" w:styleId="TDC7">
    <w:name w:val="toc 7"/>
    <w:basedOn w:val="Normal"/>
    <w:next w:val="Normal"/>
    <w:semiHidden/>
    <w:rsid w:val="002C5BE8"/>
    <w:pPr>
      <w:tabs>
        <w:tab w:val="left" w:leader="dot" w:pos="8079"/>
        <w:tab w:val="right" w:pos="8505"/>
      </w:tabs>
      <w:ind w:left="4253" w:right="850"/>
    </w:pPr>
    <w:rPr>
      <w:rFonts w:ascii="Arial" w:eastAsia="Times New Roman" w:hAnsi="Arial" w:cs="Times New Roman"/>
      <w:szCs w:val="20"/>
      <w:lang w:eastAsia="es-ES"/>
    </w:rPr>
  </w:style>
  <w:style w:type="paragraph" w:styleId="TDC6">
    <w:name w:val="toc 6"/>
    <w:basedOn w:val="Normal"/>
    <w:next w:val="Normal"/>
    <w:semiHidden/>
    <w:rsid w:val="002C5BE8"/>
    <w:pPr>
      <w:tabs>
        <w:tab w:val="left" w:leader="dot" w:pos="8079"/>
        <w:tab w:val="right" w:pos="8505"/>
      </w:tabs>
      <w:ind w:left="3544" w:right="850"/>
    </w:pPr>
    <w:rPr>
      <w:rFonts w:ascii="Arial" w:eastAsia="Times New Roman" w:hAnsi="Arial" w:cs="Times New Roman"/>
      <w:szCs w:val="20"/>
      <w:lang w:eastAsia="es-ES"/>
    </w:rPr>
  </w:style>
  <w:style w:type="paragraph" w:styleId="ndice7">
    <w:name w:val="index 7"/>
    <w:basedOn w:val="Normal"/>
    <w:next w:val="Normal"/>
    <w:semiHidden/>
    <w:rsid w:val="002C5BE8"/>
    <w:pPr>
      <w:ind w:left="1698"/>
    </w:pPr>
    <w:rPr>
      <w:rFonts w:ascii="Arial" w:eastAsia="Times New Roman" w:hAnsi="Arial" w:cs="Times New Roman"/>
      <w:szCs w:val="20"/>
      <w:lang w:eastAsia="es-ES"/>
    </w:rPr>
  </w:style>
  <w:style w:type="paragraph" w:styleId="ndice6">
    <w:name w:val="index 6"/>
    <w:basedOn w:val="Normal"/>
    <w:next w:val="Normal"/>
    <w:semiHidden/>
    <w:rsid w:val="002C5BE8"/>
    <w:pPr>
      <w:ind w:left="1415"/>
    </w:pPr>
    <w:rPr>
      <w:rFonts w:ascii="Arial" w:eastAsia="Times New Roman" w:hAnsi="Arial" w:cs="Times New Roman"/>
      <w:szCs w:val="20"/>
      <w:lang w:eastAsia="es-ES"/>
    </w:rPr>
  </w:style>
  <w:style w:type="paragraph" w:styleId="ndice5">
    <w:name w:val="index 5"/>
    <w:basedOn w:val="Normal"/>
    <w:next w:val="Normal"/>
    <w:semiHidden/>
    <w:rsid w:val="002C5BE8"/>
    <w:pPr>
      <w:ind w:left="1132"/>
    </w:pPr>
    <w:rPr>
      <w:rFonts w:ascii="Arial" w:eastAsia="Times New Roman" w:hAnsi="Arial" w:cs="Times New Roman"/>
      <w:szCs w:val="20"/>
      <w:lang w:eastAsia="es-ES"/>
    </w:rPr>
  </w:style>
  <w:style w:type="paragraph" w:styleId="ndice4">
    <w:name w:val="index 4"/>
    <w:basedOn w:val="Normal"/>
    <w:next w:val="Normal"/>
    <w:semiHidden/>
    <w:rsid w:val="002C5BE8"/>
    <w:pPr>
      <w:ind w:left="849"/>
    </w:pPr>
    <w:rPr>
      <w:rFonts w:ascii="Arial" w:eastAsia="Times New Roman" w:hAnsi="Arial" w:cs="Times New Roman"/>
      <w:szCs w:val="20"/>
      <w:lang w:eastAsia="es-ES"/>
    </w:rPr>
  </w:style>
  <w:style w:type="paragraph" w:styleId="ndice3">
    <w:name w:val="index 3"/>
    <w:basedOn w:val="Normal"/>
    <w:next w:val="Normal"/>
    <w:semiHidden/>
    <w:rsid w:val="002C5BE8"/>
    <w:pPr>
      <w:ind w:left="566"/>
    </w:pPr>
    <w:rPr>
      <w:rFonts w:ascii="Arial" w:eastAsia="Times New Roman" w:hAnsi="Arial" w:cs="Times New Roman"/>
      <w:szCs w:val="20"/>
      <w:lang w:eastAsia="es-ES"/>
    </w:rPr>
  </w:style>
  <w:style w:type="paragraph" w:styleId="ndice2">
    <w:name w:val="index 2"/>
    <w:basedOn w:val="Normal"/>
    <w:next w:val="Normal"/>
    <w:semiHidden/>
    <w:rsid w:val="002C5BE8"/>
    <w:pPr>
      <w:ind w:left="283"/>
    </w:pPr>
    <w:rPr>
      <w:rFonts w:ascii="Arial" w:eastAsia="Times New Roman" w:hAnsi="Arial" w:cs="Times New Roman"/>
      <w:szCs w:val="20"/>
      <w:lang w:eastAsia="es-ES"/>
    </w:rPr>
  </w:style>
  <w:style w:type="paragraph" w:styleId="ndice1">
    <w:name w:val="index 1"/>
    <w:basedOn w:val="Normal"/>
    <w:next w:val="Normal"/>
    <w:uiPriority w:val="99"/>
    <w:semiHidden/>
    <w:rsid w:val="002C5BE8"/>
    <w:rPr>
      <w:rFonts w:ascii="Arial" w:eastAsia="Times New Roman" w:hAnsi="Arial" w:cs="Times New Roman"/>
      <w:szCs w:val="20"/>
      <w:lang w:eastAsia="es-ES"/>
    </w:rPr>
  </w:style>
  <w:style w:type="character" w:styleId="Nmerodelnea">
    <w:name w:val="line number"/>
    <w:rsid w:val="002C5BE8"/>
  </w:style>
  <w:style w:type="paragraph" w:styleId="Ttulodendice">
    <w:name w:val="index heading"/>
    <w:basedOn w:val="Normal"/>
    <w:next w:val="ndice1"/>
    <w:semiHidden/>
    <w:rsid w:val="002C5BE8"/>
    <w:rPr>
      <w:rFonts w:ascii="Arial" w:eastAsia="Times New Roman" w:hAnsi="Arial" w:cs="Times New Roman"/>
      <w:szCs w:val="20"/>
      <w:lang w:eastAsia="es-ES"/>
    </w:rPr>
  </w:style>
  <w:style w:type="paragraph" w:styleId="Mapadeldocumento">
    <w:name w:val="Document Map"/>
    <w:basedOn w:val="Normal"/>
    <w:link w:val="MapadeldocumentoCar"/>
    <w:rsid w:val="002C5BE8"/>
    <w:pPr>
      <w:shd w:val="clear" w:color="auto" w:fill="000080"/>
    </w:pPr>
    <w:rPr>
      <w:rFonts w:ascii="Tahoma" w:eastAsia="Times New Roman" w:hAnsi="Tahoma" w:cs="Times New Roman"/>
      <w:szCs w:val="20"/>
      <w:lang w:eastAsia="es-ES"/>
    </w:rPr>
  </w:style>
  <w:style w:type="character" w:customStyle="1" w:styleId="MapadeldocumentoCar">
    <w:name w:val="Mapa del documento Car"/>
    <w:basedOn w:val="Fuentedeprrafopredeter"/>
    <w:link w:val="Mapadeldocumento"/>
    <w:rsid w:val="002C5BE8"/>
    <w:rPr>
      <w:rFonts w:ascii="Tahoma" w:eastAsia="Times New Roman" w:hAnsi="Tahoma" w:cs="Times New Roman"/>
      <w:sz w:val="24"/>
      <w:szCs w:val="20"/>
      <w:shd w:val="clear" w:color="auto" w:fill="000080"/>
      <w:lang w:val="es-ES_tradnl" w:eastAsia="es-ES"/>
    </w:rPr>
  </w:style>
  <w:style w:type="numbering" w:customStyle="1" w:styleId="Sinlista11">
    <w:name w:val="Sin lista11"/>
    <w:next w:val="Sinlista"/>
    <w:semiHidden/>
    <w:rsid w:val="002C5BE8"/>
  </w:style>
  <w:style w:type="character" w:customStyle="1" w:styleId="EstiloCorreo2101">
    <w:name w:val="EstiloCorreo2101"/>
    <w:semiHidden/>
    <w:rsid w:val="002C5BE8"/>
    <w:rPr>
      <w:rFonts w:ascii="Arial" w:hAnsi="Arial" w:cs="Arial"/>
      <w:color w:val="auto"/>
      <w:sz w:val="20"/>
      <w:szCs w:val="20"/>
    </w:rPr>
  </w:style>
  <w:style w:type="paragraph" w:customStyle="1" w:styleId="CarCarCar3Car">
    <w:name w:val="Car Car Car3 Car"/>
    <w:basedOn w:val="Normal"/>
    <w:rsid w:val="002C5BE8"/>
    <w:pPr>
      <w:spacing w:before="100" w:beforeAutospacing="1" w:after="100" w:afterAutospacing="1"/>
    </w:pPr>
    <w:rPr>
      <w:rFonts w:ascii="Tahoma" w:eastAsia="Times New Roman" w:hAnsi="Tahoma" w:cs="Times New Roman"/>
      <w:sz w:val="20"/>
      <w:szCs w:val="20"/>
      <w:lang w:val="en-US" w:eastAsia="es-MX"/>
    </w:rPr>
  </w:style>
  <w:style w:type="paragraph" w:customStyle="1" w:styleId="ROMANOSCar">
    <w:name w:val="ROMANOS Car"/>
    <w:basedOn w:val="Normal"/>
    <w:link w:val="ROMANOSCarCar"/>
    <w:rsid w:val="002C5BE8"/>
    <w:pPr>
      <w:tabs>
        <w:tab w:val="left" w:pos="720"/>
      </w:tabs>
      <w:spacing w:after="101" w:line="216" w:lineRule="exact"/>
      <w:ind w:left="720" w:hanging="432"/>
      <w:jc w:val="both"/>
    </w:pPr>
    <w:rPr>
      <w:rFonts w:ascii="Arial" w:eastAsia="Times New Roman" w:hAnsi="Arial" w:cs="Times New Roman"/>
      <w:sz w:val="18"/>
      <w:szCs w:val="18"/>
      <w:lang w:val="es-MX" w:eastAsia="es-MX"/>
    </w:rPr>
  </w:style>
  <w:style w:type="character" w:customStyle="1" w:styleId="ROMANOSCarCar">
    <w:name w:val="ROMANOS Car Car"/>
    <w:link w:val="ROMANOSCar"/>
    <w:rsid w:val="002C5BE8"/>
    <w:rPr>
      <w:rFonts w:ascii="Arial" w:eastAsia="Times New Roman" w:hAnsi="Arial" w:cs="Times New Roman"/>
      <w:sz w:val="18"/>
      <w:szCs w:val="18"/>
      <w:lang w:eastAsia="es-MX"/>
    </w:rPr>
  </w:style>
  <w:style w:type="paragraph" w:customStyle="1" w:styleId="CharChar1CarCarCharChar">
    <w:name w:val="Char Char1 Car Car Char Char"/>
    <w:basedOn w:val="Normal"/>
    <w:rsid w:val="002C5BE8"/>
    <w:pPr>
      <w:spacing w:after="160" w:line="240" w:lineRule="exact"/>
    </w:pPr>
    <w:rPr>
      <w:rFonts w:ascii="Verdana" w:eastAsia="Times New Roman" w:hAnsi="Verdana" w:cs="Times New Roman"/>
      <w:sz w:val="20"/>
      <w:szCs w:val="20"/>
      <w:lang w:val="en-US" w:eastAsia="es-MX"/>
    </w:rPr>
  </w:style>
  <w:style w:type="character" w:customStyle="1" w:styleId="bodycopyblplain1">
    <w:name w:val="bodycopy_bl_plain1"/>
    <w:rsid w:val="002C5BE8"/>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2C5BE8"/>
    <w:rPr>
      <w:rFonts w:ascii="Arial" w:hAnsi="Arial" w:cs="Arial" w:hint="default"/>
      <w:sz w:val="18"/>
      <w:szCs w:val="18"/>
    </w:rPr>
  </w:style>
  <w:style w:type="table" w:customStyle="1" w:styleId="Sombreadoclaro-nfasis11">
    <w:name w:val="Sombreado claro - Énfasis 11"/>
    <w:basedOn w:val="Tablanormal"/>
    <w:uiPriority w:val="60"/>
    <w:rsid w:val="002C5BE8"/>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2C5BE8"/>
    <w:pPr>
      <w:spacing w:after="240" w:line="240" w:lineRule="auto"/>
      <w:ind w:left="1134"/>
      <w:jc w:val="both"/>
    </w:pPr>
    <w:rPr>
      <w:rFonts w:ascii="Verdana" w:eastAsia="Times New Roman" w:hAnsi="Verdana" w:cs="Times New Roman"/>
      <w:color w:val="000000"/>
      <w:szCs w:val="20"/>
      <w:lang w:val="es-PE" w:eastAsia="es-MX"/>
    </w:rPr>
  </w:style>
  <w:style w:type="paragraph" w:customStyle="1" w:styleId="p0">
    <w:name w:val="p0"/>
    <w:basedOn w:val="Normal"/>
    <w:rsid w:val="002C5BE8"/>
    <w:pPr>
      <w:widowControl w:val="0"/>
      <w:tabs>
        <w:tab w:val="left" w:pos="720"/>
      </w:tabs>
      <w:autoSpaceDE w:val="0"/>
      <w:autoSpaceDN w:val="0"/>
      <w:adjustRightInd w:val="0"/>
      <w:spacing w:line="240" w:lineRule="atLeast"/>
      <w:jc w:val="both"/>
    </w:pPr>
    <w:rPr>
      <w:rFonts w:ascii="Arial" w:eastAsia="Times New Roman" w:hAnsi="Arial" w:cs="Arial"/>
      <w:lang w:val="es-MX" w:eastAsia="es-MX"/>
    </w:rPr>
  </w:style>
  <w:style w:type="paragraph" w:customStyle="1" w:styleId="Main">
    <w:name w:val="Main"/>
    <w:basedOn w:val="Normal"/>
    <w:autoRedefine/>
    <w:rsid w:val="002C5BE8"/>
    <w:pPr>
      <w:tabs>
        <w:tab w:val="left" w:pos="3402"/>
        <w:tab w:val="left" w:pos="7938"/>
      </w:tabs>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2C5BE8"/>
    <w:pPr>
      <w:widowControl w:val="0"/>
      <w:ind w:left="1843"/>
      <w:jc w:val="both"/>
    </w:pPr>
    <w:rPr>
      <w:rFonts w:ascii="Arial" w:eastAsia="Times New Roman" w:hAnsi="Arial" w:cs="Times New Roman"/>
      <w:szCs w:val="20"/>
      <w:lang w:eastAsia="es-ES"/>
    </w:rPr>
  </w:style>
  <w:style w:type="paragraph" w:customStyle="1" w:styleId="CarCarCarCarCarCarCarCarCarCar">
    <w:name w:val="Car Car Car Car Car Car Car Car Car Car"/>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2C5BE8"/>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val="es-MX" w:eastAsia="es-ES"/>
    </w:rPr>
  </w:style>
  <w:style w:type="character" w:customStyle="1" w:styleId="Fuentedeprrafopredeter1">
    <w:name w:val="Fuente de párrafo predeter.1"/>
    <w:rsid w:val="002C5BE8"/>
    <w:rPr>
      <w:sz w:val="20"/>
    </w:rPr>
  </w:style>
  <w:style w:type="paragraph" w:customStyle="1" w:styleId="TextoTitulo1">
    <w:name w:val="Texto Titulo1"/>
    <w:basedOn w:val="Normal"/>
    <w:rsid w:val="002C5BE8"/>
    <w:pPr>
      <w:spacing w:after="120"/>
      <w:ind w:left="369"/>
      <w:jc w:val="both"/>
    </w:pPr>
    <w:rPr>
      <w:rFonts w:ascii="Abadi MT Condensed Light" w:eastAsia="Times New Roman" w:hAnsi="Abadi MT Condensed Light" w:cs="Times New Roman"/>
      <w:szCs w:val="20"/>
      <w:lang w:val="es-MX" w:eastAsia="es-ES"/>
    </w:rPr>
  </w:style>
  <w:style w:type="paragraph" w:customStyle="1" w:styleId="xl36">
    <w:name w:val="xl36"/>
    <w:basedOn w:val="Normal"/>
    <w:rsid w:val="002C5BE8"/>
    <w:pPr>
      <w:widowControl w:val="0"/>
      <w:pBdr>
        <w:left w:val="single" w:sz="6" w:space="0" w:color="auto"/>
        <w:bottom w:val="single" w:sz="6" w:space="0" w:color="auto"/>
        <w:right w:val="single" w:sz="6" w:space="0" w:color="auto"/>
      </w:pBdr>
      <w:overflowPunct w:val="0"/>
      <w:autoSpaceDE w:val="0"/>
      <w:autoSpaceDN w:val="0"/>
      <w:adjustRightInd w:val="0"/>
      <w:spacing w:before="100" w:after="100"/>
      <w:jc w:val="both"/>
      <w:textAlignment w:val="baseline"/>
    </w:pPr>
    <w:rPr>
      <w:rFonts w:ascii="Arial" w:eastAsia="Times New Roman" w:hAnsi="Arial" w:cs="Times New Roman"/>
      <w:b/>
      <w:sz w:val="16"/>
      <w:szCs w:val="20"/>
      <w:lang w:val="en-US" w:eastAsia="es-ES"/>
    </w:rPr>
  </w:style>
  <w:style w:type="paragraph" w:customStyle="1" w:styleId="xl26">
    <w:name w:val="xl26"/>
    <w:basedOn w:val="Normal"/>
    <w:rsid w:val="002C5BE8"/>
    <w:pPr>
      <w:widowControl w:val="0"/>
      <w:pBdr>
        <w:left w:val="single" w:sz="6" w:space="0" w:color="auto"/>
        <w:right w:val="single" w:sz="6" w:space="0" w:color="auto"/>
      </w:pBdr>
      <w:overflowPunct w:val="0"/>
      <w:autoSpaceDE w:val="0"/>
      <w:autoSpaceDN w:val="0"/>
      <w:adjustRightInd w:val="0"/>
      <w:spacing w:before="100" w:after="100"/>
      <w:jc w:val="both"/>
      <w:textAlignment w:val="baseline"/>
    </w:pPr>
    <w:rPr>
      <w:rFonts w:ascii="Arial Unicode MS" w:eastAsia="Arial Unicode MS" w:hAnsi="Arial" w:cs="Times New Roman"/>
      <w:sz w:val="16"/>
      <w:szCs w:val="20"/>
      <w:lang w:val="en-US" w:eastAsia="es-ES"/>
    </w:rPr>
  </w:style>
  <w:style w:type="paragraph" w:customStyle="1" w:styleId="TDC10">
    <w:name w:val="TDC1"/>
    <w:basedOn w:val="Normal"/>
    <w:rsid w:val="002C5BE8"/>
    <w:pPr>
      <w:spacing w:line="360" w:lineRule="auto"/>
      <w:jc w:val="center"/>
    </w:pPr>
    <w:rPr>
      <w:rFonts w:ascii="Arial" w:eastAsia="Times New Roman" w:hAnsi="Arial" w:cs="Times New Roman"/>
      <w:b/>
      <w:caps/>
      <w:szCs w:val="20"/>
      <w:lang w:val="es-MX" w:eastAsia="es-ES"/>
    </w:rPr>
  </w:style>
  <w:style w:type="paragraph" w:customStyle="1" w:styleId="Sangra3detindependiente1">
    <w:name w:val="Sangría 3 de t. independiente1"/>
    <w:basedOn w:val="Normal"/>
    <w:rsid w:val="002C5BE8"/>
    <w:pPr>
      <w:widowControl w:val="0"/>
      <w:ind w:left="1418"/>
      <w:jc w:val="both"/>
    </w:pPr>
    <w:rPr>
      <w:rFonts w:ascii="Arial" w:eastAsia="Times New Roman" w:hAnsi="Arial" w:cs="Times New Roman"/>
      <w:lang w:eastAsia="es-ES"/>
    </w:rPr>
  </w:style>
  <w:style w:type="paragraph" w:customStyle="1" w:styleId="MMTopic1">
    <w:name w:val="MM Topic 1"/>
    <w:basedOn w:val="Ttulo1"/>
    <w:rsid w:val="002C5BE8"/>
    <w:pPr>
      <w:keepLines w:val="0"/>
      <w:pageBreakBefore/>
      <w:spacing w:before="600" w:after="360"/>
      <w:ind w:left="988" w:hanging="283"/>
      <w:jc w:val="both"/>
    </w:pPr>
    <w:rPr>
      <w:rFonts w:ascii="Arial" w:eastAsia="Times New Roman" w:hAnsi="Arial" w:cs="Arial"/>
      <w:b/>
      <w:bCs/>
      <w:color w:val="auto"/>
      <w:kern w:val="32"/>
      <w:sz w:val="36"/>
      <w:lang w:val="es-MX" w:eastAsia="es-MX"/>
    </w:rPr>
  </w:style>
  <w:style w:type="paragraph" w:styleId="Lista">
    <w:name w:val="List"/>
    <w:basedOn w:val="Normal"/>
    <w:rsid w:val="002C5BE8"/>
    <w:pPr>
      <w:widowControl w:val="0"/>
      <w:autoSpaceDE w:val="0"/>
      <w:autoSpaceDN w:val="0"/>
      <w:adjustRightInd w:val="0"/>
      <w:ind w:left="283" w:hanging="283"/>
    </w:pPr>
    <w:rPr>
      <w:rFonts w:ascii="Times New Roman" w:eastAsia="Times New Roman" w:hAnsi="Times New Roman" w:cs="Times New Roman"/>
      <w:sz w:val="20"/>
      <w:szCs w:val="20"/>
      <w:lang w:val="es-MX" w:eastAsia="es-ES"/>
    </w:rPr>
  </w:style>
  <w:style w:type="paragraph" w:customStyle="1" w:styleId="BodyText27">
    <w:name w:val="Body Text 27"/>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eastAsia="es-ES"/>
    </w:rPr>
  </w:style>
  <w:style w:type="paragraph" w:customStyle="1" w:styleId="MMTopic2">
    <w:name w:val="MM Topic 2"/>
    <w:basedOn w:val="Ttulo2"/>
    <w:rsid w:val="002C5BE8"/>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2C5BE8"/>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2C5BE8"/>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2C5BE8"/>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2C5BE8"/>
  </w:style>
  <w:style w:type="paragraph" w:customStyle="1" w:styleId="MMTopic7">
    <w:name w:val="MM Topic 7"/>
    <w:basedOn w:val="Ttulo7"/>
    <w:rsid w:val="002C5BE8"/>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2C5BE8"/>
  </w:style>
  <w:style w:type="paragraph" w:customStyle="1" w:styleId="Level1">
    <w:name w:val="Level 1"/>
    <w:basedOn w:val="Normal"/>
    <w:rsid w:val="002C5BE8"/>
    <w:pPr>
      <w:widowControl w:val="0"/>
      <w:autoSpaceDE w:val="0"/>
      <w:autoSpaceDN w:val="0"/>
      <w:adjustRightInd w:val="0"/>
      <w:ind w:left="720" w:hanging="720"/>
      <w:outlineLvl w:val="0"/>
    </w:pPr>
    <w:rPr>
      <w:rFonts w:ascii="Times New Roman" w:eastAsia="Times New Roman" w:hAnsi="Times New Roman" w:cs="Times New Roman"/>
      <w:lang w:val="es-MX" w:eastAsia="es-ES"/>
    </w:rPr>
  </w:style>
  <w:style w:type="paragraph" w:customStyle="1" w:styleId="CarCarCarCarCarCar">
    <w:name w:val="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SangradetindependienteF">
    <w:name w:val="Sangría de t. independiente/ÈF"/>
    <w:basedOn w:val="Normal"/>
    <w:rsid w:val="002C5BE8"/>
    <w:pPr>
      <w:widowControl w:val="0"/>
      <w:jc w:val="both"/>
    </w:pPr>
    <w:rPr>
      <w:rFonts w:ascii="Arial" w:eastAsia="Times New Roman" w:hAnsi="Arial" w:cs="Arial"/>
      <w:sz w:val="20"/>
      <w:szCs w:val="20"/>
      <w:lang w:val="es-MX" w:eastAsia="es-ES"/>
    </w:rPr>
  </w:style>
  <w:style w:type="paragraph" w:styleId="Listaconvietas3">
    <w:name w:val="List Bullet 3"/>
    <w:basedOn w:val="Normal"/>
    <w:autoRedefine/>
    <w:rsid w:val="002C5BE8"/>
    <w:pPr>
      <w:widowControl w:val="0"/>
      <w:tabs>
        <w:tab w:val="num" w:pos="926"/>
      </w:tabs>
      <w:ind w:left="926" w:hanging="360"/>
    </w:pPr>
    <w:rPr>
      <w:rFonts w:ascii="Times New Roman" w:eastAsia="Times New Roman" w:hAnsi="Times New Roman" w:cs="Times New Roman"/>
      <w:sz w:val="20"/>
      <w:lang w:val="es-MX" w:eastAsia="es-ES"/>
    </w:rPr>
  </w:style>
  <w:style w:type="paragraph" w:customStyle="1" w:styleId="TextoTitulo1incisos">
    <w:name w:val="Texto Titulo1 incisos"/>
    <w:basedOn w:val="TextoTitulo1"/>
    <w:rsid w:val="002C5BE8"/>
  </w:style>
  <w:style w:type="paragraph" w:customStyle="1" w:styleId="pliza50">
    <w:name w:val="pliza5"/>
    <w:basedOn w:val="Normal"/>
    <w:rsid w:val="002C5BE8"/>
    <w:pPr>
      <w:snapToGrid w:val="0"/>
      <w:ind w:left="879" w:hanging="567"/>
      <w:jc w:val="both"/>
    </w:pPr>
    <w:rPr>
      <w:rFonts w:ascii="Arial" w:eastAsia="Times New Roman" w:hAnsi="Arial" w:cs="Arial"/>
      <w:lang w:val="es-MX" w:eastAsia="es-ES"/>
    </w:rPr>
  </w:style>
  <w:style w:type="paragraph" w:customStyle="1" w:styleId="Pliza2">
    <w:name w:val="Póliza 2"/>
    <w:basedOn w:val="Normal"/>
    <w:rsid w:val="002C5BE8"/>
    <w:pPr>
      <w:jc w:val="center"/>
    </w:pPr>
    <w:rPr>
      <w:rFonts w:ascii="Arial" w:eastAsia="Times New Roman" w:hAnsi="Arial" w:cs="Times New Roman"/>
      <w:b/>
      <w:snapToGrid w:val="0"/>
      <w:szCs w:val="20"/>
      <w:lang w:val="es-MX" w:eastAsia="es-ES"/>
    </w:rPr>
  </w:style>
  <w:style w:type="paragraph" w:customStyle="1" w:styleId="OmniPage517">
    <w:name w:val="OmniPage #517"/>
    <w:basedOn w:val="Normal"/>
    <w:rsid w:val="002C5BE8"/>
    <w:pPr>
      <w:tabs>
        <w:tab w:val="right" w:pos="2975"/>
      </w:tabs>
      <w:ind w:left="1374" w:right="6681"/>
    </w:pPr>
    <w:rPr>
      <w:rFonts w:ascii="Times New Roman" w:eastAsia="Times New Roman" w:hAnsi="Times New Roman" w:cs="Times New Roman"/>
      <w:noProof/>
      <w:sz w:val="20"/>
      <w:szCs w:val="20"/>
      <w:lang w:eastAsia="es-ES"/>
    </w:rPr>
  </w:style>
  <w:style w:type="paragraph" w:customStyle="1" w:styleId="BodyText23">
    <w:name w:val="Body Text 23"/>
    <w:basedOn w:val="Normal"/>
    <w:rsid w:val="002C5BE8"/>
    <w:pPr>
      <w:widowControl w:val="0"/>
      <w:overflowPunct w:val="0"/>
      <w:autoSpaceDE w:val="0"/>
      <w:autoSpaceDN w:val="0"/>
      <w:adjustRightInd w:val="0"/>
      <w:spacing w:line="-240" w:lineRule="auto"/>
      <w:ind w:left="1136" w:firstLine="284"/>
      <w:jc w:val="center"/>
      <w:textAlignment w:val="baseline"/>
    </w:pPr>
    <w:rPr>
      <w:rFonts w:ascii="Times New Roman" w:eastAsia="Times New Roman" w:hAnsi="Times New Roman" w:cs="Times New Roman"/>
      <w:b/>
      <w:sz w:val="20"/>
      <w:szCs w:val="20"/>
      <w:lang w:val="es-MX" w:eastAsia="es-ES"/>
    </w:rPr>
  </w:style>
  <w:style w:type="paragraph" w:customStyle="1" w:styleId="2">
    <w:name w:val="2"/>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character" w:customStyle="1" w:styleId="Car1">
    <w:name w:val="Car1"/>
    <w:rsid w:val="002C5BE8"/>
    <w:rPr>
      <w:rFonts w:ascii="Arial" w:hAnsi="Arial"/>
      <w:color w:val="0000FF"/>
      <w:lang w:val="es-MX" w:eastAsia="es-ES" w:bidi="ar-SA"/>
    </w:rPr>
  </w:style>
  <w:style w:type="paragraph" w:customStyle="1" w:styleId="1">
    <w:name w:val="1"/>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paragraph" w:customStyle="1" w:styleId="TextoTitulo2">
    <w:name w:val="Texto Titulo2"/>
    <w:basedOn w:val="Normal"/>
    <w:rsid w:val="002C5BE8"/>
    <w:pPr>
      <w:spacing w:after="120"/>
      <w:ind w:left="1151"/>
      <w:jc w:val="both"/>
    </w:pPr>
    <w:rPr>
      <w:rFonts w:ascii="Abadi MT Condensed Light" w:eastAsia="Times New Roman" w:hAnsi="Abadi MT Condensed Light" w:cs="Times New Roman"/>
      <w:szCs w:val="20"/>
      <w:lang w:val="es-MX" w:eastAsia="es-ES"/>
    </w:rPr>
  </w:style>
  <w:style w:type="paragraph" w:customStyle="1" w:styleId="TextoTitulo3">
    <w:name w:val="Texto Titulo3"/>
    <w:basedOn w:val="Normal"/>
    <w:autoRedefine/>
    <w:rsid w:val="002C5BE8"/>
    <w:pPr>
      <w:spacing w:after="120"/>
      <w:ind w:left="1843"/>
      <w:jc w:val="both"/>
    </w:pPr>
    <w:rPr>
      <w:rFonts w:ascii="Verdana" w:eastAsia="Times New Roman" w:hAnsi="Verdana" w:cs="Times New Roman"/>
      <w:sz w:val="20"/>
      <w:szCs w:val="20"/>
      <w:lang w:val="es-MX" w:eastAsia="es-ES"/>
    </w:rPr>
  </w:style>
  <w:style w:type="paragraph" w:customStyle="1" w:styleId="Encabezado1">
    <w:name w:val="Encabezado1"/>
    <w:basedOn w:val="Encabezado"/>
    <w:rsid w:val="002C5BE8"/>
    <w:pPr>
      <w:jc w:val="center"/>
    </w:pPr>
    <w:rPr>
      <w:rFonts w:ascii="Tahoma" w:eastAsia="Times New Roman" w:hAnsi="Tahoma" w:cs="Times New Roman"/>
      <w:b/>
      <w:caps/>
      <w:sz w:val="17"/>
      <w:szCs w:val="20"/>
      <w:lang w:val="es-ES_tradnl" w:eastAsia="es-ES"/>
    </w:rPr>
  </w:style>
  <w:style w:type="paragraph" w:customStyle="1" w:styleId="Encabezado2">
    <w:name w:val="Encabezado2"/>
    <w:basedOn w:val="Encabezado"/>
    <w:rsid w:val="002C5BE8"/>
    <w:pPr>
      <w:jc w:val="center"/>
    </w:pPr>
    <w:rPr>
      <w:rFonts w:ascii="Tahoma" w:eastAsia="Times New Roman" w:hAnsi="Tahoma" w:cs="Times New Roman"/>
      <w:b/>
      <w:sz w:val="14"/>
      <w:szCs w:val="20"/>
      <w:lang w:val="es-ES_tradnl" w:eastAsia="es-ES"/>
    </w:rPr>
  </w:style>
  <w:style w:type="paragraph" w:customStyle="1" w:styleId="TextoTitulo4">
    <w:name w:val="Texto Titulo4"/>
    <w:basedOn w:val="Normal"/>
    <w:autoRedefine/>
    <w:rsid w:val="002C5BE8"/>
    <w:pPr>
      <w:spacing w:after="120"/>
      <w:ind w:left="2694"/>
      <w:jc w:val="both"/>
    </w:pPr>
    <w:rPr>
      <w:rFonts w:ascii="Abadi MT Condensed Light" w:eastAsia="Times New Roman" w:hAnsi="Abadi MT Condensed Light" w:cs="Times New Roman"/>
      <w:szCs w:val="20"/>
      <w:lang w:val="es-MX" w:eastAsia="es-ES"/>
    </w:rPr>
  </w:style>
  <w:style w:type="paragraph" w:customStyle="1" w:styleId="TextoTitulo4incisos">
    <w:name w:val="Texto Titulo4 incisos"/>
    <w:basedOn w:val="TextoTitulo4"/>
    <w:rsid w:val="002C5BE8"/>
    <w:pPr>
      <w:ind w:left="2127"/>
    </w:pPr>
  </w:style>
  <w:style w:type="paragraph" w:customStyle="1" w:styleId="TextTitulo2incisos">
    <w:name w:val="Text Titulo2 incisos"/>
    <w:basedOn w:val="TextoTitulo2"/>
    <w:rsid w:val="002C5BE8"/>
  </w:style>
  <w:style w:type="paragraph" w:customStyle="1" w:styleId="TextoTitulo2incisos">
    <w:name w:val="Texto Titulo2 incisos"/>
    <w:basedOn w:val="TextoTitulo2"/>
    <w:rsid w:val="002C5BE8"/>
  </w:style>
  <w:style w:type="paragraph" w:customStyle="1" w:styleId="Incisos">
    <w:name w:val="Incisos"/>
    <w:basedOn w:val="Normal"/>
    <w:rsid w:val="002C5BE8"/>
    <w:pPr>
      <w:tabs>
        <w:tab w:val="left" w:pos="-720"/>
        <w:tab w:val="left" w:pos="0"/>
        <w:tab w:val="left" w:pos="425"/>
      </w:tabs>
      <w:spacing w:after="120"/>
      <w:ind w:left="357" w:hanging="357"/>
      <w:jc w:val="both"/>
      <w:outlineLvl w:val="0"/>
    </w:pPr>
    <w:rPr>
      <w:rFonts w:ascii="Arial" w:eastAsia="Times New Roman" w:hAnsi="Arial" w:cs="Times New Roman"/>
      <w:b/>
      <w:sz w:val="20"/>
      <w:szCs w:val="20"/>
      <w:lang w:val="es-MX" w:eastAsia="es-ES"/>
    </w:rPr>
  </w:style>
  <w:style w:type="paragraph" w:customStyle="1" w:styleId="Textoincisos1">
    <w:name w:val="Texto incisos 1"/>
    <w:basedOn w:val="Normal"/>
    <w:rsid w:val="002C5BE8"/>
    <w:pPr>
      <w:spacing w:after="120"/>
      <w:ind w:left="1304"/>
      <w:jc w:val="both"/>
    </w:pPr>
    <w:rPr>
      <w:rFonts w:ascii="Arial" w:eastAsia="Times New Roman" w:hAnsi="Arial" w:cs="Times New Roman"/>
      <w:sz w:val="20"/>
      <w:szCs w:val="20"/>
      <w:lang w:val="es-MX" w:eastAsia="es-ES"/>
    </w:rPr>
  </w:style>
  <w:style w:type="paragraph" w:customStyle="1" w:styleId="Textoincisos">
    <w:name w:val="Texto incisos"/>
    <w:basedOn w:val="Normal"/>
    <w:rsid w:val="002C5BE8"/>
    <w:pPr>
      <w:tabs>
        <w:tab w:val="left" w:pos="-720"/>
        <w:tab w:val="left" w:pos="0"/>
        <w:tab w:val="left" w:pos="425"/>
      </w:tabs>
      <w:spacing w:after="120"/>
      <w:ind w:left="851"/>
      <w:jc w:val="both"/>
      <w:outlineLvl w:val="0"/>
    </w:pPr>
    <w:rPr>
      <w:rFonts w:ascii="Arial" w:eastAsia="Times New Roman" w:hAnsi="Arial" w:cs="Times New Roman"/>
      <w:b/>
      <w:sz w:val="20"/>
      <w:szCs w:val="20"/>
      <w:lang w:val="es-MX" w:eastAsia="es-ES"/>
    </w:rPr>
  </w:style>
  <w:style w:type="paragraph" w:customStyle="1" w:styleId="Textoincisos0">
    <w:name w:val="Texto incisos 0"/>
    <w:basedOn w:val="Textoincisos"/>
    <w:rsid w:val="002C5BE8"/>
    <w:pPr>
      <w:ind w:left="357"/>
    </w:pPr>
  </w:style>
  <w:style w:type="paragraph" w:customStyle="1" w:styleId="Textodenotaalfinal">
    <w:name w:val="Texto de nota al final"/>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extodenotaalpie">
    <w:name w:val="Texto de nota al pie"/>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dc11">
    <w:name w:val="Tdc 1"/>
    <w:basedOn w:val="Normal"/>
    <w:rsid w:val="002C5BE8"/>
    <w:pPr>
      <w:widowControl w:val="0"/>
      <w:tabs>
        <w:tab w:val="right" w:leader="dot" w:pos="9360"/>
      </w:tabs>
      <w:suppressAutoHyphens/>
      <w:autoSpaceDE w:val="0"/>
      <w:autoSpaceDN w:val="0"/>
      <w:spacing w:before="480"/>
      <w:ind w:left="720" w:right="720" w:hanging="720"/>
    </w:pPr>
    <w:rPr>
      <w:rFonts w:ascii="Times New Roman" w:eastAsia="Times New Roman" w:hAnsi="Times New Roman" w:cs="Times New Roman"/>
      <w:lang w:val="en-US" w:eastAsia="es-ES"/>
    </w:rPr>
  </w:style>
  <w:style w:type="paragraph" w:customStyle="1" w:styleId="Tdc20">
    <w:name w:val="Tdc 2"/>
    <w:basedOn w:val="Normal"/>
    <w:rsid w:val="002C5BE8"/>
    <w:pPr>
      <w:widowControl w:val="0"/>
      <w:tabs>
        <w:tab w:val="right" w:leader="dot" w:pos="9360"/>
      </w:tabs>
      <w:suppressAutoHyphens/>
      <w:autoSpaceDE w:val="0"/>
      <w:autoSpaceDN w:val="0"/>
      <w:ind w:left="1440" w:right="720" w:hanging="720"/>
    </w:pPr>
    <w:rPr>
      <w:rFonts w:ascii="Times New Roman" w:eastAsia="Times New Roman" w:hAnsi="Times New Roman" w:cs="Times New Roman"/>
      <w:lang w:val="en-US" w:eastAsia="es-ES"/>
    </w:rPr>
  </w:style>
  <w:style w:type="paragraph" w:customStyle="1" w:styleId="Tdc30">
    <w:name w:val="Tdc 3"/>
    <w:basedOn w:val="Normal"/>
    <w:rsid w:val="002C5BE8"/>
    <w:pPr>
      <w:widowControl w:val="0"/>
      <w:tabs>
        <w:tab w:val="right" w:leader="dot" w:pos="9360"/>
      </w:tabs>
      <w:suppressAutoHyphens/>
      <w:autoSpaceDE w:val="0"/>
      <w:autoSpaceDN w:val="0"/>
      <w:ind w:left="2160" w:right="720" w:hanging="720"/>
    </w:pPr>
    <w:rPr>
      <w:rFonts w:ascii="Times New Roman" w:eastAsia="Times New Roman" w:hAnsi="Times New Roman" w:cs="Times New Roman"/>
      <w:lang w:val="en-US" w:eastAsia="es-ES"/>
    </w:rPr>
  </w:style>
  <w:style w:type="paragraph" w:customStyle="1" w:styleId="Tdc40">
    <w:name w:val="Tdc 4"/>
    <w:basedOn w:val="Normal"/>
    <w:rsid w:val="002C5BE8"/>
    <w:pPr>
      <w:widowControl w:val="0"/>
      <w:tabs>
        <w:tab w:val="right" w:leader="dot" w:pos="9360"/>
      </w:tabs>
      <w:suppressAutoHyphens/>
      <w:autoSpaceDE w:val="0"/>
      <w:autoSpaceDN w:val="0"/>
      <w:ind w:left="2880" w:right="720" w:hanging="720"/>
    </w:pPr>
    <w:rPr>
      <w:rFonts w:ascii="Times New Roman" w:eastAsia="Times New Roman" w:hAnsi="Times New Roman" w:cs="Times New Roman"/>
      <w:lang w:val="en-US" w:eastAsia="es-ES"/>
    </w:rPr>
  </w:style>
  <w:style w:type="paragraph" w:customStyle="1" w:styleId="Tdc50">
    <w:name w:val="Tdc 5"/>
    <w:basedOn w:val="Normal"/>
    <w:rsid w:val="002C5BE8"/>
    <w:pPr>
      <w:widowControl w:val="0"/>
      <w:tabs>
        <w:tab w:val="right" w:leader="dot" w:pos="9360"/>
      </w:tabs>
      <w:suppressAutoHyphens/>
      <w:autoSpaceDE w:val="0"/>
      <w:autoSpaceDN w:val="0"/>
      <w:ind w:left="3600" w:right="720" w:hanging="720"/>
    </w:pPr>
    <w:rPr>
      <w:rFonts w:ascii="Times New Roman" w:eastAsia="Times New Roman" w:hAnsi="Times New Roman" w:cs="Times New Roman"/>
      <w:lang w:val="en-US" w:eastAsia="es-ES"/>
    </w:rPr>
  </w:style>
  <w:style w:type="paragraph" w:customStyle="1" w:styleId="Tdc60">
    <w:name w:val="Tdc 6"/>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70">
    <w:name w:val="Tdc 7"/>
    <w:basedOn w:val="Normal"/>
    <w:rsid w:val="002C5BE8"/>
    <w:pPr>
      <w:widowControl w:val="0"/>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80">
    <w:name w:val="Tdc 8"/>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9">
    <w:name w:val="Tdc 9"/>
    <w:basedOn w:val="Normal"/>
    <w:rsid w:val="002C5BE8"/>
    <w:pPr>
      <w:widowControl w:val="0"/>
      <w:tabs>
        <w:tab w:val="right" w:leader="do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Encabezadodetda">
    <w:name w:val="Encabezado de tda"/>
    <w:basedOn w:val="Normal"/>
    <w:rsid w:val="002C5BE8"/>
    <w:pPr>
      <w:widowControl w:val="0"/>
      <w:tabs>
        <w:tab w:val="right" w:pos="9360"/>
      </w:tabs>
      <w:suppressAutoHyphens/>
      <w:autoSpaceDE w:val="0"/>
      <w:autoSpaceDN w:val="0"/>
    </w:pPr>
    <w:rPr>
      <w:rFonts w:ascii="Times New Roman" w:eastAsia="Times New Roman" w:hAnsi="Times New Roman" w:cs="Times New Roman"/>
      <w:lang w:val="en-US" w:eastAsia="es-ES"/>
    </w:rPr>
  </w:style>
  <w:style w:type="paragraph" w:customStyle="1" w:styleId="xl24">
    <w:name w:val="xl24"/>
    <w:basedOn w:val="Normal"/>
    <w:rsid w:val="002C5BE8"/>
    <w:pPr>
      <w:spacing w:before="100" w:beforeAutospacing="1" w:after="100" w:afterAutospacing="1"/>
    </w:pPr>
    <w:rPr>
      <w:rFonts w:ascii="Arial Narrow" w:eastAsia="Arial Unicode MS" w:hAnsi="Arial Narrow" w:cs="Arial Unicode MS"/>
      <w:b/>
      <w:bCs/>
      <w:lang w:val="es-MX" w:eastAsia="es-ES"/>
    </w:rPr>
  </w:style>
  <w:style w:type="paragraph" w:customStyle="1" w:styleId="xl25">
    <w:name w:val="xl25"/>
    <w:basedOn w:val="Normal"/>
    <w:rsid w:val="002C5BE8"/>
    <w:pPr>
      <w:spacing w:before="100" w:beforeAutospacing="1" w:after="100" w:afterAutospacing="1"/>
      <w:jc w:val="center"/>
    </w:pPr>
    <w:rPr>
      <w:rFonts w:ascii="Arial Narrow" w:eastAsia="Arial Unicode MS" w:hAnsi="Arial Narrow" w:cs="Arial Unicode MS"/>
      <w:b/>
      <w:bCs/>
      <w:lang w:val="es-MX" w:eastAsia="es-ES"/>
    </w:rPr>
  </w:style>
  <w:style w:type="paragraph" w:customStyle="1" w:styleId="xl27">
    <w:name w:val="xl27"/>
    <w:basedOn w:val="Normal"/>
    <w:rsid w:val="002C5BE8"/>
    <w:pPr>
      <w:spacing w:before="100" w:beforeAutospacing="1" w:after="100" w:afterAutospacing="1"/>
      <w:jc w:val="center"/>
      <w:textAlignment w:val="center"/>
    </w:pPr>
    <w:rPr>
      <w:rFonts w:ascii="Arial Unicode MS" w:eastAsia="Arial Unicode MS" w:hAnsi="Arial Unicode MS" w:cs="Arial Unicode MS"/>
      <w:b/>
      <w:bCs/>
      <w:lang w:val="es-MX" w:eastAsia="es-ES"/>
    </w:rPr>
  </w:style>
  <w:style w:type="paragraph" w:customStyle="1" w:styleId="xl28">
    <w:name w:val="xl28"/>
    <w:basedOn w:val="Normal"/>
    <w:rsid w:val="002C5BE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29">
    <w:name w:val="xl29"/>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lang w:val="es-MX" w:eastAsia="es-ES"/>
    </w:rPr>
  </w:style>
  <w:style w:type="paragraph" w:customStyle="1" w:styleId="xl30">
    <w:name w:val="xl30"/>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MX" w:eastAsia="es-ES"/>
    </w:rPr>
  </w:style>
  <w:style w:type="paragraph" w:customStyle="1" w:styleId="xl31">
    <w:name w:val="xl31"/>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2">
    <w:name w:val="xl32"/>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3">
    <w:name w:val="xl33"/>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4">
    <w:name w:val="xl34"/>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MX" w:eastAsia="es-ES"/>
    </w:rPr>
  </w:style>
  <w:style w:type="paragraph" w:customStyle="1" w:styleId="xl35">
    <w:name w:val="xl3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7">
    <w:name w:val="xl37"/>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38">
    <w:name w:val="xl38"/>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es-MX" w:eastAsia="es-ES"/>
    </w:rPr>
  </w:style>
  <w:style w:type="paragraph" w:customStyle="1" w:styleId="xl39">
    <w:name w:val="xl3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0">
    <w:name w:val="xl40"/>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1">
    <w:name w:val="xl41"/>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6"/>
      <w:szCs w:val="16"/>
      <w:lang w:val="es-MX" w:eastAsia="es-ES"/>
    </w:rPr>
  </w:style>
  <w:style w:type="paragraph" w:customStyle="1" w:styleId="xl42">
    <w:name w:val="xl42"/>
    <w:basedOn w:val="Normal"/>
    <w:rsid w:val="002C5BE8"/>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3">
    <w:name w:val="xl43"/>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4">
    <w:name w:val="xl44"/>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5">
    <w:name w:val="xl45"/>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6">
    <w:name w:val="xl46"/>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16"/>
      <w:szCs w:val="16"/>
      <w:lang w:val="es-MX" w:eastAsia="es-ES"/>
    </w:rPr>
  </w:style>
  <w:style w:type="paragraph" w:customStyle="1" w:styleId="Estndar">
    <w:name w:val="Estándar"/>
    <w:basedOn w:val="Normal"/>
    <w:rsid w:val="002C5BE8"/>
    <w:pPr>
      <w:overflowPunct w:val="0"/>
      <w:autoSpaceDE w:val="0"/>
      <w:autoSpaceDN w:val="0"/>
      <w:adjustRightInd w:val="0"/>
      <w:textAlignment w:val="baseline"/>
    </w:pPr>
    <w:rPr>
      <w:rFonts w:ascii="Times New Roman" w:eastAsia="Times New Roman" w:hAnsi="Times New Roman" w:cs="Times New Roman"/>
      <w:noProof/>
      <w:szCs w:val="20"/>
      <w:lang w:val="es-MX" w:eastAsia="es-ES"/>
    </w:rPr>
  </w:style>
  <w:style w:type="paragraph" w:customStyle="1" w:styleId="Pliza6">
    <w:name w:val="Póliza 6"/>
    <w:basedOn w:val="Normal"/>
    <w:rsid w:val="002C5BE8"/>
    <w:pPr>
      <w:ind w:left="851"/>
      <w:jc w:val="both"/>
    </w:pPr>
    <w:rPr>
      <w:rFonts w:ascii="Arial" w:eastAsia="Times New Roman" w:hAnsi="Arial" w:cs="Times New Roman"/>
      <w:snapToGrid w:val="0"/>
      <w:szCs w:val="20"/>
      <w:lang w:val="es-MX" w:eastAsia="es-ES"/>
    </w:rPr>
  </w:style>
  <w:style w:type="paragraph" w:customStyle="1" w:styleId="SectionHead1">
    <w:name w:val="SectionHead1"/>
    <w:basedOn w:val="Normal"/>
    <w:next w:val="Normal"/>
    <w:rsid w:val="002C5BE8"/>
    <w:pPr>
      <w:keepNext/>
      <w:tabs>
        <w:tab w:val="left" w:pos="360"/>
      </w:tabs>
      <w:spacing w:before="240"/>
    </w:pPr>
    <w:rPr>
      <w:rFonts w:ascii="Times New Roman" w:eastAsia="Times New Roman" w:hAnsi="Times New Roman" w:cs="Times New Roman"/>
      <w:b/>
      <w:caps/>
      <w:lang w:val="es-MX" w:eastAsia="es-MX"/>
    </w:rPr>
  </w:style>
  <w:style w:type="paragraph" w:customStyle="1" w:styleId="CarCarCar2">
    <w:name w:val="Car Car Car2"/>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CarCarCarCarCarCarCar">
    <w:name w:val="Car 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xl63">
    <w:name w:val="xl63"/>
    <w:basedOn w:val="Normal"/>
    <w:rsid w:val="002C5BE8"/>
    <w:pPr>
      <w:spacing w:before="100" w:beforeAutospacing="1" w:after="100" w:afterAutospacing="1"/>
    </w:pPr>
    <w:rPr>
      <w:rFonts w:ascii="Arial" w:eastAsia="Times New Roman" w:hAnsi="Arial" w:cs="Arial"/>
      <w:lang w:val="es-ES" w:eastAsia="es-ES"/>
    </w:rPr>
  </w:style>
  <w:style w:type="paragraph" w:customStyle="1" w:styleId="xl64">
    <w:name w:val="xl64"/>
    <w:basedOn w:val="Normal"/>
    <w:rsid w:val="002C5BE8"/>
    <w:pPr>
      <w:spacing w:before="100" w:beforeAutospacing="1" w:after="100" w:afterAutospacing="1"/>
      <w:jc w:val="center"/>
      <w:textAlignment w:val="center"/>
    </w:pPr>
    <w:rPr>
      <w:rFonts w:ascii="Arial" w:eastAsia="Times New Roman" w:hAnsi="Arial" w:cs="Arial"/>
      <w:lang w:val="es-ES" w:eastAsia="es-ES"/>
    </w:rPr>
  </w:style>
  <w:style w:type="character" w:customStyle="1" w:styleId="Ttulo1Car1">
    <w:name w:val="Título 1 Car1"/>
    <w:basedOn w:val="Fuentedeprrafopredeter"/>
    <w:link w:val="Ttulo1"/>
    <w:rsid w:val="002C5BE8"/>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eastAsia="es-MX"/>
    </w:rPr>
  </w:style>
  <w:style w:type="paragraph" w:customStyle="1" w:styleId="font5">
    <w:name w:val="font5"/>
    <w:basedOn w:val="Normal"/>
    <w:rsid w:val="002C5BE8"/>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6">
    <w:name w:val="font6"/>
    <w:basedOn w:val="Normal"/>
    <w:rsid w:val="002C5BE8"/>
    <w:pPr>
      <w:spacing w:before="100" w:beforeAutospacing="1" w:after="100" w:afterAutospacing="1"/>
    </w:pPr>
    <w:rPr>
      <w:rFonts w:ascii="Tahoma" w:eastAsia="Times New Roman" w:hAnsi="Tahoma" w:cs="Tahoma"/>
      <w:color w:val="000000"/>
      <w:sz w:val="12"/>
      <w:szCs w:val="12"/>
      <w:lang w:val="es-ES" w:eastAsia="es-ES"/>
    </w:rPr>
  </w:style>
  <w:style w:type="paragraph" w:customStyle="1" w:styleId="font7">
    <w:name w:val="font7"/>
    <w:basedOn w:val="Normal"/>
    <w:rsid w:val="002C5BE8"/>
    <w:pPr>
      <w:spacing w:before="100" w:beforeAutospacing="1" w:after="100" w:afterAutospacing="1"/>
    </w:pPr>
    <w:rPr>
      <w:rFonts w:ascii="Tahoma" w:eastAsia="Times New Roman" w:hAnsi="Tahoma" w:cs="Tahoma"/>
      <w:b/>
      <w:bCs/>
      <w:color w:val="000000"/>
      <w:sz w:val="20"/>
      <w:szCs w:val="20"/>
      <w:lang w:val="es-ES" w:eastAsia="es-ES"/>
    </w:rPr>
  </w:style>
  <w:style w:type="paragraph" w:customStyle="1" w:styleId="xl140">
    <w:name w:val="xl140"/>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20"/>
      <w:szCs w:val="20"/>
      <w:lang w:val="es-ES" w:eastAsia="es-ES"/>
    </w:rPr>
  </w:style>
  <w:style w:type="paragraph" w:customStyle="1" w:styleId="xl141">
    <w:name w:val="xl141"/>
    <w:basedOn w:val="Normal"/>
    <w:rsid w:val="002C5BE8"/>
    <w:pPr>
      <w:pBdr>
        <w:top w:val="single" w:sz="8" w:space="0" w:color="auto"/>
        <w:bottom w:val="single" w:sz="8" w:space="0" w:color="auto"/>
        <w:right w:val="single" w:sz="8" w:space="0" w:color="auto"/>
      </w:pBdr>
      <w:shd w:val="clear" w:color="000000" w:fill="8DB4E3"/>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2">
    <w:name w:val="xl142"/>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20"/>
      <w:szCs w:val="20"/>
      <w:lang w:val="es-ES" w:eastAsia="es-ES"/>
    </w:rPr>
  </w:style>
  <w:style w:type="paragraph" w:customStyle="1" w:styleId="xl143">
    <w:name w:val="xl143"/>
    <w:basedOn w:val="Normal"/>
    <w:rsid w:val="002C5BE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4">
    <w:name w:val="xl144"/>
    <w:basedOn w:val="Normal"/>
    <w:rsid w:val="002C5BE8"/>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45">
    <w:name w:val="xl145"/>
    <w:basedOn w:val="Normal"/>
    <w:rsid w:val="002C5BE8"/>
    <w:pPr>
      <w:shd w:val="clear" w:color="000000" w:fill="92D050"/>
      <w:spacing w:before="100" w:beforeAutospacing="1" w:after="100" w:afterAutospacing="1"/>
    </w:pPr>
    <w:rPr>
      <w:rFonts w:ascii="Tahoma" w:eastAsia="Times New Roman" w:hAnsi="Tahoma" w:cs="Tahoma"/>
      <w:sz w:val="20"/>
      <w:szCs w:val="20"/>
      <w:lang w:val="es-ES" w:eastAsia="es-ES"/>
    </w:rPr>
  </w:style>
  <w:style w:type="paragraph" w:customStyle="1" w:styleId="xl146">
    <w:name w:val="xl146"/>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47">
    <w:name w:val="xl14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48">
    <w:name w:val="xl148"/>
    <w:basedOn w:val="Normal"/>
    <w:rsid w:val="002C5BE8"/>
    <w:pPr>
      <w:spacing w:before="100" w:beforeAutospacing="1" w:after="100" w:afterAutospacing="1"/>
    </w:pPr>
    <w:rPr>
      <w:rFonts w:ascii="Arial" w:eastAsia="Times New Roman" w:hAnsi="Arial" w:cs="Arial"/>
      <w:b/>
      <w:bCs/>
      <w:sz w:val="20"/>
      <w:szCs w:val="20"/>
      <w:lang w:val="es-ES" w:eastAsia="es-ES"/>
    </w:rPr>
  </w:style>
  <w:style w:type="paragraph" w:customStyle="1" w:styleId="xl149">
    <w:name w:val="xl149"/>
    <w:basedOn w:val="Normal"/>
    <w:rsid w:val="002C5BE8"/>
    <w:pPr>
      <w:pBdr>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50">
    <w:name w:val="xl150"/>
    <w:basedOn w:val="Normal"/>
    <w:rsid w:val="002C5BE8"/>
    <w:pPr>
      <w:pBdr>
        <w:top w:val="single" w:sz="8" w:space="0" w:color="auto"/>
        <w:bottom w:val="double" w:sz="6" w:space="0" w:color="auto"/>
      </w:pBd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51">
    <w:name w:val="xl151"/>
    <w:basedOn w:val="Normal"/>
    <w:rsid w:val="002C5BE8"/>
    <w:pPr>
      <w:pBdr>
        <w:top w:val="single" w:sz="8" w:space="0" w:color="auto"/>
        <w:bottom w:val="double" w:sz="6" w:space="0" w:color="auto"/>
      </w:pBdr>
      <w:spacing w:before="100" w:beforeAutospacing="1" w:after="100" w:afterAutospacing="1"/>
      <w:jc w:val="right"/>
    </w:pPr>
    <w:rPr>
      <w:rFonts w:ascii="Tahoma" w:eastAsia="Times New Roman" w:hAnsi="Tahoma" w:cs="Tahoma"/>
      <w:b/>
      <w:bCs/>
      <w:sz w:val="18"/>
      <w:szCs w:val="18"/>
      <w:lang w:val="es-ES" w:eastAsia="es-ES"/>
    </w:rPr>
  </w:style>
  <w:style w:type="paragraph" w:customStyle="1" w:styleId="xl152">
    <w:name w:val="xl152"/>
    <w:basedOn w:val="Normal"/>
    <w:rsid w:val="002C5BE8"/>
    <w:pPr>
      <w:pBdr>
        <w:top w:val="single" w:sz="8" w:space="0" w:color="auto"/>
        <w:bottom w:val="double" w:sz="6" w:space="0" w:color="auto"/>
      </w:pBdr>
      <w:spacing w:before="100" w:beforeAutospacing="1" w:after="100" w:afterAutospacing="1"/>
      <w:jc w:val="right"/>
    </w:pPr>
    <w:rPr>
      <w:rFonts w:ascii="Times New Roman" w:eastAsia="Times New Roman" w:hAnsi="Times New Roman" w:cs="Times New Roman"/>
      <w:b/>
      <w:bCs/>
      <w:color w:val="000000"/>
      <w:lang w:val="es-ES" w:eastAsia="es-ES"/>
    </w:rPr>
  </w:style>
  <w:style w:type="paragraph" w:customStyle="1" w:styleId="xl153">
    <w:name w:val="xl153"/>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4">
    <w:name w:val="xl154"/>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5">
    <w:name w:val="xl155"/>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56">
    <w:name w:val="xl156"/>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57">
    <w:name w:val="xl157"/>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8">
    <w:name w:val="xl158"/>
    <w:basedOn w:val="Normal"/>
    <w:rsid w:val="002C5BE8"/>
    <w:pPr>
      <w:pBdr>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9">
    <w:name w:val="xl159"/>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60">
    <w:name w:val="xl160"/>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61">
    <w:name w:val="xl161"/>
    <w:basedOn w:val="Normal"/>
    <w:rsid w:val="002C5BE8"/>
    <w:pP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62">
    <w:name w:val="xl162"/>
    <w:basedOn w:val="Normal"/>
    <w:rsid w:val="002C5BE8"/>
    <w:pPr>
      <w:spacing w:before="100" w:beforeAutospacing="1" w:after="100" w:afterAutospacing="1"/>
      <w:jc w:val="center"/>
    </w:pPr>
    <w:rPr>
      <w:rFonts w:ascii="Times New Roman" w:eastAsia="Times New Roman" w:hAnsi="Times New Roman" w:cs="Times New Roman"/>
      <w:color w:val="000000"/>
      <w:lang w:val="es-ES" w:eastAsia="es-ES"/>
    </w:rPr>
  </w:style>
  <w:style w:type="paragraph" w:customStyle="1" w:styleId="xl163">
    <w:name w:val="xl163"/>
    <w:basedOn w:val="Normal"/>
    <w:rsid w:val="002C5BE8"/>
    <w:pPr>
      <w:pBdr>
        <w:top w:val="single" w:sz="8" w:space="0" w:color="auto"/>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4">
    <w:name w:val="xl164"/>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5">
    <w:name w:val="xl165"/>
    <w:basedOn w:val="Normal"/>
    <w:rsid w:val="002C5BE8"/>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FF"/>
      <w:u w:val="single"/>
      <w:lang w:val="es-ES" w:eastAsia="es-ES"/>
    </w:rPr>
  </w:style>
  <w:style w:type="paragraph" w:customStyle="1" w:styleId="xl166">
    <w:name w:val="xl166"/>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67">
    <w:name w:val="xl16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sz w:val="20"/>
      <w:szCs w:val="20"/>
      <w:lang w:val="es-ES" w:eastAsia="es-ES"/>
    </w:rPr>
  </w:style>
  <w:style w:type="paragraph" w:customStyle="1" w:styleId="xl168">
    <w:name w:val="xl168"/>
    <w:basedOn w:val="Normal"/>
    <w:rsid w:val="002C5BE8"/>
    <w:pPr>
      <w:pBdr>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val="es-ES" w:eastAsia="es-ES"/>
    </w:rPr>
  </w:style>
  <w:style w:type="paragraph" w:customStyle="1" w:styleId="xl169">
    <w:name w:val="xl169"/>
    <w:basedOn w:val="Normal"/>
    <w:rsid w:val="002C5BE8"/>
    <w:pPr>
      <w:pBdr>
        <w:top w:val="single" w:sz="8" w:space="0" w:color="auto"/>
        <w:left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0">
    <w:name w:val="xl170"/>
    <w:basedOn w:val="Normal"/>
    <w:rsid w:val="002C5BE8"/>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1">
    <w:name w:val="xl171"/>
    <w:basedOn w:val="Normal"/>
    <w:rsid w:val="002C5BE8"/>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2">
    <w:name w:val="xl172"/>
    <w:basedOn w:val="Normal"/>
    <w:rsid w:val="002C5BE8"/>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3">
    <w:name w:val="xl173"/>
    <w:basedOn w:val="Normal"/>
    <w:rsid w:val="002C5BE8"/>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4">
    <w:name w:val="xl174"/>
    <w:basedOn w:val="Normal"/>
    <w:rsid w:val="002C5BE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5">
    <w:name w:val="xl175"/>
    <w:basedOn w:val="Normal"/>
    <w:rsid w:val="002C5BE8"/>
    <w:pPr>
      <w:pBdr>
        <w:top w:val="single" w:sz="8" w:space="0" w:color="auto"/>
        <w:left w:val="single" w:sz="8" w:space="0" w:color="auto"/>
        <w:bottom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6">
    <w:name w:val="xl176"/>
    <w:basedOn w:val="Normal"/>
    <w:rsid w:val="002C5BE8"/>
    <w:pPr>
      <w:pBdr>
        <w:top w:val="single" w:sz="8" w:space="0" w:color="auto"/>
        <w:bottom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7">
    <w:name w:val="xl177"/>
    <w:basedOn w:val="Normal"/>
    <w:rsid w:val="002C5BE8"/>
    <w:pP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8">
    <w:name w:val="xl178"/>
    <w:basedOn w:val="Normal"/>
    <w:rsid w:val="002C5BE8"/>
    <w:pPr>
      <w:pBdr>
        <w:bottom w:val="single" w:sz="8" w:space="0" w:color="auto"/>
      </w:pBd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9">
    <w:name w:val="xl179"/>
    <w:basedOn w:val="Normal"/>
    <w:rsid w:val="002C5BE8"/>
    <w:pP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0">
    <w:name w:val="xl180"/>
    <w:basedOn w:val="Normal"/>
    <w:rsid w:val="002C5BE8"/>
    <w:pPr>
      <w:pBdr>
        <w:bottom w:val="single" w:sz="8" w:space="0" w:color="auto"/>
      </w:pBd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1">
    <w:name w:val="xl181"/>
    <w:basedOn w:val="Normal"/>
    <w:rsid w:val="002C5BE8"/>
    <w:pPr>
      <w:pBdr>
        <w:bottom w:val="single" w:sz="8" w:space="0" w:color="auto"/>
      </w:pBdr>
      <w:spacing w:before="100" w:beforeAutospacing="1" w:after="100" w:afterAutospacing="1"/>
    </w:pPr>
    <w:rPr>
      <w:rFonts w:ascii="Tahoma" w:eastAsia="Times New Roman" w:hAnsi="Tahoma" w:cs="Tahoma"/>
      <w:b/>
      <w:bCs/>
      <w:sz w:val="18"/>
      <w:szCs w:val="18"/>
      <w:lang w:val="es-ES" w:eastAsia="es-ES"/>
    </w:rPr>
  </w:style>
  <w:style w:type="paragraph" w:customStyle="1" w:styleId="xl182">
    <w:name w:val="xl182"/>
    <w:basedOn w:val="Normal"/>
    <w:rsid w:val="002C5BE8"/>
    <w:pPr>
      <w:pBdr>
        <w:left w:val="single" w:sz="8" w:space="0" w:color="auto"/>
        <w:bottom w:val="single" w:sz="8" w:space="0" w:color="000000"/>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3">
    <w:name w:val="xl183"/>
    <w:basedOn w:val="Normal"/>
    <w:rsid w:val="002C5BE8"/>
    <w:pPr>
      <w:pBdr>
        <w:top w:val="single" w:sz="8" w:space="0" w:color="auto"/>
        <w:lef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4">
    <w:name w:val="xl184"/>
    <w:basedOn w:val="Normal"/>
    <w:rsid w:val="002C5BE8"/>
    <w:pPr>
      <w:pBdr>
        <w:top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5">
    <w:name w:val="xl185"/>
    <w:basedOn w:val="Normal"/>
    <w:rsid w:val="002C5BE8"/>
    <w:pP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6">
    <w:name w:val="xl186"/>
    <w:basedOn w:val="Normal"/>
    <w:rsid w:val="002C5BE8"/>
    <w:pPr>
      <w:pBdr>
        <w:bottom w:val="single" w:sz="8" w:space="0" w:color="auto"/>
      </w:pBd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7">
    <w:name w:val="xl187"/>
    <w:basedOn w:val="Normal"/>
    <w:rsid w:val="002C5BE8"/>
    <w:pPr>
      <w:spacing w:before="100" w:beforeAutospacing="1" w:after="100" w:afterAutospacing="1"/>
    </w:pPr>
    <w:rPr>
      <w:rFonts w:ascii="Tahoma" w:eastAsia="Times New Roman" w:hAnsi="Tahoma" w:cs="Tahoma"/>
      <w:b/>
      <w:bCs/>
      <w:sz w:val="18"/>
      <w:szCs w:val="18"/>
      <w:lang w:val="es-ES" w:eastAsia="es-ES"/>
    </w:rPr>
  </w:style>
  <w:style w:type="paragraph" w:customStyle="1" w:styleId="xl188">
    <w:name w:val="xl188"/>
    <w:basedOn w:val="Normal"/>
    <w:rsid w:val="002C5BE8"/>
    <w:pPr>
      <w:spacing w:before="100" w:beforeAutospacing="1" w:after="100" w:afterAutospacing="1"/>
    </w:pPr>
    <w:rPr>
      <w:rFonts w:ascii="Tahoma" w:eastAsia="Times New Roman" w:hAnsi="Tahoma" w:cs="Tahoma"/>
      <w:sz w:val="18"/>
      <w:szCs w:val="18"/>
      <w:lang w:val="es-ES" w:eastAsia="es-ES"/>
    </w:rPr>
  </w:style>
  <w:style w:type="paragraph" w:customStyle="1" w:styleId="xl189">
    <w:name w:val="xl189"/>
    <w:basedOn w:val="Normal"/>
    <w:rsid w:val="002C5BE8"/>
    <w:pPr>
      <w:spacing w:before="100" w:beforeAutospacing="1" w:after="100" w:afterAutospacing="1"/>
      <w:jc w:val="center"/>
    </w:pPr>
    <w:rPr>
      <w:rFonts w:ascii="Tahoma" w:eastAsia="Times New Roman" w:hAnsi="Tahoma" w:cs="Tahoma"/>
      <w:b/>
      <w:bCs/>
      <w:lang w:val="es-ES" w:eastAsia="es-ES"/>
    </w:rPr>
  </w:style>
  <w:style w:type="paragraph" w:customStyle="1" w:styleId="xl190">
    <w:name w:val="xl190"/>
    <w:basedOn w:val="Normal"/>
    <w:rsid w:val="002C5BE8"/>
    <w:pPr>
      <w:pBdr>
        <w:top w:val="single" w:sz="8" w:space="0" w:color="auto"/>
        <w:left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1">
    <w:name w:val="xl191"/>
    <w:basedOn w:val="Normal"/>
    <w:rsid w:val="002C5BE8"/>
    <w:pPr>
      <w:pBdr>
        <w:top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2">
    <w:name w:val="xl192"/>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3">
    <w:name w:val="xl193"/>
    <w:basedOn w:val="Normal"/>
    <w:rsid w:val="002C5BE8"/>
    <w:pP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xl194">
    <w:name w:val="xl194"/>
    <w:basedOn w:val="Normal"/>
    <w:rsid w:val="002C5BE8"/>
    <w:pPr>
      <w:pBdr>
        <w:bottom w:val="single" w:sz="8" w:space="0" w:color="auto"/>
      </w:pBd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Text05">
    <w:name w:val="Text0.5"/>
    <w:basedOn w:val="Text0"/>
    <w:rsid w:val="002C5BE8"/>
    <w:pPr>
      <w:spacing w:after="120"/>
    </w:pPr>
  </w:style>
  <w:style w:type="paragraph" w:customStyle="1" w:styleId="Text0">
    <w:name w:val="Text 0"/>
    <w:rsid w:val="002C5BE8"/>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0" w:line="240" w:lineRule="auto"/>
      <w:jc w:val="both"/>
    </w:pPr>
    <w:rPr>
      <w:rFonts w:ascii="Times New Roman" w:eastAsia="Times New Roman" w:hAnsi="Times New Roman" w:cs="Times New Roman"/>
      <w:szCs w:val="20"/>
      <w:lang w:val="en-GB" w:eastAsia="es-ES"/>
    </w:rPr>
  </w:style>
  <w:style w:type="paragraph" w:customStyle="1" w:styleId="textonormal">
    <w:name w:val="textonormal"/>
    <w:basedOn w:val="Normal"/>
    <w:rsid w:val="002C5BE8"/>
    <w:pPr>
      <w:jc w:val="center"/>
    </w:pPr>
    <w:rPr>
      <w:rFonts w:ascii="Arial" w:eastAsia="Times New Roman" w:hAnsi="Arial" w:cs="Arial"/>
      <w:b/>
      <w:bCs/>
      <w:sz w:val="40"/>
      <w:szCs w:val="40"/>
      <w:lang w:val="es-MX" w:eastAsia="es-MX"/>
    </w:rPr>
  </w:style>
  <w:style w:type="paragraph" w:customStyle="1" w:styleId="Ttulo11">
    <w:name w:val="Título11"/>
    <w:basedOn w:val="Normal"/>
    <w:next w:val="Normal"/>
    <w:qFormat/>
    <w:rsid w:val="002C5BE8"/>
    <w:pPr>
      <w:contextualSpacing/>
    </w:pPr>
    <w:rPr>
      <w:rFonts w:ascii="Cambria" w:eastAsia="Times New Roman" w:hAnsi="Cambria" w:cs="Times New Roman"/>
      <w:spacing w:val="-10"/>
      <w:kern w:val="28"/>
      <w:sz w:val="56"/>
      <w:szCs w:val="56"/>
      <w:lang w:val="es-MX"/>
    </w:rPr>
  </w:style>
  <w:style w:type="character" w:customStyle="1" w:styleId="TtuloCar1">
    <w:name w:val="Título Car1"/>
    <w:basedOn w:val="Fuentedeprrafopredeter"/>
    <w:link w:val="Ttulo"/>
    <w:rsid w:val="002C5BE8"/>
    <w:rPr>
      <w:rFonts w:ascii="Cambria" w:eastAsia="Times New Roman" w:hAnsi="Cambria" w:cs="Times New Roman"/>
      <w:spacing w:val="-10"/>
      <w:kern w:val="28"/>
      <w:sz w:val="56"/>
      <w:szCs w:val="56"/>
    </w:rPr>
  </w:style>
  <w:style w:type="paragraph" w:customStyle="1" w:styleId="HeaderFooter">
    <w:name w:val="Header &amp; Footer"/>
    <w:rsid w:val="002C5BE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bCs/>
      <w:color w:val="000000"/>
      <w:sz w:val="24"/>
      <w:szCs w:val="24"/>
      <w:u w:color="000000"/>
      <w:bdr w:val="nil"/>
      <w:lang w:eastAsia="es-MX"/>
    </w:rPr>
  </w:style>
  <w:style w:type="numbering" w:customStyle="1" w:styleId="List0">
    <w:name w:val="List 0"/>
    <w:basedOn w:val="ImportedStyle1"/>
    <w:rsid w:val="002C5BE8"/>
    <w:pPr>
      <w:numPr>
        <w:numId w:val="15"/>
      </w:numPr>
    </w:pPr>
  </w:style>
  <w:style w:type="numbering" w:customStyle="1" w:styleId="ImportedStyle1">
    <w:name w:val="Imported Style 1"/>
    <w:rsid w:val="002C5BE8"/>
  </w:style>
  <w:style w:type="numbering" w:customStyle="1" w:styleId="List1">
    <w:name w:val="List 1"/>
    <w:basedOn w:val="ImportedStyle2"/>
    <w:rsid w:val="002C5BE8"/>
    <w:pPr>
      <w:numPr>
        <w:numId w:val="16"/>
      </w:numPr>
    </w:pPr>
  </w:style>
  <w:style w:type="numbering" w:customStyle="1" w:styleId="ImportedStyle2">
    <w:name w:val="Imported Style 2"/>
    <w:rsid w:val="002C5BE8"/>
  </w:style>
  <w:style w:type="numbering" w:customStyle="1" w:styleId="ImportedStyle3">
    <w:name w:val="Imported Style 3"/>
    <w:rsid w:val="002C5BE8"/>
  </w:style>
  <w:style w:type="numbering" w:customStyle="1" w:styleId="ImportedStyle4">
    <w:name w:val="Imported Style 4"/>
    <w:rsid w:val="002C5BE8"/>
  </w:style>
  <w:style w:type="numbering" w:customStyle="1" w:styleId="Lista41">
    <w:name w:val="Lista 41"/>
    <w:basedOn w:val="ImportedStyle3"/>
    <w:rsid w:val="002C5BE8"/>
    <w:pPr>
      <w:numPr>
        <w:numId w:val="17"/>
      </w:numPr>
    </w:pPr>
  </w:style>
  <w:style w:type="numbering" w:customStyle="1" w:styleId="Lista51">
    <w:name w:val="Lista 51"/>
    <w:basedOn w:val="ImportedStyle5"/>
    <w:rsid w:val="002C5BE8"/>
    <w:pPr>
      <w:numPr>
        <w:numId w:val="18"/>
      </w:numPr>
    </w:pPr>
  </w:style>
  <w:style w:type="numbering" w:customStyle="1" w:styleId="ImportedStyle5">
    <w:name w:val="Imported Style 5"/>
    <w:rsid w:val="002C5BE8"/>
  </w:style>
  <w:style w:type="numbering" w:customStyle="1" w:styleId="List6">
    <w:name w:val="List 6"/>
    <w:basedOn w:val="ImportedStyle5"/>
    <w:rsid w:val="002C5BE8"/>
    <w:pPr>
      <w:numPr>
        <w:numId w:val="19"/>
      </w:numPr>
    </w:pPr>
  </w:style>
  <w:style w:type="numbering" w:customStyle="1" w:styleId="List7">
    <w:name w:val="List 7"/>
    <w:basedOn w:val="ImportedStyle5"/>
    <w:rsid w:val="002C5BE8"/>
    <w:pPr>
      <w:numPr>
        <w:numId w:val="20"/>
      </w:numPr>
    </w:pPr>
  </w:style>
  <w:style w:type="numbering" w:customStyle="1" w:styleId="List8">
    <w:name w:val="List 8"/>
    <w:basedOn w:val="ImportedStyle5"/>
    <w:rsid w:val="002C5BE8"/>
    <w:pPr>
      <w:numPr>
        <w:numId w:val="21"/>
      </w:numPr>
    </w:pPr>
  </w:style>
  <w:style w:type="numbering" w:customStyle="1" w:styleId="List9">
    <w:name w:val="List 9"/>
    <w:basedOn w:val="ImportedStyle6"/>
    <w:rsid w:val="002C5BE8"/>
    <w:pPr>
      <w:numPr>
        <w:numId w:val="22"/>
      </w:numPr>
    </w:pPr>
  </w:style>
  <w:style w:type="numbering" w:customStyle="1" w:styleId="ImportedStyle6">
    <w:name w:val="Imported Style 6"/>
    <w:rsid w:val="002C5BE8"/>
  </w:style>
  <w:style w:type="paragraph" w:customStyle="1" w:styleId="Titulo1">
    <w:name w:val="Titulo 1"/>
    <w:basedOn w:val="Texto"/>
    <w:rsid w:val="002C5BE8"/>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2C5BE8"/>
    <w:rPr>
      <w:i/>
      <w:iCs/>
      <w:color w:val="808080"/>
    </w:rPr>
  </w:style>
  <w:style w:type="table" w:styleId="Listaclara-nfasis5">
    <w:name w:val="Light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2C5BE8"/>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debloque1">
    <w:name w:val="Texto de bloque1"/>
    <w:basedOn w:val="Normal"/>
    <w:rsid w:val="002C5BE8"/>
    <w:pPr>
      <w:widowControl w:val="0"/>
      <w:tabs>
        <w:tab w:val="left" w:pos="1008"/>
        <w:tab w:val="left" w:leader="dot" w:pos="4176"/>
        <w:tab w:val="left" w:leader="dot" w:pos="6480"/>
      </w:tabs>
      <w:ind w:left="993" w:right="2" w:hanging="993"/>
    </w:pPr>
    <w:rPr>
      <w:rFonts w:ascii="CG Times (W1)" w:eastAsia="Times New Roman" w:hAnsi="CG Times (W1)" w:cs="Times New Roman"/>
      <w:sz w:val="20"/>
      <w:szCs w:val="20"/>
      <w:lang w:eastAsia="es-ES"/>
    </w:rPr>
  </w:style>
  <w:style w:type="paragraph" w:customStyle="1" w:styleId="Estilo3">
    <w:name w:val="Estilo3"/>
    <w:basedOn w:val="Normal"/>
    <w:rsid w:val="002C5BE8"/>
    <w:rPr>
      <w:rFonts w:ascii="Arial" w:eastAsia="Times New Roman" w:hAnsi="Arial" w:cs="Times New Roman"/>
      <w:sz w:val="20"/>
      <w:szCs w:val="20"/>
      <w:lang w:val="es-ES" w:eastAsia="es-ES"/>
    </w:rPr>
  </w:style>
  <w:style w:type="paragraph" w:styleId="HTMLconformatoprevio">
    <w:name w:val="HTML Preformatted"/>
    <w:basedOn w:val="Normal"/>
    <w:link w:val="HTMLconformatoprevioCar"/>
    <w:rsid w:val="002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es-ES" w:eastAsia="es-ES"/>
    </w:rPr>
  </w:style>
  <w:style w:type="character" w:customStyle="1" w:styleId="HTMLconformatoprevioCar">
    <w:name w:val="HTML con formato previo Car"/>
    <w:basedOn w:val="Fuentedeprrafopredeter"/>
    <w:link w:val="HTMLconformatoprevio"/>
    <w:rsid w:val="002C5BE8"/>
    <w:rPr>
      <w:rFonts w:ascii="Courier New" w:eastAsia="Times New Roman" w:hAnsi="Courier New" w:cs="Times New Roman"/>
      <w:sz w:val="20"/>
      <w:szCs w:val="20"/>
      <w:lang w:val="es-ES" w:eastAsia="es-ES"/>
    </w:rPr>
  </w:style>
  <w:style w:type="character" w:customStyle="1" w:styleId="EstiloCorreo3331">
    <w:name w:val="EstiloCorreo3331"/>
    <w:semiHidden/>
    <w:rsid w:val="002C5BE8"/>
    <w:rPr>
      <w:rFonts w:ascii="Arial" w:hAnsi="Arial" w:cs="Arial"/>
      <w:color w:val="auto"/>
      <w:sz w:val="20"/>
      <w:szCs w:val="20"/>
    </w:rPr>
  </w:style>
  <w:style w:type="character" w:customStyle="1" w:styleId="EstiloCorreo3341">
    <w:name w:val="EstiloCorreo3341"/>
    <w:semiHidden/>
    <w:rsid w:val="002C5BE8"/>
    <w:rPr>
      <w:rFonts w:ascii="Arial" w:hAnsi="Arial" w:cs="Arial"/>
      <w:color w:val="000080"/>
      <w:sz w:val="20"/>
      <w:szCs w:val="20"/>
    </w:rPr>
  </w:style>
  <w:style w:type="paragraph" w:customStyle="1" w:styleId="Subhead">
    <w:name w:val="Subhead"/>
    <w:basedOn w:val="Normal"/>
    <w:rsid w:val="002C5BE8"/>
    <w:pPr>
      <w:overflowPunct w:val="0"/>
      <w:autoSpaceDE w:val="0"/>
      <w:autoSpaceDN w:val="0"/>
      <w:adjustRightInd w:val="0"/>
      <w:jc w:val="both"/>
    </w:pPr>
    <w:rPr>
      <w:rFonts w:ascii="Tms Rmn" w:eastAsia="Times New Roman" w:hAnsi="Tms Rmn" w:cs="Times New Roman"/>
      <w:sz w:val="20"/>
      <w:szCs w:val="20"/>
      <w:lang w:val="en-US" w:eastAsia="es-ES"/>
    </w:rPr>
  </w:style>
  <w:style w:type="paragraph" w:customStyle="1" w:styleId="p3">
    <w:name w:val="p3"/>
    <w:basedOn w:val="Normal"/>
    <w:rsid w:val="002C5BE8"/>
    <w:pPr>
      <w:widowControl w:val="0"/>
      <w:tabs>
        <w:tab w:val="left" w:pos="720"/>
      </w:tabs>
      <w:autoSpaceDE w:val="0"/>
      <w:autoSpaceDN w:val="0"/>
      <w:adjustRightInd w:val="0"/>
      <w:spacing w:line="220" w:lineRule="atLeast"/>
    </w:pPr>
    <w:rPr>
      <w:rFonts w:ascii="Times New Roman" w:eastAsia="Times New Roman" w:hAnsi="Times New Roman" w:cs="Times New Roman"/>
      <w:sz w:val="20"/>
      <w:szCs w:val="20"/>
      <w:lang w:val="en-US" w:bidi="he-IL"/>
    </w:rPr>
  </w:style>
  <w:style w:type="paragraph" w:customStyle="1" w:styleId="Normal11pt">
    <w:name w:val="Normal + 11 pt"/>
    <w:basedOn w:val="Normal"/>
    <w:rsid w:val="002C5BE8"/>
    <w:rPr>
      <w:rFonts w:ascii="Arial (W1)" w:eastAsia="Times New Roman" w:hAnsi="Arial (W1)" w:cs="Arial"/>
      <w:lang w:val="es-ES" w:eastAsia="es-MX"/>
    </w:rPr>
  </w:style>
  <w:style w:type="paragraph" w:customStyle="1" w:styleId="subtiDiaFlujo">
    <w:name w:val="subtiDiaFlujo"/>
    <w:basedOn w:val="Normal"/>
    <w:rsid w:val="002C5BE8"/>
    <w:pPr>
      <w:tabs>
        <w:tab w:val="num" w:pos="964"/>
      </w:tabs>
      <w:ind w:left="964" w:hanging="604"/>
      <w:jc w:val="both"/>
    </w:pPr>
    <w:rPr>
      <w:rFonts w:ascii="Arial" w:eastAsia="Times New Roman" w:hAnsi="Arial" w:cs="Arial"/>
      <w:b/>
      <w:bCs/>
      <w:smallCaps/>
      <w:sz w:val="20"/>
      <w:lang w:val="es-MX"/>
    </w:rPr>
  </w:style>
  <w:style w:type="paragraph" w:customStyle="1" w:styleId="E5">
    <w:name w:val="E5"/>
    <w:basedOn w:val="E4"/>
    <w:rsid w:val="002C5BE8"/>
    <w:pPr>
      <w:ind w:left="1985" w:hanging="850"/>
    </w:pPr>
  </w:style>
  <w:style w:type="paragraph" w:customStyle="1" w:styleId="Textoindependiente23">
    <w:name w:val="Texto independiente 23"/>
    <w:basedOn w:val="Normal"/>
    <w:rsid w:val="002C5BE8"/>
    <w:pPr>
      <w:jc w:val="both"/>
    </w:pPr>
    <w:rPr>
      <w:rFonts w:ascii="Arial" w:eastAsia="Times New Roman" w:hAnsi="Arial" w:cs="Times New Roman"/>
      <w:sz w:val="20"/>
      <w:szCs w:val="20"/>
      <w:lang w:val="es-ES" w:eastAsia="es-ES"/>
    </w:rPr>
  </w:style>
  <w:style w:type="paragraph" w:customStyle="1" w:styleId="p7">
    <w:name w:val="p7"/>
    <w:basedOn w:val="Normal"/>
    <w:rsid w:val="002C5BE8"/>
    <w:pPr>
      <w:widowControl w:val="0"/>
      <w:tabs>
        <w:tab w:val="left" w:pos="900"/>
      </w:tabs>
      <w:autoSpaceDN w:val="0"/>
      <w:snapToGrid w:val="0"/>
      <w:spacing w:line="398" w:lineRule="auto"/>
      <w:ind w:left="540"/>
    </w:pPr>
    <w:rPr>
      <w:rFonts w:ascii="Times New Roman" w:eastAsia="Times New Roman" w:hAnsi="Times New Roman" w:cs="Times New Roman"/>
      <w:szCs w:val="20"/>
      <w:lang w:val="es-ES" w:eastAsia="es-ES"/>
    </w:rPr>
  </w:style>
  <w:style w:type="paragraph" w:styleId="Listaconvietas">
    <w:name w:val="List Bullet"/>
    <w:basedOn w:val="Normal"/>
    <w:rsid w:val="002C5BE8"/>
    <w:pPr>
      <w:numPr>
        <w:numId w:val="23"/>
      </w:numPr>
      <w:tabs>
        <w:tab w:val="clear" w:pos="360"/>
      </w:tabs>
      <w:jc w:val="both"/>
    </w:pPr>
    <w:rPr>
      <w:rFonts w:ascii="Times New Roman" w:eastAsia="Times New Roman" w:hAnsi="Times New Roman" w:cs="Times New Roman"/>
      <w:lang w:val="es-MX" w:eastAsia="es-MX"/>
    </w:rPr>
  </w:style>
  <w:style w:type="paragraph" w:styleId="Lista2">
    <w:name w:val="List 2"/>
    <w:basedOn w:val="Normal"/>
    <w:rsid w:val="002C5BE8"/>
    <w:pPr>
      <w:ind w:left="566" w:hanging="283"/>
    </w:pPr>
    <w:rPr>
      <w:rFonts w:ascii="Times New Roman" w:eastAsia="Times New Roman" w:hAnsi="Times New Roman" w:cs="Times New Roman"/>
      <w:lang w:val="es-MX" w:eastAsia="es-MX"/>
    </w:rPr>
  </w:style>
  <w:style w:type="paragraph" w:styleId="Listaconvietas2">
    <w:name w:val="List Bullet 2"/>
    <w:basedOn w:val="Normal"/>
    <w:rsid w:val="002C5BE8"/>
    <w:pPr>
      <w:numPr>
        <w:numId w:val="24"/>
      </w:numPr>
      <w:tabs>
        <w:tab w:val="clear" w:pos="643"/>
      </w:tabs>
    </w:pPr>
    <w:rPr>
      <w:rFonts w:ascii="Arial" w:eastAsia="Times New Roman" w:hAnsi="Arial" w:cs="Arial"/>
      <w:b/>
      <w:bCs/>
      <w:lang w:val="es-MX" w:eastAsia="es-MX"/>
    </w:rPr>
  </w:style>
  <w:style w:type="paragraph" w:styleId="Cierre">
    <w:name w:val="Closing"/>
    <w:basedOn w:val="Normal"/>
    <w:link w:val="CierreCar"/>
    <w:rsid w:val="002C5BE8"/>
    <w:pPr>
      <w:ind w:left="4252"/>
    </w:pPr>
    <w:rPr>
      <w:rFonts w:ascii="Times New Roman" w:eastAsia="Times New Roman" w:hAnsi="Times New Roman" w:cs="Times New Roman"/>
      <w:lang w:val="x-none" w:eastAsia="x-none"/>
    </w:rPr>
  </w:style>
  <w:style w:type="character" w:customStyle="1" w:styleId="CierreCar">
    <w:name w:val="Cierre Car"/>
    <w:basedOn w:val="Fuentedeprrafopredeter"/>
    <w:link w:val="Cierre"/>
    <w:rsid w:val="002C5BE8"/>
    <w:rPr>
      <w:rFonts w:ascii="Times New Roman" w:eastAsia="Times New Roman" w:hAnsi="Times New Roman" w:cs="Times New Roman"/>
      <w:sz w:val="24"/>
      <w:szCs w:val="24"/>
      <w:lang w:val="x-none" w:eastAsia="x-none"/>
    </w:rPr>
  </w:style>
  <w:style w:type="paragraph" w:styleId="Continuarlista">
    <w:name w:val="List Continue"/>
    <w:basedOn w:val="Normal"/>
    <w:rsid w:val="002C5BE8"/>
    <w:pPr>
      <w:spacing w:after="120"/>
      <w:ind w:left="283"/>
    </w:pPr>
    <w:rPr>
      <w:rFonts w:ascii="Times New Roman" w:eastAsia="Times New Roman" w:hAnsi="Times New Roman" w:cs="Times New Roman"/>
      <w:lang w:val="es-MX" w:eastAsia="es-MX"/>
    </w:rPr>
  </w:style>
  <w:style w:type="paragraph" w:styleId="Saludo">
    <w:name w:val="Salutation"/>
    <w:basedOn w:val="Normal"/>
    <w:link w:val="SaludoCar"/>
    <w:rsid w:val="002C5BE8"/>
    <w:rPr>
      <w:rFonts w:ascii="Times New Roman" w:eastAsia="Times New Roman" w:hAnsi="Times New Roman" w:cs="Times New Roman"/>
      <w:lang w:val="x-none" w:eastAsia="x-none"/>
    </w:rPr>
  </w:style>
  <w:style w:type="character" w:customStyle="1" w:styleId="SaludoCar">
    <w:name w:val="Saludo Car"/>
    <w:basedOn w:val="Fuentedeprrafopredeter"/>
    <w:link w:val="Saludo"/>
    <w:rsid w:val="002C5BE8"/>
    <w:rPr>
      <w:rFonts w:ascii="Times New Roman" w:eastAsia="Times New Roman" w:hAnsi="Times New Roman" w:cs="Times New Roman"/>
      <w:sz w:val="24"/>
      <w:szCs w:val="24"/>
      <w:lang w:val="x-none" w:eastAsia="x-none"/>
    </w:rPr>
  </w:style>
  <w:style w:type="paragraph" w:customStyle="1" w:styleId="h40">
    <w:name w:val="h4"/>
    <w:basedOn w:val="Normal"/>
    <w:rsid w:val="002C5BE8"/>
    <w:pPr>
      <w:keepNext/>
      <w:snapToGrid w:val="0"/>
      <w:spacing w:before="100" w:after="100"/>
    </w:pPr>
    <w:rPr>
      <w:rFonts w:ascii="Times New Roman" w:eastAsia="Times New Roman" w:hAnsi="Times New Roman" w:cs="Times New Roman"/>
      <w:b/>
      <w:bCs/>
      <w:lang w:val="es-MX" w:eastAsia="es-MX"/>
    </w:rPr>
  </w:style>
  <w:style w:type="paragraph" w:customStyle="1" w:styleId="acuerdo0">
    <w:name w:val="acuerdo"/>
    <w:basedOn w:val="Normal"/>
    <w:rsid w:val="002C5BE8"/>
    <w:pPr>
      <w:overflowPunct w:val="0"/>
      <w:autoSpaceDE w:val="0"/>
      <w:autoSpaceDN w:val="0"/>
      <w:jc w:val="both"/>
    </w:pPr>
    <w:rPr>
      <w:rFonts w:ascii="Arial" w:eastAsia="Times New Roman" w:hAnsi="Arial" w:cs="Arial"/>
      <w:b/>
      <w:bCs/>
      <w:sz w:val="28"/>
      <w:szCs w:val="28"/>
      <w:lang w:val="es-MX" w:eastAsia="es-MX"/>
    </w:rPr>
  </w:style>
  <w:style w:type="paragraph" w:customStyle="1" w:styleId="bodytext310">
    <w:name w:val="bodytext31"/>
    <w:basedOn w:val="Normal"/>
    <w:rsid w:val="002C5BE8"/>
    <w:pPr>
      <w:jc w:val="both"/>
    </w:pPr>
    <w:rPr>
      <w:rFonts w:ascii="Arial" w:eastAsia="Times New Roman" w:hAnsi="Arial" w:cs="Arial"/>
      <w:sz w:val="20"/>
      <w:szCs w:val="20"/>
      <w:lang w:val="es-MX" w:eastAsia="es-MX"/>
    </w:rPr>
  </w:style>
  <w:style w:type="paragraph" w:customStyle="1" w:styleId="texto00">
    <w:name w:val="texto0"/>
    <w:basedOn w:val="Normal"/>
    <w:rsid w:val="002C5BE8"/>
    <w:pPr>
      <w:spacing w:after="101" w:line="216" w:lineRule="atLeast"/>
      <w:ind w:firstLine="288"/>
      <w:jc w:val="both"/>
    </w:pPr>
    <w:rPr>
      <w:rFonts w:ascii="Arial" w:eastAsia="Times New Roman" w:hAnsi="Arial" w:cs="Arial"/>
      <w:sz w:val="18"/>
      <w:szCs w:val="18"/>
      <w:lang w:val="es-MX" w:eastAsia="es-MX"/>
    </w:rPr>
  </w:style>
  <w:style w:type="paragraph" w:customStyle="1" w:styleId="bodytext3">
    <w:name w:val="bodytext3"/>
    <w:basedOn w:val="Normal"/>
    <w:rsid w:val="002C5BE8"/>
    <w:pPr>
      <w:jc w:val="both"/>
    </w:pPr>
    <w:rPr>
      <w:rFonts w:ascii="Arial" w:eastAsia="Times New Roman" w:hAnsi="Arial" w:cs="Arial"/>
      <w:b/>
      <w:bCs/>
      <w:sz w:val="20"/>
      <w:szCs w:val="20"/>
      <w:lang w:val="es-MX" w:eastAsia="es-MX"/>
    </w:rPr>
  </w:style>
  <w:style w:type="paragraph" w:customStyle="1" w:styleId="n0">
    <w:name w:val="n0"/>
    <w:basedOn w:val="Normal"/>
    <w:rsid w:val="002C5BE8"/>
    <w:pPr>
      <w:spacing w:line="240" w:lineRule="atLeast"/>
      <w:jc w:val="center"/>
    </w:pPr>
    <w:rPr>
      <w:rFonts w:ascii="Arial" w:eastAsia="Times New Roman" w:hAnsi="Arial" w:cs="Arial"/>
      <w:b/>
      <w:bCs/>
      <w:lang w:val="es-MX" w:eastAsia="es-MX"/>
    </w:rPr>
  </w:style>
  <w:style w:type="paragraph" w:customStyle="1" w:styleId="bodytextindent3">
    <w:name w:val="bodytextindent3"/>
    <w:basedOn w:val="Normal"/>
    <w:rsid w:val="002C5BE8"/>
    <w:pPr>
      <w:ind w:left="4962" w:hanging="4962"/>
      <w:jc w:val="both"/>
    </w:pPr>
    <w:rPr>
      <w:rFonts w:ascii="Arial" w:eastAsia="Times New Roman" w:hAnsi="Arial" w:cs="Arial"/>
      <w:lang w:val="es-MX" w:eastAsia="es-MX"/>
    </w:rPr>
  </w:style>
  <w:style w:type="paragraph" w:customStyle="1" w:styleId="bodytextindent2">
    <w:name w:val="bodytextindent2"/>
    <w:basedOn w:val="Normal"/>
    <w:rsid w:val="002C5BE8"/>
    <w:pPr>
      <w:ind w:left="284" w:hanging="284"/>
      <w:jc w:val="both"/>
    </w:pPr>
    <w:rPr>
      <w:rFonts w:ascii="Arial" w:eastAsia="Times New Roman" w:hAnsi="Arial" w:cs="Arial"/>
      <w:sz w:val="20"/>
      <w:szCs w:val="20"/>
      <w:lang w:val="es-MX" w:eastAsia="es-MX"/>
    </w:rPr>
  </w:style>
  <w:style w:type="paragraph" w:customStyle="1" w:styleId="infodocumentosadjuntos0">
    <w:name w:val="infodocumentosadjuntos"/>
    <w:basedOn w:val="Normal"/>
    <w:rsid w:val="002C5BE8"/>
    <w:rPr>
      <w:rFonts w:ascii="Times New Roman" w:eastAsia="Times New Roman" w:hAnsi="Times New Roman" w:cs="Times New Roman"/>
      <w:lang w:val="es-MX" w:eastAsia="es-MX"/>
    </w:rPr>
  </w:style>
  <w:style w:type="paragraph" w:customStyle="1" w:styleId="cabeza0">
    <w:name w:val="cabeza"/>
    <w:basedOn w:val="Normal"/>
    <w:rsid w:val="002C5BE8"/>
    <w:pPr>
      <w:jc w:val="center"/>
    </w:pPr>
    <w:rPr>
      <w:rFonts w:ascii="CG Palacio (WN)" w:eastAsia="Times New Roman" w:hAnsi="CG Palacio (WN)" w:cs="Times New Roman"/>
      <w:b/>
      <w:bCs/>
      <w:sz w:val="28"/>
      <w:szCs w:val="28"/>
      <w:lang w:val="es-MX" w:eastAsia="es-MX"/>
    </w:rPr>
  </w:style>
  <w:style w:type="paragraph" w:customStyle="1" w:styleId="textotitulo20">
    <w:name w:val="textotitulo2"/>
    <w:basedOn w:val="Normal"/>
    <w:rsid w:val="002C5BE8"/>
    <w:pPr>
      <w:spacing w:after="120"/>
      <w:ind w:left="1151"/>
      <w:jc w:val="both"/>
    </w:pPr>
    <w:rPr>
      <w:rFonts w:ascii="Abadi MT Condensed Light" w:eastAsia="Times New Roman" w:hAnsi="Abadi MT Condensed Light" w:cs="Times New Roman"/>
      <w:lang w:val="es-MX" w:eastAsia="es-MX"/>
    </w:rPr>
  </w:style>
  <w:style w:type="paragraph" w:customStyle="1" w:styleId="omnipage140">
    <w:name w:val="omnipage14"/>
    <w:basedOn w:val="Normal"/>
    <w:rsid w:val="002C5BE8"/>
    <w:pPr>
      <w:snapToGrid w:val="0"/>
      <w:jc w:val="both"/>
    </w:pPr>
    <w:rPr>
      <w:rFonts w:ascii="CG Times (W1)" w:eastAsia="Times New Roman" w:hAnsi="CG Times (W1)" w:cs="Times New Roman"/>
      <w:sz w:val="20"/>
      <w:szCs w:val="20"/>
      <w:lang w:val="es-MX" w:eastAsia="es-MX"/>
    </w:rPr>
  </w:style>
  <w:style w:type="paragraph" w:customStyle="1" w:styleId="xl59">
    <w:name w:val="xl59"/>
    <w:basedOn w:val="Normal"/>
    <w:rsid w:val="002C5BE8"/>
    <w:pPr>
      <w:spacing w:before="100" w:after="100"/>
    </w:pPr>
    <w:rPr>
      <w:rFonts w:ascii="Arial" w:eastAsia="Times New Roman" w:hAnsi="Arial" w:cs="Arial"/>
      <w:b/>
      <w:bCs/>
      <w:lang w:val="es-MX" w:eastAsia="es-MX"/>
    </w:rPr>
  </w:style>
  <w:style w:type="paragraph" w:customStyle="1" w:styleId="omnipage15">
    <w:name w:val="omnipage15"/>
    <w:basedOn w:val="Normal"/>
    <w:rsid w:val="002C5BE8"/>
    <w:rPr>
      <w:rFonts w:ascii="Times New Roman" w:eastAsia="Times New Roman" w:hAnsi="Times New Roman" w:cs="Times New Roman"/>
      <w:sz w:val="20"/>
      <w:szCs w:val="20"/>
      <w:lang w:val="es-MX" w:eastAsia="es-MX"/>
    </w:rPr>
  </w:style>
  <w:style w:type="paragraph" w:customStyle="1" w:styleId="Textoindependiente24">
    <w:name w:val="Texto independiente 24"/>
    <w:basedOn w:val="Normal"/>
    <w:rsid w:val="002C5BE8"/>
    <w:pPr>
      <w:jc w:val="both"/>
    </w:pPr>
    <w:rPr>
      <w:rFonts w:ascii="Arial" w:eastAsia="Times New Roman" w:hAnsi="Arial" w:cs="Times New Roman"/>
      <w:sz w:val="20"/>
      <w:szCs w:val="20"/>
      <w:lang w:val="es-ES" w:eastAsia="es-ES"/>
    </w:rPr>
  </w:style>
  <w:style w:type="paragraph" w:styleId="Revisin">
    <w:name w:val="Revision"/>
    <w:hidden/>
    <w:uiPriority w:val="99"/>
    <w:semiHidden/>
    <w:rsid w:val="002C5BE8"/>
    <w:pPr>
      <w:spacing w:after="0" w:line="240" w:lineRule="auto"/>
    </w:pPr>
    <w:rPr>
      <w:rFonts w:ascii="Calibri" w:eastAsia="Calibri" w:hAnsi="Calibri" w:cs="Times New Roman"/>
    </w:rPr>
  </w:style>
  <w:style w:type="paragraph" w:customStyle="1" w:styleId="Logro">
    <w:name w:val="Logro"/>
    <w:basedOn w:val="Normal"/>
    <w:rsid w:val="002C5BE8"/>
    <w:pPr>
      <w:numPr>
        <w:numId w:val="25"/>
      </w:numPr>
      <w:overflowPunct w:val="0"/>
      <w:autoSpaceDE w:val="0"/>
      <w:autoSpaceDN w:val="0"/>
      <w:adjustRightInd w:val="0"/>
      <w:textAlignment w:val="baseline"/>
    </w:pPr>
    <w:rPr>
      <w:rFonts w:ascii="Times New Roman" w:eastAsia="Times New Roman" w:hAnsi="Times New Roman" w:cs="Times New Roman"/>
      <w:sz w:val="22"/>
      <w:szCs w:val="20"/>
      <w:lang w:val="es-MX" w:eastAsia="es-ES"/>
    </w:rPr>
  </w:style>
  <w:style w:type="character" w:styleId="Textodelmarcadordeposicin">
    <w:name w:val="Placeholder Text"/>
    <w:basedOn w:val="Fuentedeprrafopredeter"/>
    <w:uiPriority w:val="99"/>
    <w:semiHidden/>
    <w:rsid w:val="002C5BE8"/>
    <w:rPr>
      <w:color w:val="808080"/>
    </w:rPr>
  </w:style>
  <w:style w:type="character" w:customStyle="1" w:styleId="ANOTACIONCar">
    <w:name w:val="ANOTACION Car"/>
    <w:link w:val="ANOTACION"/>
    <w:locked/>
    <w:rsid w:val="002C5BE8"/>
    <w:rPr>
      <w:rFonts w:ascii="Arial" w:eastAsia="Times New Roman" w:hAnsi="Arial" w:cs="Times New Roman"/>
      <w:b/>
      <w:sz w:val="18"/>
      <w:szCs w:val="24"/>
      <w:lang w:val="es-ES_tradnl" w:eastAsia="es-ES"/>
    </w:rPr>
  </w:style>
  <w:style w:type="paragraph" w:customStyle="1" w:styleId="3">
    <w:name w:val="3"/>
    <w:basedOn w:val="Normal"/>
    <w:next w:val="Ttulo"/>
    <w:link w:val="TtuloCar"/>
    <w:qFormat/>
    <w:rsid w:val="002C5BE8"/>
    <w:pPr>
      <w:jc w:val="center"/>
    </w:pPr>
    <w:rPr>
      <w:rFonts w:ascii="Arial" w:eastAsia="Times New Roman" w:hAnsi="Arial" w:cs="Arial"/>
      <w:b/>
      <w:bCs/>
      <w:color w:val="000000"/>
      <w:sz w:val="22"/>
      <w:szCs w:val="27"/>
      <w:lang w:val="es-ES" w:eastAsia="es-ES"/>
    </w:rPr>
  </w:style>
  <w:style w:type="paragraph" w:customStyle="1" w:styleId="FRACCIONA">
    <w:name w:val="FRACCIONA"/>
    <w:basedOn w:val="Normal"/>
    <w:rsid w:val="002C5BE8"/>
    <w:pPr>
      <w:tabs>
        <w:tab w:val="left" w:pos="567"/>
        <w:tab w:val="left" w:pos="1276"/>
        <w:tab w:val="left" w:pos="1985"/>
      </w:tabs>
      <w:ind w:left="1276" w:hanging="709"/>
      <w:jc w:val="both"/>
    </w:pPr>
    <w:rPr>
      <w:rFonts w:ascii="Arial" w:eastAsia="Times New Roman" w:hAnsi="Arial" w:cs="Times New Roman"/>
      <w:sz w:val="22"/>
      <w:szCs w:val="20"/>
      <w:lang w:eastAsia="es-ES"/>
    </w:rPr>
  </w:style>
  <w:style w:type="paragraph" w:customStyle="1" w:styleId="xl47">
    <w:name w:val="xl47"/>
    <w:basedOn w:val="Normal"/>
    <w:rsid w:val="002C5BE8"/>
    <w:pPr>
      <w:pBdr>
        <w:top w:val="single" w:sz="4" w:space="0" w:color="auto"/>
        <w:left w:val="single" w:sz="4" w:space="0" w:color="auto"/>
        <w:right w:val="single" w:sz="8"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48">
    <w:name w:val="xl48"/>
    <w:basedOn w:val="Normal"/>
    <w:rsid w:val="002C5BE8"/>
    <w:pPr>
      <w:pBdr>
        <w:left w:val="single" w:sz="8" w:space="0" w:color="auto"/>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49">
    <w:name w:val="xl49"/>
    <w:basedOn w:val="Normal"/>
    <w:rsid w:val="002C5BE8"/>
    <w:pPr>
      <w:pBdr>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0">
    <w:name w:val="xl50"/>
    <w:basedOn w:val="Normal"/>
    <w:rsid w:val="002C5BE8"/>
    <w:pPr>
      <w:pBdr>
        <w:bottom w:val="single" w:sz="8" w:space="0" w:color="auto"/>
      </w:pBdr>
      <w:shd w:val="clear" w:color="000000" w:fill="auto"/>
      <w:spacing w:before="100" w:beforeAutospacing="1" w:after="100" w:afterAutospacing="1"/>
    </w:pPr>
    <w:rPr>
      <w:rFonts w:ascii="Arial" w:eastAsia="Arial Unicode MS" w:hAnsi="Arial" w:cs="Arial"/>
      <w:sz w:val="12"/>
      <w:szCs w:val="12"/>
      <w:lang w:val="es-ES" w:eastAsia="es-ES"/>
    </w:rPr>
  </w:style>
  <w:style w:type="paragraph" w:customStyle="1" w:styleId="xl51">
    <w:name w:val="xl51"/>
    <w:basedOn w:val="Normal"/>
    <w:rsid w:val="002C5BE8"/>
    <w:pPr>
      <w:pBdr>
        <w:bottom w:val="single" w:sz="8"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2">
    <w:name w:val="xl52"/>
    <w:basedOn w:val="Normal"/>
    <w:rsid w:val="002C5BE8"/>
    <w:pPr>
      <w:pBdr>
        <w:right w:val="dotted"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53">
    <w:name w:val="xl53"/>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4">
    <w:name w:val="xl54"/>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5">
    <w:name w:val="xl55"/>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6">
    <w:name w:val="xl56"/>
    <w:basedOn w:val="Normal"/>
    <w:rsid w:val="002C5BE8"/>
    <w:pPr>
      <w:pBdr>
        <w:top w:val="single" w:sz="4" w:space="0" w:color="auto"/>
        <w:right w:val="dotted" w:sz="4"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57">
    <w:name w:val="xl57"/>
    <w:basedOn w:val="Normal"/>
    <w:rsid w:val="002C5BE8"/>
    <w:pPr>
      <w:pBdr>
        <w:top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58">
    <w:name w:val="xl58"/>
    <w:basedOn w:val="Normal"/>
    <w:rsid w:val="002C5BE8"/>
    <w:pPr>
      <w:pBdr>
        <w:top w:val="single" w:sz="4" w:space="0" w:color="auto"/>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0">
    <w:name w:val="xl60"/>
    <w:basedOn w:val="Normal"/>
    <w:rsid w:val="002C5BE8"/>
    <w:pPr>
      <w:pBdr>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1">
    <w:name w:val="xl61"/>
    <w:basedOn w:val="Normal"/>
    <w:rsid w:val="002C5BE8"/>
    <w:pPr>
      <w:pBdr>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2">
    <w:name w:val="xl62"/>
    <w:basedOn w:val="Normal"/>
    <w:rsid w:val="002C5BE8"/>
    <w:pPr>
      <w:pBdr>
        <w:bottom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fraccion">
    <w:name w:val="fraccion"/>
    <w:basedOn w:val="Normal"/>
    <w:rsid w:val="002C5BE8"/>
    <w:pPr>
      <w:tabs>
        <w:tab w:val="left" w:pos="1276"/>
      </w:tabs>
      <w:ind w:left="1134" w:hanging="567"/>
      <w:jc w:val="both"/>
    </w:pPr>
    <w:rPr>
      <w:rFonts w:ascii="Arial" w:eastAsia="Times New Roman" w:hAnsi="Arial" w:cs="Times New Roman"/>
      <w:szCs w:val="20"/>
      <w:lang w:eastAsia="es-ES"/>
    </w:rPr>
  </w:style>
  <w:style w:type="paragraph" w:customStyle="1" w:styleId="fraccion2">
    <w:name w:val="fraccion2"/>
    <w:basedOn w:val="Normal"/>
    <w:rsid w:val="002C5BE8"/>
    <w:pPr>
      <w:ind w:left="1701" w:hanging="567"/>
      <w:jc w:val="both"/>
    </w:pPr>
    <w:rPr>
      <w:rFonts w:ascii="Arial" w:eastAsia="Times New Roman" w:hAnsi="Arial" w:cs="Times New Roman"/>
      <w:szCs w:val="20"/>
      <w:lang w:eastAsia="es-ES"/>
    </w:rPr>
  </w:style>
  <w:style w:type="paragraph" w:customStyle="1" w:styleId="Titulo2">
    <w:name w:val="Titulo 2"/>
    <w:basedOn w:val="Texto"/>
    <w:rsid w:val="002C5BE8"/>
    <w:pPr>
      <w:pBdr>
        <w:top w:val="double" w:sz="6" w:space="1" w:color="auto"/>
      </w:pBdr>
      <w:spacing w:line="240" w:lineRule="auto"/>
      <w:ind w:firstLine="0"/>
    </w:pPr>
    <w:rPr>
      <w:lang w:val="es-MX"/>
    </w:rPr>
  </w:style>
  <w:style w:type="paragraph" w:customStyle="1" w:styleId="Pa1">
    <w:name w:val="Pa1"/>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2">
    <w:name w:val="Pa2"/>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3">
    <w:name w:val="Pa3"/>
    <w:basedOn w:val="Normal"/>
    <w:next w:val="Normal"/>
    <w:uiPriority w:val="99"/>
    <w:rsid w:val="002C5BE8"/>
    <w:pPr>
      <w:autoSpaceDE w:val="0"/>
      <w:autoSpaceDN w:val="0"/>
      <w:adjustRightInd w:val="0"/>
      <w:spacing w:line="161" w:lineRule="atLeast"/>
    </w:pPr>
    <w:rPr>
      <w:rFonts w:ascii="The Serif" w:eastAsia="Times New Roman" w:hAnsi="The Serif" w:cs="Times New Roman"/>
      <w:lang w:val="es-MX" w:eastAsia="es-MX"/>
    </w:rPr>
  </w:style>
  <w:style w:type="character" w:customStyle="1" w:styleId="A5">
    <w:name w:val="A5"/>
    <w:uiPriority w:val="99"/>
    <w:rsid w:val="002C5BE8"/>
    <w:rPr>
      <w:rFonts w:ascii="The Sans" w:hAnsi="The Sans" w:cs="The Sans"/>
      <w:b/>
      <w:bCs/>
      <w:color w:val="807E82"/>
      <w:sz w:val="18"/>
      <w:szCs w:val="18"/>
    </w:rPr>
  </w:style>
  <w:style w:type="paragraph" w:customStyle="1" w:styleId="Pa0">
    <w:name w:val="Pa0"/>
    <w:basedOn w:val="Normal"/>
    <w:next w:val="Normal"/>
    <w:uiPriority w:val="99"/>
    <w:rsid w:val="002C5BE8"/>
    <w:pPr>
      <w:autoSpaceDE w:val="0"/>
      <w:autoSpaceDN w:val="0"/>
      <w:adjustRightInd w:val="0"/>
      <w:spacing w:line="241" w:lineRule="atLeast"/>
    </w:pPr>
    <w:rPr>
      <w:rFonts w:ascii="The Sans" w:eastAsia="Times New Roman" w:hAnsi="The Sans" w:cs="Times New Roman"/>
      <w:lang w:val="es-MX" w:eastAsia="es-MX"/>
    </w:rPr>
  </w:style>
  <w:style w:type="character" w:customStyle="1" w:styleId="A0">
    <w:name w:val="A0"/>
    <w:uiPriority w:val="99"/>
    <w:rsid w:val="002C5BE8"/>
    <w:rPr>
      <w:rFonts w:ascii="The Serif" w:hAnsi="The Serif" w:cs="The Serif"/>
      <w:b/>
      <w:bCs/>
      <w:color w:val="FFFFFF"/>
      <w:sz w:val="100"/>
      <w:szCs w:val="100"/>
    </w:rPr>
  </w:style>
  <w:style w:type="paragraph" w:styleId="Lista4">
    <w:name w:val="List 4"/>
    <w:basedOn w:val="Normal"/>
    <w:rsid w:val="002C5BE8"/>
    <w:pPr>
      <w:ind w:left="1132" w:hanging="283"/>
      <w:contextualSpacing/>
    </w:pPr>
    <w:rPr>
      <w:rFonts w:ascii="Times New Roman" w:eastAsia="Times New Roman" w:hAnsi="Times New Roman" w:cs="Times New Roman"/>
      <w:sz w:val="20"/>
      <w:szCs w:val="20"/>
      <w:lang w:eastAsia="es-ES"/>
    </w:rPr>
  </w:style>
  <w:style w:type="paragraph" w:styleId="Listaconvietas5">
    <w:name w:val="List Bullet 5"/>
    <w:basedOn w:val="Normal"/>
    <w:rsid w:val="002C5BE8"/>
    <w:pPr>
      <w:numPr>
        <w:numId w:val="26"/>
      </w:numPr>
      <w:contextualSpacing/>
    </w:pPr>
    <w:rPr>
      <w:rFonts w:ascii="Times New Roman" w:eastAsia="Times New Roman" w:hAnsi="Times New Roman" w:cs="Times New Roman"/>
      <w:sz w:val="20"/>
      <w:szCs w:val="20"/>
      <w:lang w:eastAsia="es-ES"/>
    </w:rPr>
  </w:style>
  <w:style w:type="paragraph" w:styleId="Lista3">
    <w:name w:val="List 3"/>
    <w:basedOn w:val="Normal"/>
    <w:rsid w:val="002C5BE8"/>
    <w:pPr>
      <w:ind w:left="849" w:hanging="283"/>
      <w:contextualSpacing/>
    </w:pPr>
    <w:rPr>
      <w:rFonts w:ascii="Times New Roman" w:eastAsia="Times New Roman" w:hAnsi="Times New Roman" w:cs="Times New Roman"/>
      <w:sz w:val="20"/>
      <w:szCs w:val="20"/>
      <w:lang w:eastAsia="es-ES"/>
    </w:rPr>
  </w:style>
  <w:style w:type="paragraph" w:customStyle="1" w:styleId="OmniPage150">
    <w:name w:val="OmniPage #15"/>
    <w:basedOn w:val="Normal"/>
    <w:rsid w:val="002C5BE8"/>
    <w:pPr>
      <w:tabs>
        <w:tab w:val="left" w:pos="2398"/>
        <w:tab w:val="right" w:pos="9435"/>
      </w:tabs>
      <w:overflowPunct w:val="0"/>
      <w:autoSpaceDE w:val="0"/>
      <w:autoSpaceDN w:val="0"/>
      <w:adjustRightInd w:val="0"/>
      <w:ind w:left="2622"/>
      <w:textAlignment w:val="baseline"/>
    </w:pPr>
    <w:rPr>
      <w:rFonts w:ascii="Arial" w:eastAsia="Times New Roman" w:hAnsi="Arial" w:cs="Times New Roman"/>
      <w:noProof/>
      <w:sz w:val="20"/>
      <w:szCs w:val="20"/>
      <w:lang w:eastAsia="es-ES"/>
    </w:rPr>
  </w:style>
  <w:style w:type="paragraph" w:customStyle="1" w:styleId="OmniPage10">
    <w:name w:val="OmniPage #10"/>
    <w:basedOn w:val="Normal"/>
    <w:rsid w:val="002C5BE8"/>
    <w:pPr>
      <w:tabs>
        <w:tab w:val="left" w:pos="2419"/>
        <w:tab w:val="right" w:pos="9010"/>
      </w:tabs>
      <w:overflowPunct w:val="0"/>
      <w:autoSpaceDE w:val="0"/>
      <w:autoSpaceDN w:val="0"/>
      <w:adjustRightInd w:val="0"/>
      <w:ind w:left="2624"/>
      <w:textAlignment w:val="baseline"/>
    </w:pPr>
    <w:rPr>
      <w:rFonts w:ascii="Arial" w:eastAsia="Times New Roman" w:hAnsi="Arial" w:cs="Times New Roman"/>
      <w:noProof/>
      <w:sz w:val="20"/>
      <w:szCs w:val="20"/>
      <w:lang w:eastAsia="es-ES"/>
    </w:rPr>
  </w:style>
  <w:style w:type="paragraph" w:customStyle="1" w:styleId="OmniPage261">
    <w:name w:val="OmniPage #261"/>
    <w:basedOn w:val="Normal"/>
    <w:rsid w:val="002C5BE8"/>
    <w:pPr>
      <w:tabs>
        <w:tab w:val="left" w:pos="1132"/>
        <w:tab w:val="left" w:pos="2369"/>
        <w:tab w:val="right" w:pos="9531"/>
      </w:tabs>
      <w:overflowPunct w:val="0"/>
      <w:autoSpaceDE w:val="0"/>
      <w:autoSpaceDN w:val="0"/>
      <w:adjustRightInd w:val="0"/>
      <w:ind w:left="1584"/>
      <w:textAlignment w:val="baseline"/>
    </w:pPr>
    <w:rPr>
      <w:rFonts w:ascii="Arial" w:eastAsia="Times New Roman" w:hAnsi="Arial" w:cs="Times New Roman"/>
      <w:noProof/>
      <w:sz w:val="20"/>
      <w:szCs w:val="20"/>
      <w:lang w:eastAsia="es-ES"/>
    </w:rPr>
  </w:style>
  <w:style w:type="paragraph" w:customStyle="1" w:styleId="OmniPage1794">
    <w:name w:val="OmniPage #1794"/>
    <w:basedOn w:val="Normal"/>
    <w:rsid w:val="002C5BE8"/>
    <w:pPr>
      <w:overflowPunct w:val="0"/>
      <w:autoSpaceDE w:val="0"/>
      <w:autoSpaceDN w:val="0"/>
      <w:adjustRightInd w:val="0"/>
      <w:ind w:left="1602" w:right="196"/>
      <w:jc w:val="both"/>
      <w:textAlignment w:val="baseline"/>
    </w:pPr>
    <w:rPr>
      <w:rFonts w:ascii="Arial" w:eastAsia="Times New Roman" w:hAnsi="Arial" w:cs="Times New Roman"/>
      <w:noProof/>
      <w:sz w:val="20"/>
      <w:szCs w:val="20"/>
      <w:lang w:eastAsia="es-ES"/>
    </w:rPr>
  </w:style>
  <w:style w:type="paragraph" w:customStyle="1" w:styleId="OmniPage2050">
    <w:name w:val="OmniPage #2050"/>
    <w:basedOn w:val="Normal"/>
    <w:rsid w:val="002C5BE8"/>
    <w:pPr>
      <w:overflowPunct w:val="0"/>
      <w:autoSpaceDE w:val="0"/>
      <w:autoSpaceDN w:val="0"/>
      <w:adjustRightInd w:val="0"/>
      <w:ind w:left="1623" w:right="204"/>
      <w:jc w:val="both"/>
      <w:textAlignment w:val="baseline"/>
    </w:pPr>
    <w:rPr>
      <w:rFonts w:ascii="Arial" w:eastAsia="Times New Roman" w:hAnsi="Arial" w:cs="Times New Roman"/>
      <w:noProof/>
      <w:sz w:val="20"/>
      <w:szCs w:val="20"/>
      <w:lang w:eastAsia="es-ES"/>
    </w:rPr>
  </w:style>
  <w:style w:type="paragraph" w:customStyle="1" w:styleId="OmniPage2312">
    <w:name w:val="OmniPage #2312"/>
    <w:basedOn w:val="Normal"/>
    <w:rsid w:val="002C5BE8"/>
    <w:pPr>
      <w:tabs>
        <w:tab w:val="left" w:pos="2394"/>
        <w:tab w:val="left" w:pos="7477"/>
        <w:tab w:val="right" w:pos="9531"/>
      </w:tabs>
      <w:overflowPunct w:val="0"/>
      <w:autoSpaceDE w:val="0"/>
      <w:autoSpaceDN w:val="0"/>
      <w:adjustRightInd w:val="0"/>
      <w:ind w:left="1655"/>
      <w:textAlignment w:val="baseline"/>
    </w:pPr>
    <w:rPr>
      <w:rFonts w:ascii="Arial" w:eastAsia="Times New Roman" w:hAnsi="Arial" w:cs="Times New Roman"/>
      <w:noProof/>
      <w:sz w:val="20"/>
      <w:szCs w:val="20"/>
      <w:lang w:eastAsia="es-ES"/>
    </w:rPr>
  </w:style>
  <w:style w:type="paragraph" w:customStyle="1" w:styleId="OmniPage2307">
    <w:name w:val="OmniPage #2307"/>
    <w:basedOn w:val="Normal"/>
    <w:rsid w:val="002C5BE8"/>
    <w:pPr>
      <w:overflowPunct w:val="0"/>
      <w:autoSpaceDE w:val="0"/>
      <w:autoSpaceDN w:val="0"/>
      <w:adjustRightInd w:val="0"/>
      <w:ind w:left="1637" w:right="199"/>
      <w:jc w:val="both"/>
      <w:textAlignment w:val="baseline"/>
    </w:pPr>
    <w:rPr>
      <w:rFonts w:ascii="Arial" w:eastAsia="Times New Roman" w:hAnsi="Arial" w:cs="Times New Roman"/>
      <w:noProof/>
      <w:sz w:val="20"/>
      <w:szCs w:val="20"/>
      <w:lang w:eastAsia="es-ES"/>
    </w:rPr>
  </w:style>
  <w:style w:type="paragraph" w:customStyle="1" w:styleId="OmniPage2562">
    <w:name w:val="OmniPage #2562"/>
    <w:basedOn w:val="Normal"/>
    <w:rsid w:val="002C5BE8"/>
    <w:pPr>
      <w:overflowPunct w:val="0"/>
      <w:autoSpaceDE w:val="0"/>
      <w:autoSpaceDN w:val="0"/>
      <w:adjustRightInd w:val="0"/>
      <w:ind w:left="1573" w:right="200"/>
      <w:jc w:val="both"/>
      <w:textAlignment w:val="baseline"/>
    </w:pPr>
    <w:rPr>
      <w:rFonts w:ascii="Arial" w:eastAsia="Times New Roman" w:hAnsi="Arial" w:cs="Times New Roman"/>
      <w:noProof/>
      <w:sz w:val="20"/>
      <w:szCs w:val="20"/>
      <w:lang w:eastAsia="es-ES"/>
    </w:rPr>
  </w:style>
  <w:style w:type="paragraph" w:customStyle="1" w:styleId="OmniPage2565">
    <w:name w:val="OmniPage #2565"/>
    <w:basedOn w:val="Normal"/>
    <w:rsid w:val="002C5BE8"/>
    <w:pPr>
      <w:tabs>
        <w:tab w:val="left" w:pos="2412"/>
        <w:tab w:val="left" w:pos="4663"/>
        <w:tab w:val="left" w:pos="6569"/>
        <w:tab w:val="left" w:pos="9238"/>
        <w:tab w:val="right" w:pos="9530"/>
      </w:tabs>
      <w:overflowPunct w:val="0"/>
      <w:autoSpaceDE w:val="0"/>
      <w:autoSpaceDN w:val="0"/>
      <w:adjustRightInd w:val="0"/>
      <w:ind w:left="1590"/>
      <w:textAlignment w:val="baseline"/>
    </w:pPr>
    <w:rPr>
      <w:rFonts w:ascii="Arial" w:eastAsia="Times New Roman" w:hAnsi="Arial" w:cs="Times New Roman"/>
      <w:noProof/>
      <w:sz w:val="20"/>
      <w:szCs w:val="20"/>
      <w:lang w:eastAsia="es-ES"/>
    </w:rPr>
  </w:style>
  <w:style w:type="paragraph" w:customStyle="1" w:styleId="OmniPage2818">
    <w:name w:val="OmniPage #2818"/>
    <w:basedOn w:val="Normal"/>
    <w:rsid w:val="002C5BE8"/>
    <w:pPr>
      <w:overflowPunct w:val="0"/>
      <w:autoSpaceDE w:val="0"/>
      <w:autoSpaceDN w:val="0"/>
      <w:adjustRightInd w:val="0"/>
      <w:ind w:left="1603" w:right="196"/>
      <w:jc w:val="both"/>
      <w:textAlignment w:val="baseline"/>
    </w:pPr>
    <w:rPr>
      <w:rFonts w:ascii="Arial" w:eastAsia="Times New Roman" w:hAnsi="Arial" w:cs="Times New Roman"/>
      <w:noProof/>
      <w:sz w:val="20"/>
      <w:szCs w:val="20"/>
      <w:lang w:eastAsia="es-ES"/>
    </w:rPr>
  </w:style>
  <w:style w:type="paragraph" w:customStyle="1" w:styleId="OmniPage2824">
    <w:name w:val="OmniPage #2824"/>
    <w:basedOn w:val="Normal"/>
    <w:rsid w:val="002C5BE8"/>
    <w:pPr>
      <w:tabs>
        <w:tab w:val="left" w:pos="1127"/>
        <w:tab w:val="right" w:pos="9531"/>
      </w:tabs>
      <w:overflowPunct w:val="0"/>
      <w:autoSpaceDE w:val="0"/>
      <w:autoSpaceDN w:val="0"/>
      <w:adjustRightInd w:val="0"/>
      <w:ind w:left="1626"/>
      <w:textAlignment w:val="baseline"/>
    </w:pPr>
    <w:rPr>
      <w:rFonts w:ascii="Arial" w:eastAsia="Times New Roman" w:hAnsi="Arial" w:cs="Times New Roman"/>
      <w:noProof/>
      <w:sz w:val="20"/>
      <w:szCs w:val="20"/>
      <w:lang w:eastAsia="es-ES"/>
    </w:rPr>
  </w:style>
  <w:style w:type="paragraph" w:customStyle="1" w:styleId="OmniPage3075">
    <w:name w:val="OmniPage #3075"/>
    <w:basedOn w:val="Normal"/>
    <w:rsid w:val="002C5BE8"/>
    <w:pPr>
      <w:tabs>
        <w:tab w:val="left" w:pos="2407"/>
        <w:tab w:val="right" w:pos="9531"/>
      </w:tabs>
      <w:overflowPunct w:val="0"/>
      <w:autoSpaceDE w:val="0"/>
      <w:autoSpaceDN w:val="0"/>
      <w:adjustRightInd w:val="0"/>
      <w:ind w:left="1630"/>
      <w:textAlignment w:val="baseline"/>
    </w:pPr>
    <w:rPr>
      <w:rFonts w:ascii="Arial" w:eastAsia="Times New Roman" w:hAnsi="Arial" w:cs="Times New Roman"/>
      <w:noProof/>
      <w:sz w:val="20"/>
      <w:szCs w:val="20"/>
      <w:lang w:eastAsia="es-ES"/>
    </w:rPr>
  </w:style>
  <w:style w:type="paragraph" w:customStyle="1" w:styleId="OmniPage3074">
    <w:name w:val="OmniPage #3074"/>
    <w:basedOn w:val="Normal"/>
    <w:rsid w:val="002C5BE8"/>
    <w:pPr>
      <w:overflowPunct w:val="0"/>
      <w:autoSpaceDE w:val="0"/>
      <w:autoSpaceDN w:val="0"/>
      <w:adjustRightInd w:val="0"/>
      <w:ind w:left="1622" w:right="197"/>
      <w:jc w:val="both"/>
      <w:textAlignment w:val="baseline"/>
    </w:pPr>
    <w:rPr>
      <w:rFonts w:ascii="Arial" w:eastAsia="Times New Roman" w:hAnsi="Arial" w:cs="Times New Roman"/>
      <w:noProof/>
      <w:sz w:val="20"/>
      <w:szCs w:val="20"/>
      <w:lang w:eastAsia="es-ES"/>
    </w:rPr>
  </w:style>
  <w:style w:type="paragraph" w:customStyle="1" w:styleId="OmniPage3330">
    <w:name w:val="OmniPage #3330"/>
    <w:basedOn w:val="Normal"/>
    <w:rsid w:val="002C5BE8"/>
    <w:pPr>
      <w:overflowPunct w:val="0"/>
      <w:autoSpaceDE w:val="0"/>
      <w:autoSpaceDN w:val="0"/>
      <w:adjustRightInd w:val="0"/>
      <w:ind w:left="1588" w:right="194"/>
      <w:jc w:val="both"/>
      <w:textAlignment w:val="baseline"/>
    </w:pPr>
    <w:rPr>
      <w:rFonts w:ascii="Arial" w:eastAsia="Times New Roman" w:hAnsi="Arial" w:cs="Times New Roman"/>
      <w:noProof/>
      <w:sz w:val="20"/>
      <w:szCs w:val="20"/>
      <w:lang w:eastAsia="es-ES"/>
    </w:rPr>
  </w:style>
  <w:style w:type="paragraph" w:customStyle="1" w:styleId="OmniPage3844">
    <w:name w:val="OmniPage #3844"/>
    <w:basedOn w:val="Normal"/>
    <w:rsid w:val="002C5BE8"/>
    <w:pPr>
      <w:tabs>
        <w:tab w:val="left" w:pos="3555"/>
        <w:tab w:val="right" w:pos="9539"/>
      </w:tabs>
      <w:overflowPunct w:val="0"/>
      <w:autoSpaceDE w:val="0"/>
      <w:autoSpaceDN w:val="0"/>
      <w:adjustRightInd w:val="0"/>
      <w:ind w:left="1602"/>
      <w:textAlignment w:val="baseline"/>
    </w:pPr>
    <w:rPr>
      <w:rFonts w:ascii="Arial" w:eastAsia="Times New Roman" w:hAnsi="Arial" w:cs="Times New Roman"/>
      <w:noProof/>
      <w:sz w:val="20"/>
      <w:szCs w:val="20"/>
      <w:lang w:eastAsia="es-ES"/>
    </w:rPr>
  </w:style>
  <w:style w:type="paragraph" w:customStyle="1" w:styleId="OmniPage4098">
    <w:name w:val="OmniPage #4098"/>
    <w:basedOn w:val="Normal"/>
    <w:rsid w:val="002C5BE8"/>
    <w:pPr>
      <w:overflowPunct w:val="0"/>
      <w:autoSpaceDE w:val="0"/>
      <w:autoSpaceDN w:val="0"/>
      <w:adjustRightInd w:val="0"/>
      <w:ind w:left="1580" w:right="204"/>
      <w:jc w:val="both"/>
      <w:textAlignment w:val="baseline"/>
    </w:pPr>
    <w:rPr>
      <w:rFonts w:ascii="Arial" w:eastAsia="Times New Roman" w:hAnsi="Arial" w:cs="Times New Roman"/>
      <w:noProof/>
      <w:sz w:val="20"/>
      <w:szCs w:val="20"/>
      <w:lang w:eastAsia="es-ES"/>
    </w:rPr>
  </w:style>
  <w:style w:type="paragraph" w:customStyle="1" w:styleId="OmniPage4107">
    <w:name w:val="OmniPage #4107"/>
    <w:basedOn w:val="Normal"/>
    <w:rsid w:val="002C5BE8"/>
    <w:pPr>
      <w:tabs>
        <w:tab w:val="left" w:pos="3555"/>
        <w:tab w:val="left" w:pos="5509"/>
        <w:tab w:val="left" w:pos="7116"/>
        <w:tab w:val="left" w:pos="9118"/>
        <w:tab w:val="right" w:pos="9524"/>
      </w:tabs>
      <w:overflowPunct w:val="0"/>
      <w:autoSpaceDE w:val="0"/>
      <w:autoSpaceDN w:val="0"/>
      <w:adjustRightInd w:val="0"/>
      <w:ind w:left="1603"/>
      <w:textAlignment w:val="baseline"/>
    </w:pPr>
    <w:rPr>
      <w:rFonts w:ascii="Arial" w:eastAsia="Times New Roman" w:hAnsi="Arial" w:cs="Times New Roman"/>
      <w:noProof/>
      <w:sz w:val="20"/>
      <w:szCs w:val="20"/>
      <w:lang w:eastAsia="es-ES"/>
    </w:rPr>
  </w:style>
  <w:style w:type="paragraph" w:customStyle="1" w:styleId="OmniPage4355">
    <w:name w:val="OmniPage #4355"/>
    <w:basedOn w:val="Normal"/>
    <w:rsid w:val="002C5BE8"/>
    <w:pPr>
      <w:tabs>
        <w:tab w:val="left" w:pos="173"/>
        <w:tab w:val="left" w:leader="dot" w:pos="8589"/>
        <w:tab w:val="right" w:pos="9583"/>
      </w:tabs>
      <w:overflowPunct w:val="0"/>
      <w:autoSpaceDE w:val="0"/>
      <w:autoSpaceDN w:val="0"/>
      <w:adjustRightInd w:val="0"/>
      <w:ind w:left="1639"/>
      <w:textAlignment w:val="baseline"/>
    </w:pPr>
    <w:rPr>
      <w:rFonts w:ascii="Arial" w:eastAsia="Times New Roman" w:hAnsi="Arial" w:cs="Times New Roman"/>
      <w:noProof/>
      <w:sz w:val="20"/>
      <w:szCs w:val="20"/>
      <w:lang w:eastAsia="es-ES"/>
    </w:rPr>
  </w:style>
  <w:style w:type="paragraph" w:customStyle="1" w:styleId="OmniPage4357">
    <w:name w:val="OmniPage #4357"/>
    <w:basedOn w:val="Normal"/>
    <w:rsid w:val="002C5BE8"/>
    <w:pPr>
      <w:overflowPunct w:val="0"/>
      <w:autoSpaceDE w:val="0"/>
      <w:autoSpaceDN w:val="0"/>
      <w:adjustRightInd w:val="0"/>
      <w:ind w:left="1616" w:right="249"/>
      <w:jc w:val="both"/>
      <w:textAlignment w:val="baseline"/>
    </w:pPr>
    <w:rPr>
      <w:rFonts w:ascii="Arial" w:eastAsia="Times New Roman" w:hAnsi="Arial" w:cs="Times New Roman"/>
      <w:noProof/>
      <w:sz w:val="20"/>
      <w:szCs w:val="20"/>
      <w:lang w:eastAsia="es-ES"/>
    </w:rPr>
  </w:style>
  <w:style w:type="paragraph" w:customStyle="1" w:styleId="OmniPage1283">
    <w:name w:val="OmniPage #1283"/>
    <w:basedOn w:val="Normal"/>
    <w:rsid w:val="002C5BE8"/>
    <w:pPr>
      <w:overflowPunct w:val="0"/>
      <w:autoSpaceDE w:val="0"/>
      <w:autoSpaceDN w:val="0"/>
      <w:adjustRightInd w:val="0"/>
      <w:ind w:left="1563" w:right="193"/>
      <w:jc w:val="both"/>
      <w:textAlignment w:val="baseline"/>
    </w:pPr>
    <w:rPr>
      <w:rFonts w:ascii="Arial" w:eastAsia="Times New Roman" w:hAnsi="Arial" w:cs="Times New Roman"/>
      <w:noProof/>
      <w:sz w:val="20"/>
      <w:szCs w:val="20"/>
      <w:lang w:eastAsia="es-ES"/>
    </w:rPr>
  </w:style>
  <w:style w:type="paragraph" w:customStyle="1" w:styleId="OmniPage3082">
    <w:name w:val="OmniPage #3082"/>
    <w:basedOn w:val="Normal"/>
    <w:rsid w:val="002C5BE8"/>
    <w:pPr>
      <w:tabs>
        <w:tab w:val="left" w:pos="2409"/>
        <w:tab w:val="left" w:pos="5496"/>
        <w:tab w:val="left" w:pos="6403"/>
        <w:tab w:val="left" w:pos="9134"/>
        <w:tab w:val="right" w:pos="9531"/>
      </w:tabs>
      <w:overflowPunct w:val="0"/>
      <w:autoSpaceDE w:val="0"/>
      <w:autoSpaceDN w:val="0"/>
      <w:adjustRightInd w:val="0"/>
      <w:ind w:left="1651"/>
      <w:textAlignment w:val="baseline"/>
    </w:pPr>
    <w:rPr>
      <w:rFonts w:ascii="Arial" w:eastAsia="Times New Roman" w:hAnsi="Arial" w:cs="Times New Roman"/>
      <w:noProof/>
      <w:sz w:val="20"/>
      <w:szCs w:val="20"/>
      <w:lang w:eastAsia="es-ES"/>
    </w:rPr>
  </w:style>
  <w:style w:type="paragraph" w:customStyle="1" w:styleId="OmniPage3588">
    <w:name w:val="OmniPage #3588"/>
    <w:basedOn w:val="Normal"/>
    <w:rsid w:val="002C5BE8"/>
    <w:pPr>
      <w:overflowPunct w:val="0"/>
      <w:autoSpaceDE w:val="0"/>
      <w:autoSpaceDN w:val="0"/>
      <w:adjustRightInd w:val="0"/>
      <w:ind w:left="1650" w:right="206"/>
      <w:jc w:val="both"/>
      <w:textAlignment w:val="baseline"/>
    </w:pPr>
    <w:rPr>
      <w:rFonts w:ascii="Arial" w:eastAsia="Times New Roman" w:hAnsi="Arial" w:cs="Times New Roman"/>
      <w:noProof/>
      <w:sz w:val="20"/>
      <w:szCs w:val="20"/>
      <w:lang w:eastAsia="es-ES"/>
    </w:rPr>
  </w:style>
  <w:style w:type="paragraph" w:customStyle="1" w:styleId="OmniPage3842">
    <w:name w:val="OmniPage #3842"/>
    <w:basedOn w:val="Normal"/>
    <w:rsid w:val="002C5BE8"/>
    <w:pPr>
      <w:overflowPunct w:val="0"/>
      <w:autoSpaceDE w:val="0"/>
      <w:autoSpaceDN w:val="0"/>
      <w:adjustRightInd w:val="0"/>
      <w:ind w:left="1579" w:right="192"/>
      <w:jc w:val="both"/>
      <w:textAlignment w:val="baseline"/>
    </w:pPr>
    <w:rPr>
      <w:rFonts w:ascii="Arial" w:eastAsia="Times New Roman" w:hAnsi="Arial" w:cs="Times New Roman"/>
      <w:noProof/>
      <w:sz w:val="20"/>
      <w:szCs w:val="20"/>
      <w:lang w:eastAsia="es-ES"/>
    </w:rPr>
  </w:style>
  <w:style w:type="paragraph" w:customStyle="1" w:styleId="OmniPage3586">
    <w:name w:val="OmniPage #3586"/>
    <w:basedOn w:val="Normal"/>
    <w:rsid w:val="002C5BE8"/>
    <w:pPr>
      <w:tabs>
        <w:tab w:val="left" w:pos="3558"/>
        <w:tab w:val="right" w:pos="9543"/>
      </w:tabs>
      <w:overflowPunct w:val="0"/>
      <w:autoSpaceDE w:val="0"/>
      <w:autoSpaceDN w:val="0"/>
      <w:adjustRightInd w:val="0"/>
      <w:ind w:left="1669"/>
      <w:textAlignment w:val="baseline"/>
    </w:pPr>
    <w:rPr>
      <w:rFonts w:ascii="Arial" w:eastAsia="Times New Roman" w:hAnsi="Arial" w:cs="Times New Roman"/>
      <w:noProof/>
      <w:sz w:val="20"/>
      <w:szCs w:val="20"/>
      <w:lang w:eastAsia="es-ES"/>
    </w:rPr>
  </w:style>
  <w:style w:type="paragraph" w:customStyle="1" w:styleId="OmniPage3587">
    <w:name w:val="OmniPage #3587"/>
    <w:basedOn w:val="Normal"/>
    <w:rsid w:val="002C5BE8"/>
    <w:pPr>
      <w:tabs>
        <w:tab w:val="left" w:pos="1138"/>
        <w:tab w:val="right" w:pos="9543"/>
      </w:tabs>
      <w:overflowPunct w:val="0"/>
      <w:autoSpaceDE w:val="0"/>
      <w:autoSpaceDN w:val="0"/>
      <w:adjustRightInd w:val="0"/>
      <w:ind w:left="1663"/>
      <w:textAlignment w:val="baseline"/>
    </w:pPr>
    <w:rPr>
      <w:rFonts w:ascii="Arial" w:eastAsia="Times New Roman" w:hAnsi="Arial" w:cs="Times New Roman"/>
      <w:noProof/>
      <w:sz w:val="20"/>
      <w:szCs w:val="20"/>
      <w:lang w:eastAsia="es-ES"/>
    </w:rPr>
  </w:style>
  <w:style w:type="paragraph" w:customStyle="1" w:styleId="citas1">
    <w:name w:val="citas1"/>
    <w:basedOn w:val="Normal"/>
    <w:uiPriority w:val="99"/>
    <w:rsid w:val="002C5BE8"/>
    <w:pPr>
      <w:spacing w:before="100" w:beforeAutospacing="1" w:after="100" w:afterAutospacing="1"/>
      <w:ind w:left="37"/>
    </w:pPr>
    <w:rPr>
      <w:rFonts w:ascii="Georgia" w:eastAsia="Times New Roman" w:hAnsi="Georgia" w:cs="Times New Roman"/>
      <w:b/>
      <w:bCs/>
      <w:color w:val="000000"/>
      <w:sz w:val="28"/>
      <w:szCs w:val="28"/>
      <w:lang w:val="es-ES" w:eastAsia="es-ES"/>
    </w:rPr>
  </w:style>
  <w:style w:type="character" w:customStyle="1" w:styleId="spelle">
    <w:name w:val="spelle"/>
    <w:basedOn w:val="Fuentedeprrafopredeter"/>
    <w:rsid w:val="002C5BE8"/>
  </w:style>
  <w:style w:type="character" w:customStyle="1" w:styleId="contenido1">
    <w:name w:val="contenido1"/>
    <w:basedOn w:val="Fuentedeprrafopredeter"/>
    <w:rsid w:val="002C5BE8"/>
  </w:style>
  <w:style w:type="paragraph" w:customStyle="1" w:styleId="contenido">
    <w:name w:val="contenido"/>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corchete-llamada">
    <w:name w:val="corchete-llamada"/>
    <w:basedOn w:val="Fuentedeprrafopredeter"/>
    <w:rsid w:val="002C5BE8"/>
  </w:style>
  <w:style w:type="character" w:customStyle="1" w:styleId="mw-headline">
    <w:name w:val="mw-headline"/>
    <w:basedOn w:val="Fuentedeprrafopredeter"/>
    <w:rsid w:val="002C5BE8"/>
  </w:style>
  <w:style w:type="character" w:customStyle="1" w:styleId="editsection">
    <w:name w:val="editsection"/>
    <w:basedOn w:val="Fuentedeprrafopredeter"/>
    <w:rsid w:val="002C5BE8"/>
  </w:style>
  <w:style w:type="character" w:customStyle="1" w:styleId="text">
    <w:name w:val="text"/>
    <w:basedOn w:val="Fuentedeprrafopredeter"/>
    <w:rsid w:val="002C5BE8"/>
  </w:style>
  <w:style w:type="paragraph" w:customStyle="1" w:styleId="estilo41">
    <w:name w:val="estilo41"/>
    <w:basedOn w:val="Normal"/>
    <w:rsid w:val="002C5BE8"/>
    <w:pPr>
      <w:spacing w:before="100" w:beforeAutospacing="1" w:after="100" w:afterAutospacing="1"/>
    </w:pPr>
    <w:rPr>
      <w:rFonts w:ascii="Verdana" w:eastAsia="Times New Roman" w:hAnsi="Verdana" w:cs="Times New Roman"/>
      <w:color w:val="333333"/>
      <w:lang w:val="es-ES" w:eastAsia="es-ES"/>
    </w:rPr>
  </w:style>
  <w:style w:type="paragraph" w:customStyle="1" w:styleId="estilo20">
    <w:name w:val="estilo20"/>
    <w:basedOn w:val="Normal"/>
    <w:rsid w:val="002C5BE8"/>
    <w:pPr>
      <w:spacing w:before="100" w:beforeAutospacing="1" w:after="100" w:afterAutospacing="1"/>
    </w:pPr>
    <w:rPr>
      <w:rFonts w:ascii="Verdana" w:eastAsia="Times New Roman" w:hAnsi="Verdana" w:cs="Times New Roman"/>
      <w:lang w:val="es-MX" w:eastAsia="es-MX"/>
    </w:rPr>
  </w:style>
  <w:style w:type="paragraph" w:customStyle="1" w:styleId="site">
    <w:name w:val="site"/>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fuente">
    <w:name w:val="fuente"/>
    <w:basedOn w:val="Fuentedeprrafopredeter"/>
    <w:rsid w:val="002C5BE8"/>
  </w:style>
  <w:style w:type="character" w:customStyle="1" w:styleId="listing-desc">
    <w:name w:val="listing-desc"/>
    <w:basedOn w:val="Fuentedeprrafopredeter"/>
    <w:rsid w:val="002C5BE8"/>
  </w:style>
  <w:style w:type="character" w:customStyle="1" w:styleId="nav1">
    <w:name w:val="nav1"/>
    <w:uiPriority w:val="99"/>
    <w:rsid w:val="002C5BE8"/>
    <w:rPr>
      <w:rFonts w:ascii="Times New Roman" w:hAnsi="Times New Roman" w:cs="Times New Roman" w:hint="default"/>
      <w:color w:val="000000"/>
      <w:sz w:val="18"/>
      <w:szCs w:val="18"/>
    </w:rPr>
  </w:style>
  <w:style w:type="paragraph" w:customStyle="1" w:styleId="nav">
    <w:name w:val="nav"/>
    <w:basedOn w:val="Normal"/>
    <w:uiPriority w:val="99"/>
    <w:rsid w:val="002C5BE8"/>
    <w:pPr>
      <w:spacing w:before="100" w:beforeAutospacing="1" w:after="100" w:afterAutospacing="1"/>
    </w:pPr>
    <w:rPr>
      <w:rFonts w:ascii="Times New Roman" w:eastAsia="Times New Roman" w:hAnsi="Times New Roman" w:cs="Times New Roman"/>
      <w:color w:val="000000"/>
      <w:sz w:val="18"/>
      <w:szCs w:val="18"/>
      <w:lang w:val="es-ES" w:eastAsia="es-ES"/>
    </w:rPr>
  </w:style>
  <w:style w:type="paragraph" w:customStyle="1" w:styleId="Style8">
    <w:name w:val="Style 8"/>
    <w:basedOn w:val="Normal"/>
    <w:uiPriority w:val="99"/>
    <w:rsid w:val="002C5BE8"/>
    <w:pPr>
      <w:widowControl w:val="0"/>
      <w:autoSpaceDE w:val="0"/>
      <w:autoSpaceDN w:val="0"/>
      <w:ind w:right="72"/>
      <w:jc w:val="both"/>
    </w:pPr>
    <w:rPr>
      <w:rFonts w:ascii="Times New Roman" w:eastAsia="Times New Roman" w:hAnsi="Times New Roman" w:cs="Times New Roman"/>
      <w:lang w:val="es-MX" w:eastAsia="es-ES"/>
    </w:rPr>
  </w:style>
  <w:style w:type="character" w:styleId="CitaHTML">
    <w:name w:val="HTML Cite"/>
    <w:uiPriority w:val="99"/>
    <w:unhideWhenUsed/>
    <w:rsid w:val="002C5BE8"/>
    <w:rPr>
      <w:i/>
      <w:iCs/>
    </w:rPr>
  </w:style>
  <w:style w:type="character" w:customStyle="1" w:styleId="f1">
    <w:name w:val="f1"/>
    <w:rsid w:val="002C5BE8"/>
    <w:rPr>
      <w:color w:val="767676"/>
    </w:rPr>
  </w:style>
  <w:style w:type="character" w:customStyle="1" w:styleId="gl1">
    <w:name w:val="gl1"/>
    <w:rsid w:val="002C5BE8"/>
    <w:rPr>
      <w:color w:val="767676"/>
    </w:rPr>
  </w:style>
  <w:style w:type="character" w:customStyle="1" w:styleId="ch">
    <w:name w:val="ch"/>
    <w:basedOn w:val="Fuentedeprrafopredeter"/>
    <w:rsid w:val="002C5BE8"/>
  </w:style>
  <w:style w:type="character" w:customStyle="1" w:styleId="b1">
    <w:name w:val="b1"/>
    <w:rsid w:val="002C5BE8"/>
    <w:rPr>
      <w:b/>
      <w:bCs/>
    </w:rPr>
  </w:style>
  <w:style w:type="character" w:customStyle="1" w:styleId="tl">
    <w:name w:val="tl"/>
    <w:basedOn w:val="Fuentedeprrafopredeter"/>
    <w:rsid w:val="002C5BE8"/>
  </w:style>
  <w:style w:type="paragraph" w:customStyle="1" w:styleId="p1">
    <w:name w:val="p1"/>
    <w:basedOn w:val="Normal"/>
    <w:rsid w:val="002C5BE8"/>
    <w:pPr>
      <w:spacing w:after="144"/>
      <w:ind w:left="864"/>
    </w:pPr>
    <w:rPr>
      <w:rFonts w:ascii="Arial" w:eastAsia="Calibri" w:hAnsi="Arial" w:cs="Arial"/>
      <w:color w:val="6631CC"/>
      <w:sz w:val="19"/>
      <w:szCs w:val="19"/>
      <w:lang w:val="es-ES" w:eastAsia="es-ES"/>
    </w:rPr>
  </w:style>
  <w:style w:type="paragraph" w:styleId="Lista5">
    <w:name w:val="List 5"/>
    <w:basedOn w:val="Normal"/>
    <w:rsid w:val="002C5BE8"/>
    <w:pPr>
      <w:ind w:left="1415" w:hanging="283"/>
      <w:contextualSpacing/>
    </w:pPr>
    <w:rPr>
      <w:rFonts w:ascii="Times New Roman" w:eastAsia="Times New Roman" w:hAnsi="Times New Roman" w:cs="Times New Roman"/>
      <w:sz w:val="20"/>
      <w:szCs w:val="20"/>
      <w:lang w:eastAsia="es-ES"/>
    </w:rPr>
  </w:style>
  <w:style w:type="paragraph" w:styleId="Listaconvietas4">
    <w:name w:val="List Bullet 4"/>
    <w:basedOn w:val="Normal"/>
    <w:rsid w:val="002C5BE8"/>
    <w:pPr>
      <w:numPr>
        <w:numId w:val="27"/>
      </w:numPr>
      <w:contextualSpacing/>
    </w:pPr>
    <w:rPr>
      <w:rFonts w:ascii="Times New Roman" w:eastAsia="Times New Roman" w:hAnsi="Times New Roman" w:cs="Times New Roman"/>
      <w:sz w:val="20"/>
      <w:szCs w:val="20"/>
      <w:lang w:eastAsia="es-ES"/>
    </w:rPr>
  </w:style>
  <w:style w:type="paragraph" w:styleId="Continuarlista3">
    <w:name w:val="List Continue 3"/>
    <w:basedOn w:val="Normal"/>
    <w:rsid w:val="002C5BE8"/>
    <w:pPr>
      <w:spacing w:after="120"/>
      <w:ind w:left="849"/>
      <w:contextualSpacing/>
    </w:pPr>
    <w:rPr>
      <w:rFonts w:ascii="Times New Roman" w:eastAsia="Times New Roman" w:hAnsi="Times New Roman" w:cs="Times New Roman"/>
      <w:sz w:val="20"/>
      <w:szCs w:val="20"/>
      <w:lang w:eastAsia="es-ES"/>
    </w:rPr>
  </w:style>
  <w:style w:type="paragraph" w:customStyle="1" w:styleId="Remiteabreviado">
    <w:name w:val="Remite abreviado"/>
    <w:basedOn w:val="Normal"/>
    <w:rsid w:val="002C5BE8"/>
    <w:rPr>
      <w:rFonts w:ascii="Times New Roman" w:eastAsia="Times New Roman" w:hAnsi="Times New Roman" w:cs="Times New Roman"/>
      <w:sz w:val="20"/>
      <w:szCs w:val="20"/>
      <w:lang w:eastAsia="es-ES"/>
    </w:rPr>
  </w:style>
  <w:style w:type="paragraph" w:customStyle="1" w:styleId="estilo57">
    <w:name w:val="estilo57"/>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estilo46estilo55">
    <w:name w:val="estilo46 estilo55"/>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italico">
    <w:name w:val="italico"/>
    <w:basedOn w:val="Normal"/>
    <w:rsid w:val="002C5BE8"/>
    <w:pPr>
      <w:spacing w:after="432" w:line="312" w:lineRule="atLeast"/>
    </w:pPr>
    <w:rPr>
      <w:rFonts w:ascii="Times New Roman" w:eastAsia="Times New Roman" w:hAnsi="Times New Roman" w:cs="Times New Roman"/>
      <w:i/>
      <w:iCs/>
      <w:color w:val="CC6600"/>
      <w:sz w:val="17"/>
      <w:szCs w:val="17"/>
      <w:lang w:val="es-ES" w:eastAsia="es-ES"/>
    </w:rPr>
  </w:style>
  <w:style w:type="character" w:customStyle="1" w:styleId="verde1">
    <w:name w:val="verde1"/>
    <w:rsid w:val="002C5BE8"/>
    <w:rPr>
      <w:rFonts w:ascii="Verdana" w:hAnsi="Verdana" w:hint="default"/>
      <w:b/>
      <w:bCs/>
      <w:strike w:val="0"/>
      <w:dstrike w:val="0"/>
      <w:color w:val="006600"/>
      <w:sz w:val="15"/>
      <w:szCs w:val="15"/>
      <w:u w:val="none"/>
      <w:effect w:val="none"/>
    </w:rPr>
  </w:style>
  <w:style w:type="paragraph" w:customStyle="1" w:styleId="nivel4">
    <w:name w:val="nivel4"/>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nota2n">
    <w:name w:val="nota2n"/>
    <w:basedOn w:val="Fuentedeprrafopredeter"/>
    <w:rsid w:val="002C5BE8"/>
  </w:style>
  <w:style w:type="paragraph" w:customStyle="1" w:styleId="nota2ni">
    <w:name w:val="nota2ni"/>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logo">
    <w:name w:val="logo"/>
    <w:basedOn w:val="Fuentedeprrafopredeter"/>
    <w:rsid w:val="002C5BE8"/>
  </w:style>
  <w:style w:type="character" w:customStyle="1" w:styleId="titnivel3">
    <w:name w:val="tit_nivel3"/>
    <w:basedOn w:val="Fuentedeprrafopredeter"/>
    <w:rsid w:val="002C5BE8"/>
  </w:style>
  <w:style w:type="paragraph" w:customStyle="1" w:styleId="lineagris">
    <w:name w:val="lineagris"/>
    <w:basedOn w:val="Normal"/>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atractivos">
    <w:name w:val="atractivos"/>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active">
    <w:name w:val="active"/>
    <w:basedOn w:val="Fuentedeprrafopredeter"/>
    <w:rsid w:val="002C5BE8"/>
  </w:style>
  <w:style w:type="character" w:customStyle="1" w:styleId="comatc">
    <w:name w:val="comatc"/>
    <w:basedOn w:val="Fuentedeprrafopredeter"/>
    <w:rsid w:val="002C5BE8"/>
  </w:style>
  <w:style w:type="paragraph" w:customStyle="1" w:styleId="p2">
    <w:name w:val="p2"/>
    <w:basedOn w:val="Normal"/>
    <w:rsid w:val="002C5BE8"/>
    <w:pPr>
      <w:spacing w:after="96"/>
      <w:jc w:val="both"/>
    </w:pPr>
    <w:rPr>
      <w:rFonts w:ascii="Arial" w:eastAsia="Calibri" w:hAnsi="Arial" w:cs="Arial"/>
      <w:color w:val="6631CC"/>
      <w:sz w:val="19"/>
      <w:szCs w:val="19"/>
      <w:lang w:val="es-ES" w:eastAsia="es-ES"/>
    </w:rPr>
  </w:style>
  <w:style w:type="table" w:customStyle="1" w:styleId="TableNormal">
    <w:name w:val="Table Normal"/>
    <w:qFormat/>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2C5BE8"/>
    <w:pPr>
      <w:keepNext w:val="0"/>
      <w:keepLines w:val="0"/>
      <w:spacing w:before="120" w:after="120"/>
      <w:ind w:left="-567"/>
      <w:jc w:val="both"/>
    </w:pPr>
    <w:rPr>
      <w:rFonts w:ascii="Arial" w:eastAsia="Times New Roman" w:hAnsi="Arial" w:cs="Arial"/>
      <w:b/>
      <w:bCs/>
      <w:color w:val="auto"/>
      <w:sz w:val="20"/>
      <w:szCs w:val="20"/>
      <w:lang w:val="en-US" w:bidi="en-US"/>
    </w:rPr>
  </w:style>
  <w:style w:type="character" w:customStyle="1" w:styleId="ATEstilo1Car">
    <w:name w:val="AT Estilo1 Car"/>
    <w:basedOn w:val="Fuentedeprrafopredeter"/>
    <w:link w:val="ATEstilo1"/>
    <w:rsid w:val="002C5BE8"/>
    <w:rPr>
      <w:rFonts w:ascii="Arial" w:eastAsia="Times New Roman" w:hAnsi="Arial" w:cs="Arial"/>
      <w:b/>
      <w:bCs/>
      <w:sz w:val="20"/>
      <w:szCs w:val="20"/>
      <w:lang w:val="en-US" w:bidi="en-US"/>
    </w:rPr>
  </w:style>
  <w:style w:type="paragraph" w:customStyle="1" w:styleId="Estilo">
    <w:name w:val="Estilo"/>
    <w:rsid w:val="002C5BE8"/>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ATEstilo2">
    <w:name w:val="AT Estilo2"/>
    <w:basedOn w:val="Normal"/>
    <w:link w:val="ATEstilo2Car"/>
    <w:qFormat/>
    <w:rsid w:val="002C5BE8"/>
    <w:pPr>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2C5BE8"/>
    <w:rPr>
      <w:rFonts w:ascii="Arial" w:eastAsia="Times New Roman" w:hAnsi="Arial" w:cs="Arial"/>
      <w:sz w:val="20"/>
      <w:szCs w:val="20"/>
      <w:lang w:val="es-ES" w:eastAsia="es-ES"/>
    </w:rPr>
  </w:style>
  <w:style w:type="character" w:styleId="Ttulodellibro">
    <w:name w:val="Book Title"/>
    <w:basedOn w:val="Fuentedeprrafopredeter"/>
    <w:uiPriority w:val="33"/>
    <w:qFormat/>
    <w:rsid w:val="002C5BE8"/>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2C5BE8"/>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2C5BE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pgrafe">
    <w:name w:val="caption"/>
    <w:basedOn w:val="Normal"/>
    <w:next w:val="Normal"/>
    <w:qFormat/>
    <w:rsid w:val="002C5BE8"/>
    <w:pPr>
      <w:jc w:val="right"/>
    </w:pPr>
    <w:rPr>
      <w:rFonts w:ascii="Comic Sans MS" w:eastAsia="Times New Roman" w:hAnsi="Comic Sans MS" w:cs="Times New Roman"/>
      <w:b/>
      <w:sz w:val="20"/>
      <w:szCs w:val="20"/>
      <w:lang w:val="es-ES" w:eastAsia="es-ES"/>
    </w:rPr>
  </w:style>
  <w:style w:type="paragraph" w:customStyle="1" w:styleId="SangradetindependienteI">
    <w:name w:val="Sangría de t. independiente/I"/>
    <w:basedOn w:val="Normal"/>
    <w:rsid w:val="002C5BE8"/>
    <w:pPr>
      <w:widowControl w:val="0"/>
      <w:ind w:left="2127" w:hanging="284"/>
      <w:jc w:val="both"/>
    </w:pPr>
    <w:rPr>
      <w:rFonts w:ascii="Arial" w:eastAsia="Times New Roman" w:hAnsi="Arial" w:cs="Times New Roman"/>
      <w:snapToGrid w:val="0"/>
      <w:sz w:val="20"/>
      <w:szCs w:val="20"/>
      <w:lang w:val="es-MX" w:eastAsia="es-ES"/>
    </w:rPr>
  </w:style>
  <w:style w:type="paragraph" w:customStyle="1" w:styleId="BodyText25">
    <w:name w:val="Body Text 25"/>
    <w:basedOn w:val="Normal"/>
    <w:rsid w:val="002C5BE8"/>
    <w:pPr>
      <w:widowControl w:val="0"/>
      <w:tabs>
        <w:tab w:val="left" w:pos="426"/>
      </w:tabs>
      <w:jc w:val="both"/>
    </w:pPr>
    <w:rPr>
      <w:rFonts w:ascii="Arial" w:eastAsia="Times New Roman" w:hAnsi="Arial" w:cs="Times New Roman"/>
      <w:b/>
      <w:snapToGrid w:val="0"/>
      <w:sz w:val="20"/>
      <w:szCs w:val="20"/>
      <w:lang w:val="es-MX" w:eastAsia="es-ES"/>
    </w:rPr>
  </w:style>
  <w:style w:type="paragraph" w:customStyle="1" w:styleId="BodyText24">
    <w:name w:val="Body Text 24"/>
    <w:basedOn w:val="Normal"/>
    <w:rsid w:val="002C5BE8"/>
    <w:pPr>
      <w:ind w:right="294"/>
      <w:jc w:val="both"/>
    </w:pPr>
    <w:rPr>
      <w:rFonts w:ascii="Arial" w:eastAsia="Times New Roman" w:hAnsi="Arial" w:cs="Times New Roman"/>
      <w:snapToGrid w:val="0"/>
      <w:sz w:val="20"/>
      <w:szCs w:val="20"/>
      <w:lang w:val="es-MX" w:eastAsia="es-ES"/>
    </w:rPr>
  </w:style>
  <w:style w:type="paragraph" w:customStyle="1" w:styleId="Bullets1">
    <w:name w:val="Bullets 1"/>
    <w:rsid w:val="002C5BE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Bullets2">
    <w:name w:val="Bullets 2"/>
    <w:rsid w:val="002C5BE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Arial">
    <w:name w:val="Arial"/>
    <w:basedOn w:val="Normal"/>
    <w:rsid w:val="002C5BE8"/>
    <w:pPr>
      <w:jc w:val="center"/>
    </w:pPr>
    <w:rPr>
      <w:rFonts w:ascii="Arial" w:eastAsia="Times New Roman" w:hAnsi="Arial" w:cs="Times New Roman"/>
      <w:snapToGrid w:val="0"/>
      <w:sz w:val="20"/>
      <w:szCs w:val="20"/>
      <w:lang w:eastAsia="es-ES"/>
    </w:rPr>
  </w:style>
  <w:style w:type="paragraph" w:customStyle="1" w:styleId="BodyText26">
    <w:name w:val="Body Text 26"/>
    <w:basedOn w:val="Normal"/>
    <w:rsid w:val="002C5BE8"/>
    <w:pPr>
      <w:jc w:val="both"/>
    </w:pPr>
    <w:rPr>
      <w:rFonts w:ascii="Arial" w:eastAsia="Times New Roman" w:hAnsi="Arial" w:cs="Times New Roman"/>
      <w:snapToGrid w:val="0"/>
      <w:sz w:val="20"/>
      <w:szCs w:val="20"/>
      <w:lang w:val="es-MX" w:eastAsia="es-ES"/>
    </w:rPr>
  </w:style>
  <w:style w:type="paragraph" w:customStyle="1" w:styleId="GREEN4">
    <w:name w:val="GREEN4"/>
    <w:basedOn w:val="Normal"/>
    <w:rsid w:val="002C5BE8"/>
    <w:pPr>
      <w:jc w:val="both"/>
    </w:pPr>
    <w:rPr>
      <w:rFonts w:ascii="CG Times (W1)" w:eastAsia="Times New Roman" w:hAnsi="CG Times (W1)" w:cs="Times New Roman"/>
      <w:sz w:val="20"/>
      <w:szCs w:val="20"/>
      <w:lang w:eastAsia="es-ES"/>
    </w:rPr>
  </w:style>
  <w:style w:type="character" w:customStyle="1" w:styleId="EstiloCorreo861">
    <w:name w:val="EstiloCorreo861"/>
    <w:basedOn w:val="Fuentedeprrafopredeter"/>
    <w:semiHidden/>
    <w:rsid w:val="002C5BE8"/>
    <w:rPr>
      <w:rFonts w:ascii="Arial" w:hAnsi="Arial" w:cs="Arial"/>
      <w:color w:val="auto"/>
      <w:sz w:val="20"/>
      <w:szCs w:val="20"/>
    </w:rPr>
  </w:style>
  <w:style w:type="paragraph" w:styleId="Firmadecorreoelectrnico">
    <w:name w:val="E-mail Signature"/>
    <w:basedOn w:val="Normal"/>
    <w:link w:val="FirmadecorreoelectrnicoCar"/>
    <w:rsid w:val="002C5BE8"/>
    <w:rPr>
      <w:rFonts w:ascii="Times New Roman" w:eastAsia="Times New Roman" w:hAnsi="Times New Roman" w:cs="Times New Roman"/>
      <w:lang w:val="es-ES" w:eastAsia="es-ES"/>
    </w:rPr>
  </w:style>
  <w:style w:type="character" w:customStyle="1" w:styleId="FirmadecorreoelectrnicoCar">
    <w:name w:val="Firma de correo electrónico Car"/>
    <w:basedOn w:val="Fuentedeprrafopredeter"/>
    <w:link w:val="Firmadecorreoelectrnico"/>
    <w:rsid w:val="002C5BE8"/>
    <w:rPr>
      <w:rFonts w:ascii="Times New Roman" w:eastAsia="Times New Roman" w:hAnsi="Times New Roman" w:cs="Times New Roman"/>
      <w:sz w:val="24"/>
      <w:szCs w:val="24"/>
      <w:lang w:val="es-ES" w:eastAsia="es-ES"/>
    </w:rPr>
  </w:style>
  <w:style w:type="paragraph" w:customStyle="1" w:styleId="NormalArial">
    <w:name w:val="Normal + Arial"/>
    <w:basedOn w:val="Normal"/>
    <w:rsid w:val="002C5BE8"/>
    <w:rPr>
      <w:rFonts w:ascii="Arial" w:eastAsia="Times New Roman" w:hAnsi="Arial" w:cs="Arial"/>
      <w:sz w:val="20"/>
      <w:szCs w:val="20"/>
      <w:lang w:val="es-MX" w:eastAsia="ja-JP"/>
    </w:rPr>
  </w:style>
  <w:style w:type="character" w:customStyle="1" w:styleId="Heading1Char">
    <w:name w:val="Heading 1 Char"/>
    <w:basedOn w:val="Fuentedeprrafopredeter"/>
    <w:locked/>
    <w:rsid w:val="002C5BE8"/>
    <w:rPr>
      <w:rFonts w:ascii="Cambria" w:hAnsi="Cambria" w:cs="Times New Roman"/>
      <w:b/>
      <w:bCs/>
      <w:kern w:val="32"/>
      <w:sz w:val="32"/>
      <w:szCs w:val="32"/>
      <w:lang w:val="es-ES" w:eastAsia="es-ES"/>
    </w:rPr>
  </w:style>
  <w:style w:type="character" w:customStyle="1" w:styleId="normal10">
    <w:name w:val="normal1"/>
    <w:basedOn w:val="Fuentedeprrafopredeter"/>
    <w:rsid w:val="002C5BE8"/>
    <w:rPr>
      <w:rFonts w:cs="Times New Roman"/>
    </w:rPr>
  </w:style>
  <w:style w:type="paragraph" w:customStyle="1" w:styleId="noparagraphstyle">
    <w:name w:val="noparagraphstyle"/>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estilo11">
    <w:name w:val="estilo11"/>
    <w:basedOn w:val="Normal"/>
    <w:rsid w:val="002C5BE8"/>
    <w:pPr>
      <w:spacing w:before="167"/>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2C5BE8"/>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2C5BE8"/>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2">
    <w:name w:val="Texto de bloque2"/>
    <w:basedOn w:val="Normal"/>
    <w:rsid w:val="002C5BE8"/>
    <w:pPr>
      <w:spacing w:line="-240" w:lineRule="auto"/>
      <w:ind w:left="709" w:right="567"/>
      <w:jc w:val="both"/>
    </w:pPr>
    <w:rPr>
      <w:rFonts w:ascii="CG Times" w:eastAsia="Times New Roman" w:hAnsi="CG Times" w:cs="Times New Roman"/>
      <w:szCs w:val="20"/>
      <w:lang w:eastAsia="es-ES"/>
    </w:rPr>
  </w:style>
  <w:style w:type="character" w:customStyle="1" w:styleId="EstiloCorreo1071">
    <w:name w:val="EstiloCorreo1071"/>
    <w:basedOn w:val="Fuentedeprrafopredeter"/>
    <w:semiHidden/>
    <w:rsid w:val="002C5BE8"/>
    <w:rPr>
      <w:rFonts w:ascii="Arial" w:hAnsi="Arial" w:cs="Arial"/>
      <w:color w:val="auto"/>
      <w:sz w:val="20"/>
      <w:szCs w:val="20"/>
    </w:rPr>
  </w:style>
  <w:style w:type="paragraph" w:styleId="Textonotaalfinal">
    <w:name w:val="endnote text"/>
    <w:basedOn w:val="Normal"/>
    <w:link w:val="TextonotaalfinalCar"/>
    <w:rsid w:val="002C5BE8"/>
    <w:rPr>
      <w:rFonts w:ascii="Times New Roman" w:eastAsia="Times New Roman" w:hAnsi="Times New Roman" w:cs="Times New Roman"/>
      <w:sz w:val="20"/>
      <w:szCs w:val="20"/>
      <w:lang w:val="es-MX" w:eastAsia="es-ES"/>
    </w:rPr>
  </w:style>
  <w:style w:type="character" w:customStyle="1" w:styleId="TextonotaalfinalCar">
    <w:name w:val="Texto nota al final Car"/>
    <w:basedOn w:val="Fuentedeprrafopredeter"/>
    <w:link w:val="Textonotaalfinal"/>
    <w:rsid w:val="002C5BE8"/>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2C5BE8"/>
    <w:rPr>
      <w:vertAlign w:val="superscript"/>
    </w:rPr>
  </w:style>
  <w:style w:type="paragraph" w:customStyle="1" w:styleId="Sangra2detindependiente3">
    <w:name w:val="Sangría 2 de t. independiente3"/>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3">
    <w:name w:val="Texto de bloque3"/>
    <w:basedOn w:val="Normal"/>
    <w:rsid w:val="002C5BE8"/>
    <w:pPr>
      <w:spacing w:line="-240" w:lineRule="auto"/>
      <w:ind w:left="709" w:right="567"/>
      <w:jc w:val="both"/>
    </w:pPr>
    <w:rPr>
      <w:rFonts w:ascii="CG Times" w:eastAsia="Times New Roman" w:hAnsi="CG Times" w:cs="Times New Roman"/>
      <w:szCs w:val="20"/>
      <w:lang w:eastAsia="es-ES"/>
    </w:rPr>
  </w:style>
  <w:style w:type="paragraph" w:customStyle="1" w:styleId="NormalTabla">
    <w:name w:val="Normal Tabla"/>
    <w:basedOn w:val="Normal"/>
    <w:autoRedefine/>
    <w:rsid w:val="002C5BE8"/>
    <w:pPr>
      <w:jc w:val="center"/>
    </w:pPr>
    <w:rPr>
      <w:rFonts w:ascii="Tahoma" w:eastAsia="Times New Roman" w:hAnsi="Tahoma" w:cs="Times New Roman"/>
      <w:kern w:val="28"/>
      <w:sz w:val="16"/>
      <w:lang w:val="es-MX" w:eastAsia="es-ES"/>
    </w:rPr>
  </w:style>
  <w:style w:type="character" w:customStyle="1" w:styleId="ms-rtethemeforecolor-10-4">
    <w:name w:val="ms-rtethemeforecolor-10-4"/>
    <w:basedOn w:val="Fuentedeprrafopredeter"/>
    <w:rsid w:val="002C5BE8"/>
  </w:style>
  <w:style w:type="paragraph" w:customStyle="1" w:styleId="CM3">
    <w:name w:val="CM3"/>
    <w:basedOn w:val="Default"/>
    <w:next w:val="Default"/>
    <w:uiPriority w:val="99"/>
    <w:rsid w:val="002C5BE8"/>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C5BE8"/>
    <w:pPr>
      <w:widowControl w:val="0"/>
      <w:autoSpaceDE w:val="0"/>
      <w:autoSpaceDN w:val="0"/>
    </w:pPr>
    <w:rPr>
      <w:rFonts w:ascii="Times New Roman" w:eastAsia="Times New Roman" w:hAnsi="Times New Roman" w:cs="Times New Roman"/>
      <w:sz w:val="22"/>
      <w:szCs w:val="22"/>
      <w:lang w:val="en-US"/>
    </w:rPr>
  </w:style>
  <w:style w:type="table" w:customStyle="1" w:styleId="Cuadrculaclara-nfasis31">
    <w:name w:val="Cuadrícula clara - Énfasis 31"/>
    <w:basedOn w:val="Tablanormal"/>
    <w:next w:val="Cuadrculaclara-nfasis3"/>
    <w:uiPriority w:val="62"/>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Palatino" w:eastAsia="Times New Roman" w:hAnsi="Palati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w:eastAsia="Times New Roman" w:hAnsi="Palati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w:eastAsia="Times New Roman" w:hAnsi="Palatino" w:cs="Times New Roman"/>
        <w:b/>
        <w:bCs/>
      </w:rPr>
    </w:tblStylePr>
    <w:tblStylePr w:type="lastCol">
      <w:rPr>
        <w:rFonts w:ascii="Palatino" w:eastAsia="Times New Roman" w:hAnsi="Palati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6concolores1">
    <w:name w:val="Tabla con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
    <w:name w:val="Tabla de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2C5BE8"/>
    <w:pPr>
      <w:spacing w:after="0" w:line="240" w:lineRule="auto"/>
    </w:pPr>
    <w:rPr>
      <w:rFonts w:ascii="Adobe Caslon Pro" w:eastAsia="Times New Roman" w:hAnsi="Adobe Caslon Pro" w:cs="Times New Roman"/>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ombreadovistoso-nfasis31">
    <w:name w:val="Sombreado vistoso - Énfasis 31"/>
    <w:basedOn w:val="Normal"/>
    <w:uiPriority w:val="34"/>
    <w:qFormat/>
    <w:rsid w:val="002C5BE8"/>
    <w:pPr>
      <w:ind w:left="708"/>
    </w:pPr>
    <w:rPr>
      <w:rFonts w:ascii="Times New Roman" w:eastAsia="Times New Roman" w:hAnsi="Times New Roman" w:cs="Times New Roman"/>
      <w:lang w:val="es-MX" w:eastAsia="es-ES"/>
    </w:rPr>
  </w:style>
  <w:style w:type="paragraph" w:customStyle="1" w:styleId="Encabezadodetabladecontenido">
    <w:name w:val="Encabezado de tabla de contenido"/>
    <w:basedOn w:val="Ttulo1"/>
    <w:next w:val="Normal"/>
    <w:uiPriority w:val="39"/>
    <w:semiHidden/>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paragraph" w:customStyle="1" w:styleId="Tabletext">
    <w:name w:val="Tabletext"/>
    <w:basedOn w:val="Normal"/>
    <w:rsid w:val="002C5BE8"/>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2C5BE8"/>
    <w:pPr>
      <w:spacing w:after="120"/>
      <w:jc w:val="both"/>
    </w:pPr>
    <w:rPr>
      <w:rFonts w:ascii="Arial" w:eastAsia="Times New Roman" w:hAnsi="Arial" w:cs="Times New Roman"/>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2C5BE8"/>
    <w:rPr>
      <w:rFonts w:ascii="Arial" w:eastAsia="Times New Roman" w:hAnsi="Arial" w:cs="Times New Roman"/>
      <w:sz w:val="20"/>
      <w:szCs w:val="20"/>
      <w:lang w:val="es-ES" w:eastAsia="es-ES"/>
    </w:rPr>
  </w:style>
  <w:style w:type="paragraph" w:customStyle="1" w:styleId="Listamedia1-nfasis41">
    <w:name w:val="Lista media 1 - Énfasis 41"/>
    <w:hidden/>
    <w:uiPriority w:val="71"/>
    <w:rsid w:val="002C5BE8"/>
    <w:pPr>
      <w:spacing w:after="0" w:line="240" w:lineRule="auto"/>
    </w:pPr>
    <w:rPr>
      <w:rFonts w:ascii="Calibri" w:eastAsia="Calibri" w:hAnsi="Calibri" w:cs="Times New Roman"/>
    </w:rPr>
  </w:style>
  <w:style w:type="paragraph" w:customStyle="1" w:styleId="Listaclara-nfasis31">
    <w:name w:val="Lista clara - Énfasis 31"/>
    <w:hidden/>
    <w:uiPriority w:val="99"/>
    <w:semiHidden/>
    <w:rsid w:val="002C5BE8"/>
    <w:pPr>
      <w:spacing w:after="0" w:line="240" w:lineRule="auto"/>
    </w:pPr>
    <w:rPr>
      <w:rFonts w:ascii="Calibri" w:eastAsia="Calibri" w:hAnsi="Calibri" w:cs="Times New Roman"/>
    </w:rPr>
  </w:style>
  <w:style w:type="paragraph" w:customStyle="1" w:styleId="Listamedia2-nfasis21">
    <w:name w:val="Lista media 2 - Énfasis 21"/>
    <w:hidden/>
    <w:uiPriority w:val="71"/>
    <w:rsid w:val="002C5BE8"/>
    <w:pPr>
      <w:spacing w:after="0" w:line="240" w:lineRule="auto"/>
    </w:pPr>
    <w:rPr>
      <w:rFonts w:ascii="Calibri" w:eastAsia="Calibri" w:hAnsi="Calibri" w:cs="Times New Roman"/>
    </w:rPr>
  </w:style>
  <w:style w:type="paragraph" w:customStyle="1" w:styleId="Listavistosa-nfasis12">
    <w:name w:val="Lista vistosa - Énfasis 12"/>
    <w:basedOn w:val="Normal"/>
    <w:link w:val="Listavistosa-nfasis1Car"/>
    <w:uiPriority w:val="34"/>
    <w:qFormat/>
    <w:rsid w:val="002C5BE8"/>
    <w:pPr>
      <w:spacing w:after="200" w:line="276" w:lineRule="auto"/>
      <w:ind w:left="720"/>
      <w:contextualSpacing/>
    </w:pPr>
    <w:rPr>
      <w:rFonts w:ascii="Calibri" w:eastAsia="Calibri" w:hAnsi="Calibri" w:cs="Times New Roman"/>
      <w:sz w:val="22"/>
      <w:szCs w:val="22"/>
      <w:lang w:val="es-MX"/>
    </w:rPr>
  </w:style>
  <w:style w:type="character" w:customStyle="1" w:styleId="Listavistosa-nfasis1Car">
    <w:name w:val="Lista vistosa - Énfasis 1 Car"/>
    <w:link w:val="Listavistosa-nfasis12"/>
    <w:uiPriority w:val="34"/>
    <w:locked/>
    <w:rsid w:val="002C5BE8"/>
    <w:rPr>
      <w:rFonts w:ascii="Calibri" w:eastAsia="Calibri" w:hAnsi="Calibri" w:cs="Times New Roman"/>
    </w:rPr>
  </w:style>
  <w:style w:type="character" w:customStyle="1" w:styleId="WW8Num13z0">
    <w:name w:val="WW8Num13z0"/>
    <w:rsid w:val="002C5BE8"/>
    <w:rPr>
      <w:rFonts w:ascii="Symbol" w:hAnsi="Symbol"/>
    </w:rPr>
  </w:style>
  <w:style w:type="paragraph" w:customStyle="1" w:styleId="Tabladecuadrcula31">
    <w:name w:val="Tabla de cuadrícula 31"/>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character" w:customStyle="1" w:styleId="tooltip1">
    <w:name w:val="tooltip1"/>
    <w:rsid w:val="002C5BE8"/>
    <w:rPr>
      <w:b/>
      <w:bCs/>
      <w:color w:val="B70000"/>
    </w:rPr>
  </w:style>
  <w:style w:type="paragraph" w:customStyle="1" w:styleId="Textoindependiente211">
    <w:name w:val="Texto independiente 21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Sombreadoclaro-nfasis51">
    <w:name w:val="Sombreado claro - Énfasis 51"/>
    <w:hidden/>
    <w:uiPriority w:val="99"/>
    <w:semiHidden/>
    <w:rsid w:val="002C5BE8"/>
    <w:pPr>
      <w:spacing w:after="0" w:line="240" w:lineRule="auto"/>
    </w:pPr>
    <w:rPr>
      <w:rFonts w:ascii="Times New Roman" w:eastAsia="Times New Roman" w:hAnsi="Times New Roman" w:cs="Times New Roman"/>
      <w:sz w:val="24"/>
      <w:szCs w:val="24"/>
      <w:lang w:eastAsia="es-ES"/>
    </w:rPr>
  </w:style>
  <w:style w:type="table" w:customStyle="1" w:styleId="Listaclara1">
    <w:name w:val="Lista clara1"/>
    <w:basedOn w:val="Tablanormal"/>
    <w:uiPriority w:val="61"/>
    <w:rsid w:val="002C5BE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2C5BE8"/>
    <w:pPr>
      <w:ind w:left="720"/>
      <w:contextualSpacing/>
    </w:pPr>
    <w:rPr>
      <w:rFonts w:ascii="Times New Roman" w:eastAsia="Times New Roman" w:hAnsi="Times New Roman" w:cs="Times New Roman"/>
      <w:lang w:val="es-MX" w:eastAsia="es-ES"/>
    </w:rPr>
  </w:style>
  <w:style w:type="paragraph" w:customStyle="1" w:styleId="Sombreadovistoso-nfasis11">
    <w:name w:val="Sombreado vistoso - Énfasis 11"/>
    <w:hidden/>
    <w:uiPriority w:val="99"/>
    <w:semiHidden/>
    <w:rsid w:val="002C5BE8"/>
    <w:pPr>
      <w:spacing w:after="0" w:line="240" w:lineRule="auto"/>
    </w:pPr>
    <w:rPr>
      <w:rFonts w:ascii="Times New Roman" w:eastAsia="Times New Roman" w:hAnsi="Times New Roman" w:cs="Times New Roman"/>
      <w:sz w:val="24"/>
      <w:szCs w:val="24"/>
      <w:lang w:eastAsia="es-ES"/>
    </w:rPr>
  </w:style>
  <w:style w:type="paragraph" w:styleId="Continuarlista2">
    <w:name w:val="List Continue 2"/>
    <w:basedOn w:val="Normal"/>
    <w:uiPriority w:val="99"/>
    <w:unhideWhenUsed/>
    <w:rsid w:val="002C5BE8"/>
    <w:pPr>
      <w:spacing w:after="120" w:line="276" w:lineRule="auto"/>
      <w:ind w:left="566"/>
      <w:contextualSpacing/>
    </w:pPr>
    <w:rPr>
      <w:rFonts w:ascii="Calibri" w:eastAsia="Calibri" w:hAnsi="Calibri" w:cs="Times New Roman"/>
      <w:sz w:val="22"/>
      <w:szCs w:val="22"/>
      <w:lang w:val="es-MX"/>
    </w:rPr>
  </w:style>
  <w:style w:type="paragraph" w:styleId="Textoindependienteprimerasangra">
    <w:name w:val="Body Text First Indent"/>
    <w:basedOn w:val="Textoindependiente"/>
    <w:link w:val="TextoindependienteprimerasangraCar"/>
    <w:uiPriority w:val="99"/>
    <w:unhideWhenUsed/>
    <w:rsid w:val="002C5BE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C5BE8"/>
    <w:rPr>
      <w:rFonts w:ascii="Calibri" w:eastAsia="Calibri" w:hAnsi="Calibri" w:cs="Times New Roman"/>
    </w:rPr>
  </w:style>
  <w:style w:type="paragraph" w:styleId="Encabezadodenota">
    <w:name w:val="Note Heading"/>
    <w:basedOn w:val="Normal"/>
    <w:next w:val="Normal"/>
    <w:link w:val="EncabezadodenotaCar"/>
    <w:uiPriority w:val="99"/>
    <w:unhideWhenUsed/>
    <w:rsid w:val="002C5BE8"/>
    <w:rPr>
      <w:rFonts w:ascii="Calibri" w:eastAsia="Calibri" w:hAnsi="Calibri" w:cs="Times New Roman"/>
      <w:sz w:val="22"/>
      <w:szCs w:val="22"/>
      <w:lang w:val="es-MX"/>
    </w:rPr>
  </w:style>
  <w:style w:type="character" w:customStyle="1" w:styleId="EncabezadodenotaCar">
    <w:name w:val="Encabezado de nota Car"/>
    <w:basedOn w:val="Fuentedeprrafopredeter"/>
    <w:link w:val="Encabezadodenota"/>
    <w:uiPriority w:val="99"/>
    <w:rsid w:val="002C5BE8"/>
    <w:rPr>
      <w:rFonts w:ascii="Calibri" w:eastAsia="Calibri" w:hAnsi="Calibri" w:cs="Times New Roman"/>
    </w:rPr>
  </w:style>
  <w:style w:type="character" w:customStyle="1" w:styleId="Mencinsinresolver2">
    <w:name w:val="Mención sin resolver2"/>
    <w:basedOn w:val="Fuentedeprrafopredeter"/>
    <w:uiPriority w:val="99"/>
    <w:semiHidden/>
    <w:unhideWhenUsed/>
    <w:rsid w:val="002C5BE8"/>
    <w:rPr>
      <w:color w:val="605E5C"/>
      <w:shd w:val="clear" w:color="auto" w:fill="E1DFDD"/>
    </w:rPr>
  </w:style>
  <w:style w:type="character" w:customStyle="1" w:styleId="WW8Num3z1">
    <w:name w:val="WW8Num3z1"/>
    <w:rsid w:val="002C5BE8"/>
    <w:rPr>
      <w:b w:val="0"/>
    </w:rPr>
  </w:style>
  <w:style w:type="character" w:customStyle="1" w:styleId="WW8Num5z0">
    <w:name w:val="WW8Num5z0"/>
    <w:rsid w:val="002C5BE8"/>
    <w:rPr>
      <w:rFonts w:ascii="Arial" w:hAnsi="Arial"/>
      <w:sz w:val="18"/>
      <w:szCs w:val="18"/>
    </w:rPr>
  </w:style>
  <w:style w:type="character" w:customStyle="1" w:styleId="WW8Num6z1">
    <w:name w:val="WW8Num6z1"/>
    <w:rsid w:val="002C5BE8"/>
    <w:rPr>
      <w:rFonts w:ascii="Courier New" w:hAnsi="Courier New" w:cs="Courier New"/>
    </w:rPr>
  </w:style>
  <w:style w:type="character" w:customStyle="1" w:styleId="WW8Num7z0">
    <w:name w:val="WW8Num7z0"/>
    <w:rsid w:val="002C5BE8"/>
    <w:rPr>
      <w:b/>
    </w:rPr>
  </w:style>
  <w:style w:type="character" w:customStyle="1" w:styleId="WW8Num8z0">
    <w:name w:val="WW8Num8z0"/>
    <w:rsid w:val="002C5BE8"/>
    <w:rPr>
      <w:rFonts w:ascii="Arial" w:hAnsi="Arial"/>
    </w:rPr>
  </w:style>
  <w:style w:type="character" w:customStyle="1" w:styleId="WW8Num9z0">
    <w:name w:val="WW8Num9z0"/>
    <w:rsid w:val="002C5BE8"/>
    <w:rPr>
      <w:b/>
    </w:rPr>
  </w:style>
  <w:style w:type="character" w:customStyle="1" w:styleId="WW8Num11z0">
    <w:name w:val="WW8Num11z0"/>
    <w:rsid w:val="002C5BE8"/>
    <w:rPr>
      <w:b/>
    </w:rPr>
  </w:style>
  <w:style w:type="character" w:customStyle="1" w:styleId="WW8Num12z0">
    <w:name w:val="WW8Num12z0"/>
    <w:rsid w:val="002C5BE8"/>
    <w:rPr>
      <w:rFonts w:ascii="Symbol" w:hAnsi="Symbol"/>
    </w:rPr>
  </w:style>
  <w:style w:type="character" w:customStyle="1" w:styleId="WW8Num14z0">
    <w:name w:val="WW8Num14z0"/>
    <w:rsid w:val="002C5BE8"/>
    <w:rPr>
      <w:b w:val="0"/>
      <w:i w:val="0"/>
    </w:rPr>
  </w:style>
  <w:style w:type="character" w:customStyle="1" w:styleId="WW8Num15z0">
    <w:name w:val="WW8Num15z0"/>
    <w:rsid w:val="002C5BE8"/>
    <w:rPr>
      <w:rFonts w:ascii="Symbol" w:hAnsi="Symbol"/>
    </w:rPr>
  </w:style>
  <w:style w:type="character" w:customStyle="1" w:styleId="WW8Num16z0">
    <w:name w:val="WW8Num16z0"/>
    <w:rsid w:val="002C5BE8"/>
    <w:rPr>
      <w:b w:val="0"/>
    </w:rPr>
  </w:style>
  <w:style w:type="character" w:customStyle="1" w:styleId="WW8Num17z0">
    <w:name w:val="WW8Num17z0"/>
    <w:rsid w:val="002C5BE8"/>
    <w:rPr>
      <w:rFonts w:ascii="Symbol" w:hAnsi="Symbol"/>
    </w:rPr>
  </w:style>
  <w:style w:type="character" w:customStyle="1" w:styleId="WW8Num18z0">
    <w:name w:val="WW8Num18z0"/>
    <w:rsid w:val="002C5BE8"/>
    <w:rPr>
      <w:rFonts w:ascii="Arial" w:hAnsi="Arial"/>
    </w:rPr>
  </w:style>
  <w:style w:type="character" w:customStyle="1" w:styleId="WW8Num20z0">
    <w:name w:val="WW8Num20z0"/>
    <w:rsid w:val="002C5BE8"/>
    <w:rPr>
      <w:rFonts w:ascii="Symbol" w:hAnsi="Symbol"/>
    </w:rPr>
  </w:style>
  <w:style w:type="character" w:customStyle="1" w:styleId="WW8Num22z0">
    <w:name w:val="WW8Num22z0"/>
    <w:rsid w:val="002C5BE8"/>
    <w:rPr>
      <w:b/>
    </w:rPr>
  </w:style>
  <w:style w:type="character" w:customStyle="1" w:styleId="WW8Num23z0">
    <w:name w:val="WW8Num23z0"/>
    <w:rsid w:val="002C5BE8"/>
    <w:rPr>
      <w:rFonts w:ascii="Arial" w:hAnsi="Arial"/>
      <w:sz w:val="20"/>
      <w:szCs w:val="20"/>
    </w:rPr>
  </w:style>
  <w:style w:type="character" w:customStyle="1" w:styleId="WW8Num24z0">
    <w:name w:val="WW8Num24z0"/>
    <w:rsid w:val="002C5BE8"/>
    <w:rPr>
      <w:rFonts w:ascii="Symbol" w:hAnsi="Symbol"/>
    </w:rPr>
  </w:style>
  <w:style w:type="character" w:customStyle="1" w:styleId="WW8Num26z0">
    <w:name w:val="WW8Num26z0"/>
    <w:rsid w:val="002C5BE8"/>
    <w:rPr>
      <w:rFonts w:ascii="Arial" w:hAnsi="Arial"/>
      <w:sz w:val="18"/>
      <w:szCs w:val="18"/>
    </w:rPr>
  </w:style>
  <w:style w:type="character" w:customStyle="1" w:styleId="WW8Num28z0">
    <w:name w:val="WW8Num28z0"/>
    <w:rsid w:val="002C5BE8"/>
    <w:rPr>
      <w:b/>
    </w:rPr>
  </w:style>
  <w:style w:type="character" w:customStyle="1" w:styleId="Fuentedeprrafopredeter5">
    <w:name w:val="Fuente de párrafo predeter.5"/>
    <w:rsid w:val="002C5BE8"/>
  </w:style>
  <w:style w:type="character" w:customStyle="1" w:styleId="WW8Num6z0">
    <w:name w:val="WW8Num6z0"/>
    <w:rsid w:val="002C5BE8"/>
    <w:rPr>
      <w:rFonts w:ascii="Symbol" w:hAnsi="Symbol"/>
      <w:sz w:val="24"/>
      <w:szCs w:val="24"/>
    </w:rPr>
  </w:style>
  <w:style w:type="character" w:customStyle="1" w:styleId="WW8Num7z1">
    <w:name w:val="WW8Num7z1"/>
    <w:rsid w:val="002C5BE8"/>
    <w:rPr>
      <w:rFonts w:ascii="Courier New" w:hAnsi="Courier New" w:cs="Courier New"/>
    </w:rPr>
  </w:style>
  <w:style w:type="character" w:customStyle="1" w:styleId="WW8Num10z0">
    <w:name w:val="WW8Num10z0"/>
    <w:rsid w:val="002C5BE8"/>
    <w:rPr>
      <w:rFonts w:ascii="Symbol" w:hAnsi="Symbol"/>
    </w:rPr>
  </w:style>
  <w:style w:type="character" w:customStyle="1" w:styleId="WW8Num19z0">
    <w:name w:val="WW8Num19z0"/>
    <w:rsid w:val="002C5BE8"/>
    <w:rPr>
      <w:rFonts w:ascii="Symbol" w:hAnsi="Symbol"/>
    </w:rPr>
  </w:style>
  <w:style w:type="character" w:customStyle="1" w:styleId="WW8Num21z0">
    <w:name w:val="WW8Num21z0"/>
    <w:rsid w:val="002C5BE8"/>
    <w:rPr>
      <w:rFonts w:ascii="Arial" w:hAnsi="Arial"/>
    </w:rPr>
  </w:style>
  <w:style w:type="character" w:customStyle="1" w:styleId="WW8Num29z1">
    <w:name w:val="WW8Num29z1"/>
    <w:rsid w:val="002C5BE8"/>
    <w:rPr>
      <w:rFonts w:ascii="Courier New" w:hAnsi="Courier New" w:cs="Courier New"/>
    </w:rPr>
  </w:style>
  <w:style w:type="character" w:customStyle="1" w:styleId="WW8Num29z2">
    <w:name w:val="WW8Num29z2"/>
    <w:rsid w:val="002C5BE8"/>
    <w:rPr>
      <w:rFonts w:ascii="Wingdings" w:hAnsi="Wingdings"/>
    </w:rPr>
  </w:style>
  <w:style w:type="character" w:customStyle="1" w:styleId="WW8Num30z0">
    <w:name w:val="WW8Num30z0"/>
    <w:rsid w:val="002C5BE8"/>
    <w:rPr>
      <w:rFonts w:ascii="Arial" w:hAnsi="Arial"/>
    </w:rPr>
  </w:style>
  <w:style w:type="character" w:customStyle="1" w:styleId="WW8Num32z0">
    <w:name w:val="WW8Num32z0"/>
    <w:rsid w:val="002C5BE8"/>
    <w:rPr>
      <w:rFonts w:ascii="Arial" w:hAnsi="Arial"/>
    </w:rPr>
  </w:style>
  <w:style w:type="character" w:customStyle="1" w:styleId="WW8Num33z0">
    <w:name w:val="WW8Num33z0"/>
    <w:rsid w:val="002C5BE8"/>
    <w:rPr>
      <w:b/>
    </w:rPr>
  </w:style>
  <w:style w:type="character" w:customStyle="1" w:styleId="WW8Num36z0">
    <w:name w:val="WW8Num36z0"/>
    <w:rsid w:val="002C5BE8"/>
    <w:rPr>
      <w:rFonts w:ascii="Symbol" w:hAnsi="Symbol"/>
    </w:rPr>
  </w:style>
  <w:style w:type="character" w:customStyle="1" w:styleId="Fuentedeprrafopredeter4">
    <w:name w:val="Fuente de párrafo predeter.4"/>
    <w:rsid w:val="002C5BE8"/>
  </w:style>
  <w:style w:type="character" w:customStyle="1" w:styleId="Absatz-Standardschriftart">
    <w:name w:val="Absatz-Standardschriftart"/>
    <w:rsid w:val="002C5BE8"/>
  </w:style>
  <w:style w:type="character" w:customStyle="1" w:styleId="WW-Absatz-Standardschriftart">
    <w:name w:val="WW-Absatz-Standardschriftart"/>
    <w:rsid w:val="002C5BE8"/>
  </w:style>
  <w:style w:type="character" w:customStyle="1" w:styleId="WW8Num19z1">
    <w:name w:val="WW8Num19z1"/>
    <w:rsid w:val="002C5BE8"/>
    <w:rPr>
      <w:rFonts w:ascii="Courier New" w:hAnsi="Courier New" w:cs="Courier New"/>
    </w:rPr>
  </w:style>
  <w:style w:type="character" w:customStyle="1" w:styleId="WW8Num25z0">
    <w:name w:val="WW8Num25z0"/>
    <w:rsid w:val="002C5BE8"/>
    <w:rPr>
      <w:rFonts w:ascii="Arial" w:hAnsi="Arial"/>
      <w:sz w:val="21"/>
      <w:szCs w:val="21"/>
    </w:rPr>
  </w:style>
  <w:style w:type="character" w:customStyle="1" w:styleId="WW8Num27z0">
    <w:name w:val="WW8Num27z0"/>
    <w:rsid w:val="002C5BE8"/>
    <w:rPr>
      <w:sz w:val="18"/>
    </w:rPr>
  </w:style>
  <w:style w:type="character" w:customStyle="1" w:styleId="WW8Num29z0">
    <w:name w:val="WW8Num29z0"/>
    <w:rsid w:val="002C5BE8"/>
    <w:rPr>
      <w:b/>
    </w:rPr>
  </w:style>
  <w:style w:type="character" w:customStyle="1" w:styleId="WW8Num30z1">
    <w:name w:val="WW8Num30z1"/>
    <w:rsid w:val="002C5BE8"/>
    <w:rPr>
      <w:rFonts w:ascii="Courier New" w:hAnsi="Courier New" w:cs="Courier New"/>
    </w:rPr>
  </w:style>
  <w:style w:type="character" w:customStyle="1" w:styleId="WW8Num30z2">
    <w:name w:val="WW8Num30z2"/>
    <w:rsid w:val="002C5BE8"/>
    <w:rPr>
      <w:rFonts w:ascii="Wingdings" w:hAnsi="Wingdings"/>
    </w:rPr>
  </w:style>
  <w:style w:type="character" w:customStyle="1" w:styleId="WW8Num31z0">
    <w:name w:val="WW8Num31z0"/>
    <w:rsid w:val="002C5BE8"/>
    <w:rPr>
      <w:b/>
    </w:rPr>
  </w:style>
  <w:style w:type="character" w:customStyle="1" w:styleId="WW-Absatz-Standardschriftart1">
    <w:name w:val="WW-Absatz-Standardschriftart1"/>
    <w:rsid w:val="002C5BE8"/>
  </w:style>
  <w:style w:type="character" w:customStyle="1" w:styleId="WW8Num31z1">
    <w:name w:val="WW8Num31z1"/>
    <w:rsid w:val="002C5BE8"/>
    <w:rPr>
      <w:rFonts w:ascii="Courier New" w:hAnsi="Courier New" w:cs="Courier New"/>
    </w:rPr>
  </w:style>
  <w:style w:type="character" w:customStyle="1" w:styleId="WW8Num31z2">
    <w:name w:val="WW8Num31z2"/>
    <w:rsid w:val="002C5BE8"/>
    <w:rPr>
      <w:rFonts w:ascii="Wingdings" w:hAnsi="Wingdings"/>
    </w:rPr>
  </w:style>
  <w:style w:type="character" w:customStyle="1" w:styleId="Fuentedeprrafopredeter3">
    <w:name w:val="Fuente de párrafo predeter.3"/>
    <w:rsid w:val="002C5BE8"/>
  </w:style>
  <w:style w:type="character" w:customStyle="1" w:styleId="WW-Absatz-Standardschriftart11">
    <w:name w:val="WW-Absatz-Standardschriftart11"/>
    <w:rsid w:val="002C5BE8"/>
  </w:style>
  <w:style w:type="character" w:customStyle="1" w:styleId="WW-Absatz-Standardschriftart111">
    <w:name w:val="WW-Absatz-Standardschriftart111"/>
    <w:rsid w:val="002C5BE8"/>
  </w:style>
  <w:style w:type="character" w:customStyle="1" w:styleId="WW-Absatz-Standardschriftart1111">
    <w:name w:val="WW-Absatz-Standardschriftart1111"/>
    <w:rsid w:val="002C5BE8"/>
  </w:style>
  <w:style w:type="character" w:customStyle="1" w:styleId="WW-Absatz-Standardschriftart11111">
    <w:name w:val="WW-Absatz-Standardschriftart11111"/>
    <w:rsid w:val="002C5BE8"/>
  </w:style>
  <w:style w:type="character" w:customStyle="1" w:styleId="WW-Absatz-Standardschriftart111111">
    <w:name w:val="WW-Absatz-Standardschriftart111111"/>
    <w:rsid w:val="002C5BE8"/>
  </w:style>
  <w:style w:type="character" w:customStyle="1" w:styleId="WW-Absatz-Standardschriftart1111111">
    <w:name w:val="WW-Absatz-Standardschriftart1111111"/>
    <w:rsid w:val="002C5BE8"/>
  </w:style>
  <w:style w:type="character" w:customStyle="1" w:styleId="WW-Absatz-Standardschriftart11111111">
    <w:name w:val="WW-Absatz-Standardschriftart11111111"/>
    <w:rsid w:val="002C5BE8"/>
  </w:style>
  <w:style w:type="character" w:customStyle="1" w:styleId="WW-Absatz-Standardschriftart111111111">
    <w:name w:val="WW-Absatz-Standardschriftart111111111"/>
    <w:rsid w:val="002C5BE8"/>
  </w:style>
  <w:style w:type="character" w:customStyle="1" w:styleId="WW8Num20z1">
    <w:name w:val="WW8Num20z1"/>
    <w:rsid w:val="002C5BE8"/>
    <w:rPr>
      <w:rFonts w:ascii="Courier New" w:hAnsi="Courier New" w:cs="Courier New"/>
    </w:rPr>
  </w:style>
  <w:style w:type="character" w:customStyle="1" w:styleId="WW-Absatz-Standardschriftart1111111111">
    <w:name w:val="WW-Absatz-Standardschriftart1111111111"/>
    <w:rsid w:val="002C5BE8"/>
  </w:style>
  <w:style w:type="character" w:customStyle="1" w:styleId="WW-Absatz-Standardschriftart11111111111">
    <w:name w:val="WW-Absatz-Standardschriftart11111111111"/>
    <w:rsid w:val="002C5BE8"/>
  </w:style>
  <w:style w:type="character" w:customStyle="1" w:styleId="WW-Absatz-Standardschriftart111111111111">
    <w:name w:val="WW-Absatz-Standardschriftart111111111111"/>
    <w:rsid w:val="002C5BE8"/>
  </w:style>
  <w:style w:type="character" w:customStyle="1" w:styleId="WW-Absatz-Standardschriftart1111111111111">
    <w:name w:val="WW-Absatz-Standardschriftart1111111111111"/>
    <w:rsid w:val="002C5BE8"/>
  </w:style>
  <w:style w:type="character" w:customStyle="1" w:styleId="WW-Absatz-Standardschriftart11111111111111">
    <w:name w:val="WW-Absatz-Standardschriftart11111111111111"/>
    <w:rsid w:val="002C5BE8"/>
  </w:style>
  <w:style w:type="character" w:customStyle="1" w:styleId="WW-Absatz-Standardschriftart111111111111111">
    <w:name w:val="WW-Absatz-Standardschriftart111111111111111"/>
    <w:rsid w:val="002C5BE8"/>
  </w:style>
  <w:style w:type="character" w:customStyle="1" w:styleId="WW-Absatz-Standardschriftart1111111111111111">
    <w:name w:val="WW-Absatz-Standardschriftart1111111111111111"/>
    <w:rsid w:val="002C5BE8"/>
  </w:style>
  <w:style w:type="character" w:customStyle="1" w:styleId="WW-Absatz-Standardschriftart11111111111111111">
    <w:name w:val="WW-Absatz-Standardschriftart11111111111111111"/>
    <w:rsid w:val="002C5BE8"/>
  </w:style>
  <w:style w:type="character" w:customStyle="1" w:styleId="WW-Absatz-Standardschriftart111111111111111111">
    <w:name w:val="WW-Absatz-Standardschriftart111111111111111111"/>
    <w:rsid w:val="002C5BE8"/>
  </w:style>
  <w:style w:type="character" w:customStyle="1" w:styleId="WW-Absatz-Standardschriftart1111111111111111111">
    <w:name w:val="WW-Absatz-Standardschriftart1111111111111111111"/>
    <w:rsid w:val="002C5BE8"/>
  </w:style>
  <w:style w:type="character" w:customStyle="1" w:styleId="WW-Absatz-Standardschriftart11111111111111111111">
    <w:name w:val="WW-Absatz-Standardschriftart11111111111111111111"/>
    <w:rsid w:val="002C5BE8"/>
  </w:style>
  <w:style w:type="character" w:customStyle="1" w:styleId="WW-Absatz-Standardschriftart111111111111111111111">
    <w:name w:val="WW-Absatz-Standardschriftart111111111111111111111"/>
    <w:rsid w:val="002C5BE8"/>
  </w:style>
  <w:style w:type="character" w:customStyle="1" w:styleId="WW-Absatz-Standardschriftart1111111111111111111111">
    <w:name w:val="WW-Absatz-Standardschriftart1111111111111111111111"/>
    <w:rsid w:val="002C5BE8"/>
  </w:style>
  <w:style w:type="character" w:customStyle="1" w:styleId="WW-Absatz-Standardschriftart11111111111111111111111">
    <w:name w:val="WW-Absatz-Standardschriftart11111111111111111111111"/>
    <w:rsid w:val="002C5BE8"/>
  </w:style>
  <w:style w:type="character" w:customStyle="1" w:styleId="WW8Num22z1">
    <w:name w:val="WW8Num22z1"/>
    <w:rsid w:val="002C5BE8"/>
    <w:rPr>
      <w:rFonts w:ascii="OpenSymbol" w:hAnsi="OpenSymbol"/>
      <w:b/>
    </w:rPr>
  </w:style>
  <w:style w:type="character" w:customStyle="1" w:styleId="WW-Absatz-Standardschriftart111111111111111111111111">
    <w:name w:val="WW-Absatz-Standardschriftart111111111111111111111111"/>
    <w:rsid w:val="002C5BE8"/>
  </w:style>
  <w:style w:type="character" w:customStyle="1" w:styleId="WW-Absatz-Standardschriftart1111111111111111111111111">
    <w:name w:val="WW-Absatz-Standardschriftart1111111111111111111111111"/>
    <w:rsid w:val="002C5BE8"/>
  </w:style>
  <w:style w:type="character" w:customStyle="1" w:styleId="WW8Num23z1">
    <w:name w:val="WW8Num23z1"/>
    <w:rsid w:val="002C5BE8"/>
    <w:rPr>
      <w:b/>
    </w:rPr>
  </w:style>
  <w:style w:type="character" w:customStyle="1" w:styleId="WW-Absatz-Standardschriftart11111111111111111111111111">
    <w:name w:val="WW-Absatz-Standardschriftart11111111111111111111111111"/>
    <w:rsid w:val="002C5BE8"/>
  </w:style>
  <w:style w:type="character" w:customStyle="1" w:styleId="WW8Num3z0">
    <w:name w:val="WW8Num3z0"/>
    <w:rsid w:val="002C5BE8"/>
    <w:rPr>
      <w:rFonts w:ascii="Arial" w:hAnsi="Arial"/>
      <w:b w:val="0"/>
      <w:bCs w:val="0"/>
      <w:i w:val="0"/>
      <w:sz w:val="24"/>
      <w:szCs w:val="24"/>
    </w:rPr>
  </w:style>
  <w:style w:type="character" w:customStyle="1" w:styleId="WW8Num4z1">
    <w:name w:val="WW8Num4z1"/>
    <w:rsid w:val="002C5BE8"/>
    <w:rPr>
      <w:rFonts w:ascii="Courier New" w:hAnsi="Courier New" w:cs="Courier New"/>
    </w:rPr>
  </w:style>
  <w:style w:type="character" w:customStyle="1" w:styleId="WW8Num8z1">
    <w:name w:val="WW8Num8z1"/>
    <w:rsid w:val="002C5BE8"/>
    <w:rPr>
      <w:rFonts w:ascii="Courier New" w:hAnsi="Courier New" w:cs="Courier New"/>
    </w:rPr>
  </w:style>
  <w:style w:type="character" w:customStyle="1" w:styleId="WW8Num26z1">
    <w:name w:val="WW8Num26z1"/>
    <w:rsid w:val="002C5BE8"/>
    <w:rPr>
      <w:rFonts w:ascii="Courier New" w:hAnsi="Courier New" w:cs="Courier New"/>
    </w:rPr>
  </w:style>
  <w:style w:type="character" w:customStyle="1" w:styleId="WW-Absatz-Standardschriftart111111111111111111111111111">
    <w:name w:val="WW-Absatz-Standardschriftart111111111111111111111111111"/>
    <w:rsid w:val="002C5BE8"/>
  </w:style>
  <w:style w:type="character" w:customStyle="1" w:styleId="WW8Num2z0">
    <w:name w:val="WW8Num2z0"/>
    <w:rsid w:val="002C5BE8"/>
    <w:rPr>
      <w:rFonts w:ascii="Arial" w:hAnsi="Arial"/>
      <w:b/>
      <w:i w:val="0"/>
      <w:sz w:val="24"/>
      <w:szCs w:val="24"/>
    </w:rPr>
  </w:style>
  <w:style w:type="character" w:customStyle="1" w:styleId="WW-Absatz-Standardschriftart1111111111111111111111111111">
    <w:name w:val="WW-Absatz-Standardschriftart1111111111111111111111111111"/>
    <w:rsid w:val="002C5BE8"/>
  </w:style>
  <w:style w:type="character" w:customStyle="1" w:styleId="WW-Absatz-Standardschriftart11111111111111111111111111111">
    <w:name w:val="WW-Absatz-Standardschriftart11111111111111111111111111111"/>
    <w:rsid w:val="002C5BE8"/>
  </w:style>
  <w:style w:type="character" w:customStyle="1" w:styleId="WW-Absatz-Standardschriftart111111111111111111111111111111">
    <w:name w:val="WW-Absatz-Standardschriftart111111111111111111111111111111"/>
    <w:rsid w:val="002C5BE8"/>
  </w:style>
  <w:style w:type="character" w:customStyle="1" w:styleId="WW-Absatz-Standardschriftart1111111111111111111111111111111">
    <w:name w:val="WW-Absatz-Standardschriftart1111111111111111111111111111111"/>
    <w:rsid w:val="002C5BE8"/>
  </w:style>
  <w:style w:type="character" w:customStyle="1" w:styleId="WW-Absatz-Standardschriftart11111111111111111111111111111111">
    <w:name w:val="WW-Absatz-Standardschriftart11111111111111111111111111111111"/>
    <w:rsid w:val="002C5BE8"/>
  </w:style>
  <w:style w:type="character" w:customStyle="1" w:styleId="WW-Absatz-Standardschriftart111111111111111111111111111111111">
    <w:name w:val="WW-Absatz-Standardschriftart111111111111111111111111111111111"/>
    <w:rsid w:val="002C5BE8"/>
  </w:style>
  <w:style w:type="character" w:customStyle="1" w:styleId="WW-Absatz-Standardschriftart1111111111111111111111111111111111">
    <w:name w:val="WW-Absatz-Standardschriftart1111111111111111111111111111111111"/>
    <w:rsid w:val="002C5BE8"/>
  </w:style>
  <w:style w:type="character" w:customStyle="1" w:styleId="WW-Absatz-Standardschriftart11111111111111111111111111111111111">
    <w:name w:val="WW-Absatz-Standardschriftart11111111111111111111111111111111111"/>
    <w:rsid w:val="002C5BE8"/>
  </w:style>
  <w:style w:type="character" w:customStyle="1" w:styleId="WW-Absatz-Standardschriftart111111111111111111111111111111111111">
    <w:name w:val="WW-Absatz-Standardschriftart111111111111111111111111111111111111"/>
    <w:rsid w:val="002C5BE8"/>
  </w:style>
  <w:style w:type="character" w:customStyle="1" w:styleId="WW-Absatz-Standardschriftart1111111111111111111111111111111111111">
    <w:name w:val="WW-Absatz-Standardschriftart1111111111111111111111111111111111111"/>
    <w:rsid w:val="002C5BE8"/>
  </w:style>
  <w:style w:type="character" w:customStyle="1" w:styleId="WW8Num27z1">
    <w:name w:val="WW8Num27z1"/>
    <w:rsid w:val="002C5BE8"/>
    <w:rPr>
      <w:b/>
      <w:sz w:val="22"/>
      <w:szCs w:val="22"/>
    </w:rPr>
  </w:style>
  <w:style w:type="character" w:customStyle="1" w:styleId="WW8Num28z1">
    <w:name w:val="WW8Num28z1"/>
    <w:rsid w:val="002C5BE8"/>
    <w:rPr>
      <w:rFonts w:ascii="Courier New" w:hAnsi="Courier New" w:cs="Courier New"/>
    </w:rPr>
  </w:style>
  <w:style w:type="character" w:customStyle="1" w:styleId="WW8Num28z3">
    <w:name w:val="WW8Num28z3"/>
    <w:rsid w:val="002C5BE8"/>
    <w:rPr>
      <w:rFonts w:ascii="Symbol" w:hAnsi="Symbol"/>
    </w:rPr>
  </w:style>
  <w:style w:type="character" w:customStyle="1" w:styleId="WW8Num32z1">
    <w:name w:val="WW8Num32z1"/>
    <w:rsid w:val="002C5BE8"/>
    <w:rPr>
      <w:rFonts w:ascii="Courier New" w:hAnsi="Courier New" w:cs="Courier New"/>
    </w:rPr>
  </w:style>
  <w:style w:type="character" w:customStyle="1" w:styleId="WW8Num32z2">
    <w:name w:val="WW8Num32z2"/>
    <w:rsid w:val="002C5BE8"/>
    <w:rPr>
      <w:rFonts w:ascii="Wingdings" w:hAnsi="Wingdings"/>
    </w:rPr>
  </w:style>
  <w:style w:type="character" w:customStyle="1" w:styleId="WW8Num35z0">
    <w:name w:val="WW8Num35z0"/>
    <w:rsid w:val="002C5BE8"/>
    <w:rPr>
      <w:rFonts w:ascii="Arial" w:hAnsi="Arial"/>
      <w:b/>
      <w:i w:val="0"/>
      <w:sz w:val="22"/>
      <w:szCs w:val="22"/>
    </w:rPr>
  </w:style>
  <w:style w:type="character" w:customStyle="1" w:styleId="WW8Num36z1">
    <w:name w:val="WW8Num36z1"/>
    <w:rsid w:val="002C5BE8"/>
    <w:rPr>
      <w:rFonts w:ascii="Courier New" w:hAnsi="Courier New" w:cs="Courier New"/>
    </w:rPr>
  </w:style>
  <w:style w:type="character" w:customStyle="1" w:styleId="WW8Num36z2">
    <w:name w:val="WW8Num36z2"/>
    <w:rsid w:val="002C5BE8"/>
    <w:rPr>
      <w:rFonts w:ascii="Wingdings" w:hAnsi="Wingdings"/>
    </w:rPr>
  </w:style>
  <w:style w:type="character" w:customStyle="1" w:styleId="WW8Num37z0">
    <w:name w:val="WW8Num37z0"/>
    <w:rsid w:val="002C5BE8"/>
    <w:rPr>
      <w:b w:val="0"/>
    </w:rPr>
  </w:style>
  <w:style w:type="character" w:customStyle="1" w:styleId="WW8Num38z0">
    <w:name w:val="WW8Num38z0"/>
    <w:rsid w:val="002C5BE8"/>
    <w:rPr>
      <w:b/>
      <w:strike w:val="0"/>
      <w:dstrike w:val="0"/>
    </w:rPr>
  </w:style>
  <w:style w:type="character" w:customStyle="1" w:styleId="WW8Num39z0">
    <w:name w:val="WW8Num39z0"/>
    <w:rsid w:val="002C5BE8"/>
    <w:rPr>
      <w:b/>
    </w:rPr>
  </w:style>
  <w:style w:type="character" w:customStyle="1" w:styleId="WW8Num40z0">
    <w:name w:val="WW8Num40z0"/>
    <w:rsid w:val="002C5BE8"/>
    <w:rPr>
      <w:rFonts w:ascii="Arial" w:hAnsi="Arial"/>
    </w:rPr>
  </w:style>
  <w:style w:type="character" w:customStyle="1" w:styleId="WW8Num40z1">
    <w:name w:val="WW8Num40z1"/>
    <w:rsid w:val="002C5BE8"/>
    <w:rPr>
      <w:rFonts w:ascii="Courier New" w:hAnsi="Courier New" w:cs="Courier New"/>
    </w:rPr>
  </w:style>
  <w:style w:type="character" w:customStyle="1" w:styleId="WW8Num40z2">
    <w:name w:val="WW8Num40z2"/>
    <w:rsid w:val="002C5BE8"/>
    <w:rPr>
      <w:rFonts w:ascii="Wingdings" w:hAnsi="Wingdings"/>
    </w:rPr>
  </w:style>
  <w:style w:type="character" w:customStyle="1" w:styleId="WW8Num42z0">
    <w:name w:val="WW8Num42z0"/>
    <w:rsid w:val="002C5BE8"/>
    <w:rPr>
      <w:rFonts w:ascii="Symbol" w:hAnsi="Symbol"/>
    </w:rPr>
  </w:style>
  <w:style w:type="character" w:customStyle="1" w:styleId="WW8Num42z1">
    <w:name w:val="WW8Num42z1"/>
    <w:rsid w:val="002C5BE8"/>
    <w:rPr>
      <w:rFonts w:ascii="Courier New" w:hAnsi="Courier New" w:cs="Courier New"/>
    </w:rPr>
  </w:style>
  <w:style w:type="character" w:customStyle="1" w:styleId="WW8Num42z2">
    <w:name w:val="WW8Num42z2"/>
    <w:rsid w:val="002C5BE8"/>
    <w:rPr>
      <w:rFonts w:ascii="Wingdings" w:hAnsi="Wingdings"/>
    </w:rPr>
  </w:style>
  <w:style w:type="character" w:customStyle="1" w:styleId="WW8Num43z0">
    <w:name w:val="WW8Num43z0"/>
    <w:rsid w:val="002C5BE8"/>
    <w:rPr>
      <w:b w:val="0"/>
      <w:i w:val="0"/>
    </w:rPr>
  </w:style>
  <w:style w:type="character" w:customStyle="1" w:styleId="WW8Num44z0">
    <w:name w:val="WW8Num44z0"/>
    <w:rsid w:val="002C5BE8"/>
    <w:rPr>
      <w:rFonts w:ascii="Symbol" w:hAnsi="Symbol"/>
    </w:rPr>
  </w:style>
  <w:style w:type="character" w:customStyle="1" w:styleId="WW8Num44z1">
    <w:name w:val="WW8Num44z1"/>
    <w:rsid w:val="002C5BE8"/>
    <w:rPr>
      <w:rFonts w:ascii="Courier New" w:hAnsi="Courier New" w:cs="Courier New"/>
    </w:rPr>
  </w:style>
  <w:style w:type="character" w:customStyle="1" w:styleId="WW8Num44z2">
    <w:name w:val="WW8Num44z2"/>
    <w:rsid w:val="002C5BE8"/>
    <w:rPr>
      <w:rFonts w:ascii="Wingdings" w:hAnsi="Wingdings"/>
    </w:rPr>
  </w:style>
  <w:style w:type="character" w:customStyle="1" w:styleId="Fuentedeprrafopredeter2">
    <w:name w:val="Fuente de párrafo predeter.2"/>
    <w:rsid w:val="002C5BE8"/>
  </w:style>
  <w:style w:type="character" w:customStyle="1" w:styleId="WW-Absatz-Standardschriftart11111111111111111111111111111111111111">
    <w:name w:val="WW-Absatz-Standardschriftart11111111111111111111111111111111111111"/>
    <w:rsid w:val="002C5BE8"/>
  </w:style>
  <w:style w:type="character" w:customStyle="1" w:styleId="WW8Num1z0">
    <w:name w:val="WW8Num1z0"/>
    <w:rsid w:val="002C5BE8"/>
    <w:rPr>
      <w:rFonts w:ascii="Arial" w:hAnsi="Arial"/>
      <w:b/>
      <w:i w:val="0"/>
      <w:sz w:val="24"/>
      <w:szCs w:val="24"/>
    </w:rPr>
  </w:style>
  <w:style w:type="character" w:customStyle="1" w:styleId="WW8Num2z1">
    <w:name w:val="WW8Num2z1"/>
    <w:rsid w:val="002C5BE8"/>
    <w:rPr>
      <w:b w:val="0"/>
    </w:rPr>
  </w:style>
  <w:style w:type="character" w:customStyle="1" w:styleId="WW8Num4z0">
    <w:name w:val="WW8Num4z0"/>
    <w:rsid w:val="002C5BE8"/>
    <w:rPr>
      <w:b w:val="0"/>
    </w:rPr>
  </w:style>
  <w:style w:type="character" w:customStyle="1" w:styleId="WW8Num4z2">
    <w:name w:val="WW8Num4z2"/>
    <w:rsid w:val="002C5BE8"/>
    <w:rPr>
      <w:rFonts w:ascii="Wingdings" w:hAnsi="Wingdings"/>
    </w:rPr>
  </w:style>
  <w:style w:type="character" w:customStyle="1" w:styleId="WW8Num4z3">
    <w:name w:val="WW8Num4z3"/>
    <w:rsid w:val="002C5BE8"/>
    <w:rPr>
      <w:rFonts w:ascii="Symbol" w:hAnsi="Symbol"/>
    </w:rPr>
  </w:style>
  <w:style w:type="character" w:customStyle="1" w:styleId="WW8Num5z1">
    <w:name w:val="WW8Num5z1"/>
    <w:rsid w:val="002C5BE8"/>
    <w:rPr>
      <w:rFonts w:ascii="Courier New" w:hAnsi="Courier New" w:cs="Courier New"/>
    </w:rPr>
  </w:style>
  <w:style w:type="character" w:customStyle="1" w:styleId="WW8Num5z2">
    <w:name w:val="WW8Num5z2"/>
    <w:rsid w:val="002C5BE8"/>
    <w:rPr>
      <w:rFonts w:ascii="Wingdings" w:hAnsi="Wingdings"/>
    </w:rPr>
  </w:style>
  <w:style w:type="character" w:customStyle="1" w:styleId="WW8Num6z2">
    <w:name w:val="WW8Num6z2"/>
    <w:rsid w:val="002C5BE8"/>
    <w:rPr>
      <w:rFonts w:ascii="Wingdings" w:hAnsi="Wingdings"/>
    </w:rPr>
  </w:style>
  <w:style w:type="character" w:customStyle="1" w:styleId="WW8Num8z3">
    <w:name w:val="WW8Num8z3"/>
    <w:rsid w:val="002C5BE8"/>
    <w:rPr>
      <w:rFonts w:ascii="Symbol" w:hAnsi="Symbol"/>
    </w:rPr>
  </w:style>
  <w:style w:type="character" w:customStyle="1" w:styleId="WW8Num10z1">
    <w:name w:val="WW8Num10z1"/>
    <w:rsid w:val="002C5BE8"/>
    <w:rPr>
      <w:rFonts w:ascii="Courier New" w:hAnsi="Courier New" w:cs="Courier New"/>
    </w:rPr>
  </w:style>
  <w:style w:type="character" w:customStyle="1" w:styleId="WW8Num10z2">
    <w:name w:val="WW8Num10z2"/>
    <w:rsid w:val="002C5BE8"/>
    <w:rPr>
      <w:rFonts w:ascii="Wingdings" w:hAnsi="Wingdings"/>
    </w:rPr>
  </w:style>
  <w:style w:type="character" w:customStyle="1" w:styleId="WW8Num12z1">
    <w:name w:val="WW8Num12z1"/>
    <w:rsid w:val="002C5BE8"/>
    <w:rPr>
      <w:rFonts w:ascii="Courier New" w:hAnsi="Courier New" w:cs="Courier New"/>
    </w:rPr>
  </w:style>
  <w:style w:type="character" w:customStyle="1" w:styleId="WW8Num12z2">
    <w:name w:val="WW8Num12z2"/>
    <w:rsid w:val="002C5BE8"/>
    <w:rPr>
      <w:rFonts w:ascii="Wingdings" w:hAnsi="Wingdings"/>
    </w:rPr>
  </w:style>
  <w:style w:type="character" w:customStyle="1" w:styleId="WW8Num15z1">
    <w:name w:val="WW8Num15z1"/>
    <w:rsid w:val="002C5BE8"/>
    <w:rPr>
      <w:rFonts w:ascii="Courier New" w:hAnsi="Courier New" w:cs="Courier New"/>
    </w:rPr>
  </w:style>
  <w:style w:type="character" w:customStyle="1" w:styleId="WW8Num15z2">
    <w:name w:val="WW8Num15z2"/>
    <w:rsid w:val="002C5BE8"/>
    <w:rPr>
      <w:rFonts w:ascii="Wingdings" w:hAnsi="Wingdings"/>
    </w:rPr>
  </w:style>
  <w:style w:type="character" w:customStyle="1" w:styleId="WW8Num17z1">
    <w:name w:val="WW8Num17z1"/>
    <w:rsid w:val="002C5BE8"/>
    <w:rPr>
      <w:rFonts w:ascii="Courier New" w:hAnsi="Courier New" w:cs="Courier New"/>
    </w:rPr>
  </w:style>
  <w:style w:type="character" w:customStyle="1" w:styleId="WW8Num17z2">
    <w:name w:val="WW8Num17z2"/>
    <w:rsid w:val="002C5BE8"/>
    <w:rPr>
      <w:rFonts w:ascii="Wingdings" w:hAnsi="Wingdings"/>
    </w:rPr>
  </w:style>
  <w:style w:type="character" w:customStyle="1" w:styleId="WW8Num18z1">
    <w:name w:val="WW8Num18z1"/>
    <w:rsid w:val="002C5BE8"/>
    <w:rPr>
      <w:rFonts w:ascii="Courier New" w:hAnsi="Courier New" w:cs="Courier New"/>
    </w:rPr>
  </w:style>
  <w:style w:type="character" w:customStyle="1" w:styleId="WW8Num18z2">
    <w:name w:val="WW8Num18z2"/>
    <w:rsid w:val="002C5BE8"/>
    <w:rPr>
      <w:rFonts w:ascii="Wingdings" w:hAnsi="Wingdings"/>
    </w:rPr>
  </w:style>
  <w:style w:type="character" w:customStyle="1" w:styleId="WW8Num19z2">
    <w:name w:val="WW8Num19z2"/>
    <w:rsid w:val="002C5BE8"/>
    <w:rPr>
      <w:rFonts w:ascii="Wingdings" w:hAnsi="Wingdings"/>
    </w:rPr>
  </w:style>
  <w:style w:type="character" w:customStyle="1" w:styleId="WW8Num20z2">
    <w:name w:val="WW8Num20z2"/>
    <w:rsid w:val="002C5BE8"/>
    <w:rPr>
      <w:rFonts w:ascii="Wingdings" w:hAnsi="Wingdings"/>
    </w:rPr>
  </w:style>
  <w:style w:type="character" w:customStyle="1" w:styleId="WW8Num24z1">
    <w:name w:val="WW8Num24z1"/>
    <w:rsid w:val="002C5BE8"/>
    <w:rPr>
      <w:rFonts w:ascii="Courier New" w:hAnsi="Courier New" w:cs="Courier New"/>
    </w:rPr>
  </w:style>
  <w:style w:type="character" w:customStyle="1" w:styleId="WW8Num24z2">
    <w:name w:val="WW8Num24z2"/>
    <w:rsid w:val="002C5BE8"/>
    <w:rPr>
      <w:rFonts w:ascii="Wingdings" w:hAnsi="Wingdings"/>
    </w:rPr>
  </w:style>
  <w:style w:type="character" w:customStyle="1" w:styleId="WW8Num25z1">
    <w:name w:val="WW8Num25z1"/>
    <w:rsid w:val="002C5BE8"/>
    <w:rPr>
      <w:rFonts w:ascii="Courier New" w:hAnsi="Courier New" w:cs="Courier New"/>
    </w:rPr>
  </w:style>
  <w:style w:type="character" w:customStyle="1" w:styleId="WW8Num25z3">
    <w:name w:val="WW8Num25z3"/>
    <w:rsid w:val="002C5BE8"/>
    <w:rPr>
      <w:rFonts w:ascii="Symbol" w:hAnsi="Symbol"/>
    </w:rPr>
  </w:style>
  <w:style w:type="character" w:customStyle="1" w:styleId="WW8Num26z2">
    <w:name w:val="WW8Num26z2"/>
    <w:rsid w:val="002C5BE8"/>
    <w:rPr>
      <w:rFonts w:ascii="Wingdings" w:hAnsi="Wingdings"/>
    </w:rPr>
  </w:style>
  <w:style w:type="character" w:customStyle="1" w:styleId="DeltaViewInsertion">
    <w:name w:val="DeltaView Insertion"/>
    <w:rsid w:val="002C5BE8"/>
    <w:rPr>
      <w:color w:val="0000FF"/>
      <w:spacing w:val="0"/>
      <w:u w:val="double"/>
    </w:rPr>
  </w:style>
  <w:style w:type="character" w:customStyle="1" w:styleId="Carcterdenumeracin">
    <w:name w:val="Carácter de numeración"/>
    <w:rsid w:val="002C5BE8"/>
  </w:style>
  <w:style w:type="character" w:customStyle="1" w:styleId="WW8Num49z0">
    <w:name w:val="WW8Num49z0"/>
    <w:rsid w:val="002C5BE8"/>
    <w:rPr>
      <w:rFonts w:ascii="Wingdings" w:hAnsi="Wingdings"/>
      <w:sz w:val="16"/>
      <w:szCs w:val="16"/>
    </w:rPr>
  </w:style>
  <w:style w:type="character" w:customStyle="1" w:styleId="WW8Num49z1">
    <w:name w:val="WW8Num49z1"/>
    <w:rsid w:val="002C5BE8"/>
    <w:rPr>
      <w:rFonts w:ascii="Courier New" w:hAnsi="Courier New" w:cs="Courier New"/>
    </w:rPr>
  </w:style>
  <w:style w:type="character" w:customStyle="1" w:styleId="WW8Num49z2">
    <w:name w:val="WW8Num49z2"/>
    <w:rsid w:val="002C5BE8"/>
    <w:rPr>
      <w:rFonts w:ascii="Wingdings" w:hAnsi="Wingdings"/>
    </w:rPr>
  </w:style>
  <w:style w:type="character" w:customStyle="1" w:styleId="WW8Num49z3">
    <w:name w:val="WW8Num49z3"/>
    <w:rsid w:val="002C5BE8"/>
    <w:rPr>
      <w:rFonts w:ascii="Symbol" w:hAnsi="Symbol"/>
    </w:rPr>
  </w:style>
  <w:style w:type="character" w:customStyle="1" w:styleId="WW8Num50z0">
    <w:name w:val="WW8Num50z0"/>
    <w:rsid w:val="002C5BE8"/>
    <w:rPr>
      <w:sz w:val="16"/>
    </w:rPr>
  </w:style>
  <w:style w:type="character" w:customStyle="1" w:styleId="WW8Num45z0">
    <w:name w:val="WW8Num45z0"/>
    <w:rsid w:val="002C5BE8"/>
    <w:rPr>
      <w:rFonts w:ascii="Wingdings" w:hAnsi="Wingdings"/>
      <w:sz w:val="16"/>
      <w:szCs w:val="16"/>
    </w:rPr>
  </w:style>
  <w:style w:type="character" w:customStyle="1" w:styleId="WW8Num45z1">
    <w:name w:val="WW8Num45z1"/>
    <w:rsid w:val="002C5BE8"/>
    <w:rPr>
      <w:rFonts w:ascii="Courier New" w:hAnsi="Courier New" w:cs="Courier New"/>
    </w:rPr>
  </w:style>
  <w:style w:type="character" w:customStyle="1" w:styleId="WW8Num45z2">
    <w:name w:val="WW8Num45z2"/>
    <w:rsid w:val="002C5BE8"/>
    <w:rPr>
      <w:rFonts w:ascii="Wingdings" w:hAnsi="Wingdings"/>
    </w:rPr>
  </w:style>
  <w:style w:type="character" w:customStyle="1" w:styleId="WW8Num45z6">
    <w:name w:val="WW8Num45z6"/>
    <w:rsid w:val="002C5BE8"/>
    <w:rPr>
      <w:rFonts w:ascii="Symbol" w:hAnsi="Symbol"/>
    </w:rPr>
  </w:style>
  <w:style w:type="character" w:customStyle="1" w:styleId="WW8Num33z1">
    <w:name w:val="WW8Num33z1"/>
    <w:rsid w:val="002C5BE8"/>
    <w:rPr>
      <w:rFonts w:ascii="Courier New" w:hAnsi="Courier New" w:cs="Courier New"/>
    </w:rPr>
  </w:style>
  <w:style w:type="character" w:customStyle="1" w:styleId="WW8Num33z2">
    <w:name w:val="WW8Num33z2"/>
    <w:rsid w:val="002C5BE8"/>
    <w:rPr>
      <w:rFonts w:ascii="Wingdings" w:hAnsi="Wingdings"/>
    </w:rPr>
  </w:style>
  <w:style w:type="character" w:customStyle="1" w:styleId="WW8Num33z6">
    <w:name w:val="WW8Num33z6"/>
    <w:rsid w:val="002C5BE8"/>
    <w:rPr>
      <w:rFonts w:ascii="Symbol" w:hAnsi="Symbol"/>
    </w:rPr>
  </w:style>
  <w:style w:type="character" w:customStyle="1" w:styleId="WW8Num48z2">
    <w:name w:val="WW8Num48z2"/>
    <w:rsid w:val="002C5BE8"/>
    <w:rPr>
      <w:rFonts w:ascii="Wingdings" w:hAnsi="Wingdings"/>
      <w:sz w:val="16"/>
      <w:szCs w:val="16"/>
    </w:rPr>
  </w:style>
  <w:style w:type="character" w:customStyle="1" w:styleId="WW8Num53z2">
    <w:name w:val="WW8Num53z2"/>
    <w:rsid w:val="002C5BE8"/>
    <w:rPr>
      <w:rFonts w:ascii="Wingdings" w:hAnsi="Wingdings"/>
      <w:sz w:val="16"/>
      <w:szCs w:val="16"/>
    </w:rPr>
  </w:style>
  <w:style w:type="character" w:customStyle="1" w:styleId="WW8Num28z2">
    <w:name w:val="WW8Num28z2"/>
    <w:rsid w:val="002C5BE8"/>
    <w:rPr>
      <w:rFonts w:ascii="Wingdings" w:hAnsi="Wingdings"/>
      <w:sz w:val="16"/>
      <w:szCs w:val="16"/>
    </w:rPr>
  </w:style>
  <w:style w:type="character" w:customStyle="1" w:styleId="WW8Num52z2">
    <w:name w:val="WW8Num52z2"/>
    <w:rsid w:val="002C5BE8"/>
    <w:rPr>
      <w:rFonts w:ascii="Wingdings" w:hAnsi="Wingdings"/>
      <w:sz w:val="16"/>
      <w:szCs w:val="16"/>
    </w:rPr>
  </w:style>
  <w:style w:type="character" w:customStyle="1" w:styleId="WW8Num35z2">
    <w:name w:val="WW8Num35z2"/>
    <w:rsid w:val="002C5BE8"/>
    <w:rPr>
      <w:rFonts w:ascii="Wingdings" w:hAnsi="Wingdings"/>
      <w:sz w:val="16"/>
      <w:szCs w:val="16"/>
    </w:rPr>
  </w:style>
  <w:style w:type="character" w:customStyle="1" w:styleId="WW8Num22z2">
    <w:name w:val="WW8Num22z2"/>
    <w:rsid w:val="002C5BE8"/>
    <w:rPr>
      <w:rFonts w:ascii="Wingdings" w:hAnsi="Wingdings"/>
      <w:sz w:val="16"/>
      <w:szCs w:val="16"/>
    </w:rPr>
  </w:style>
  <w:style w:type="character" w:customStyle="1" w:styleId="WW8Num43z2">
    <w:name w:val="WW8Num43z2"/>
    <w:rsid w:val="002C5BE8"/>
    <w:rPr>
      <w:rFonts w:ascii="Wingdings" w:hAnsi="Wingdings"/>
      <w:sz w:val="16"/>
      <w:szCs w:val="16"/>
    </w:rPr>
  </w:style>
  <w:style w:type="character" w:customStyle="1" w:styleId="Vietas">
    <w:name w:val="Viñetas"/>
    <w:rsid w:val="002C5BE8"/>
    <w:rPr>
      <w:rFonts w:ascii="OpenSymbol" w:eastAsia="OpenSymbol" w:hAnsi="OpenSymbol" w:cs="OpenSymbol"/>
    </w:rPr>
  </w:style>
  <w:style w:type="character" w:customStyle="1" w:styleId="WW8Num41z0">
    <w:name w:val="WW8Num41z0"/>
    <w:rsid w:val="002C5BE8"/>
    <w:rPr>
      <w:b/>
      <w:i w:val="0"/>
    </w:rPr>
  </w:style>
  <w:style w:type="character" w:customStyle="1" w:styleId="WW8Num23z2">
    <w:name w:val="WW8Num23z2"/>
    <w:rsid w:val="002C5BE8"/>
    <w:rPr>
      <w:rFonts w:ascii="Wingdings" w:hAnsi="Wingdings"/>
    </w:rPr>
  </w:style>
  <w:style w:type="character" w:customStyle="1" w:styleId="WW8Num23z3">
    <w:name w:val="WW8Num23z3"/>
    <w:rsid w:val="002C5BE8"/>
    <w:rPr>
      <w:rFonts w:ascii="Symbol" w:hAnsi="Symbol"/>
    </w:rPr>
  </w:style>
  <w:style w:type="character" w:customStyle="1" w:styleId="WW8Num44z3">
    <w:name w:val="WW8Num44z3"/>
    <w:rsid w:val="002C5BE8"/>
    <w:rPr>
      <w:rFonts w:ascii="Symbol" w:hAnsi="Symbol"/>
    </w:rPr>
  </w:style>
  <w:style w:type="character" w:customStyle="1" w:styleId="WW8Num36z3">
    <w:name w:val="WW8Num36z3"/>
    <w:rsid w:val="002C5BE8"/>
    <w:rPr>
      <w:rFonts w:ascii="Symbol" w:hAnsi="Symbol"/>
    </w:rPr>
  </w:style>
  <w:style w:type="character" w:customStyle="1" w:styleId="WW8Num38z1">
    <w:name w:val="WW8Num38z1"/>
    <w:rsid w:val="002C5BE8"/>
    <w:rPr>
      <w:rFonts w:ascii="Courier New" w:hAnsi="Courier New" w:cs="Courier New"/>
    </w:rPr>
  </w:style>
  <w:style w:type="character" w:customStyle="1" w:styleId="WW8Num38z2">
    <w:name w:val="WW8Num38z2"/>
    <w:rsid w:val="002C5BE8"/>
    <w:rPr>
      <w:rFonts w:ascii="Wingdings" w:hAnsi="Wingdings"/>
    </w:rPr>
  </w:style>
  <w:style w:type="character" w:customStyle="1" w:styleId="WW8Num38z3">
    <w:name w:val="WW8Num38z3"/>
    <w:rsid w:val="002C5BE8"/>
    <w:rPr>
      <w:rFonts w:ascii="Symbol" w:hAnsi="Symbol"/>
    </w:rPr>
  </w:style>
  <w:style w:type="character" w:customStyle="1" w:styleId="WW8Num39z1">
    <w:name w:val="WW8Num39z1"/>
    <w:rsid w:val="002C5BE8"/>
    <w:rPr>
      <w:sz w:val="16"/>
      <w:szCs w:val="16"/>
    </w:rPr>
  </w:style>
  <w:style w:type="character" w:customStyle="1" w:styleId="WW8Num39z2">
    <w:name w:val="WW8Num39z2"/>
    <w:rsid w:val="002C5BE8"/>
    <w:rPr>
      <w:rFonts w:ascii="Wingdings" w:hAnsi="Wingdings"/>
    </w:rPr>
  </w:style>
  <w:style w:type="character" w:customStyle="1" w:styleId="WW8Num39z3">
    <w:name w:val="WW8Num39z3"/>
    <w:rsid w:val="002C5BE8"/>
    <w:rPr>
      <w:rFonts w:ascii="Symbol" w:hAnsi="Symbol"/>
    </w:rPr>
  </w:style>
  <w:style w:type="character" w:customStyle="1" w:styleId="WW8Num39z4">
    <w:name w:val="WW8Num39z4"/>
    <w:rsid w:val="002C5BE8"/>
    <w:rPr>
      <w:rFonts w:ascii="Courier New" w:hAnsi="Courier New" w:cs="Courier New"/>
    </w:rPr>
  </w:style>
  <w:style w:type="paragraph" w:customStyle="1" w:styleId="Encabezado7">
    <w:name w:val="Encabezado7"/>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tiqueta">
    <w:name w:val="Etiqueta"/>
    <w:basedOn w:val="Normal"/>
    <w:rsid w:val="002C5BE8"/>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6">
    <w:name w:val="Encabezado6"/>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4">
    <w:name w:val="Encabezado4"/>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3">
    <w:name w:val="Encabezado3"/>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Textonormal0">
    <w:name w:val="Texto normal"/>
    <w:basedOn w:val="Normal"/>
    <w:rsid w:val="002C5BE8"/>
    <w:pPr>
      <w:suppressAutoHyphens/>
      <w:spacing w:after="120"/>
    </w:pPr>
    <w:rPr>
      <w:rFonts w:ascii="Times New Roman" w:eastAsia="Times New Roman" w:hAnsi="Times New Roman" w:cs="Times New Roman"/>
      <w:szCs w:val="20"/>
      <w:lang w:val="es-MX" w:eastAsia="ar-SA"/>
    </w:rPr>
  </w:style>
  <w:style w:type="paragraph" w:customStyle="1" w:styleId="Textodeglobo1">
    <w:name w:val="Texto de globo1"/>
    <w:basedOn w:val="Normal"/>
    <w:rsid w:val="002C5BE8"/>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2C5BE8"/>
    <w:pPr>
      <w:jc w:val="center"/>
    </w:pPr>
    <w:rPr>
      <w:b/>
    </w:rPr>
  </w:style>
  <w:style w:type="paragraph" w:customStyle="1" w:styleId="CarCarCarCar">
    <w:name w:val="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C5BE8"/>
    <w:pPr>
      <w:suppressAutoHyphens/>
    </w:pPr>
    <w:rPr>
      <w:rFonts w:ascii="Times New Roman" w:eastAsia="Times New Roman" w:hAnsi="Times New Roman" w:cs="Times New Roman"/>
      <w:sz w:val="20"/>
      <w:szCs w:val="20"/>
      <w:lang w:val="es-MX" w:eastAsia="ar-SA"/>
    </w:rPr>
  </w:style>
  <w:style w:type="paragraph" w:customStyle="1" w:styleId="CarCarCarCarCarCar1CarCarCarCarCarCarCarCarCarCarCarCarCar">
    <w:name w:val="Car Car Car Car Car Car1 Car Car Car Car Car Car Car Car Car 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2C5BE8"/>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2C5BE8"/>
    <w:pPr>
      <w:suppressAutoHyphens/>
      <w:spacing w:after="120"/>
      <w:ind w:left="283"/>
    </w:pPr>
    <w:rPr>
      <w:rFonts w:ascii="Times New Roman" w:eastAsia="Times New Roman" w:hAnsi="Times New Roman" w:cs="Times New Roman"/>
      <w:sz w:val="16"/>
      <w:szCs w:val="16"/>
      <w:lang w:val="es-MX" w:eastAsia="ar-SA"/>
    </w:rPr>
  </w:style>
  <w:style w:type="paragraph" w:customStyle="1" w:styleId="Lista22">
    <w:name w:val="Lista 22"/>
    <w:basedOn w:val="Normal"/>
    <w:rsid w:val="002C5BE8"/>
    <w:pPr>
      <w:suppressAutoHyphens/>
      <w:ind w:left="566" w:hanging="283"/>
    </w:pPr>
    <w:rPr>
      <w:rFonts w:ascii="Times New Roman" w:eastAsia="Times New Roman" w:hAnsi="Times New Roman" w:cs="Times New Roman"/>
      <w:szCs w:val="20"/>
      <w:lang w:val="es-MX" w:eastAsia="ar-SA"/>
    </w:rPr>
  </w:style>
  <w:style w:type="paragraph" w:customStyle="1" w:styleId="TextoindependienteQQ">
    <w:name w:val="Texto independiente[QÜQ"/>
    <w:basedOn w:val="Normal"/>
    <w:rsid w:val="002C5BE8"/>
    <w:pPr>
      <w:widowControl w:val="0"/>
      <w:suppressAutoHyphens/>
      <w:autoSpaceDE w:val="0"/>
      <w:spacing w:before="40" w:after="40"/>
      <w:jc w:val="both"/>
    </w:pPr>
    <w:rPr>
      <w:rFonts w:ascii="Arial" w:eastAsia="Times New Roman" w:hAnsi="Arial" w:cs="Arial"/>
      <w:sz w:val="20"/>
      <w:szCs w:val="20"/>
      <w:lang w:eastAsia="ar-SA"/>
    </w:rPr>
  </w:style>
  <w:style w:type="paragraph" w:customStyle="1" w:styleId="Sinespaciado1">
    <w:name w:val="Sin espaciado1"/>
    <w:rsid w:val="002C5BE8"/>
    <w:pPr>
      <w:suppressAutoHyphens/>
      <w:spacing w:after="0" w:line="240" w:lineRule="auto"/>
    </w:pPr>
    <w:rPr>
      <w:rFonts w:ascii="Times New Roman" w:eastAsia="Lucida Sans Unicode" w:hAnsi="Times New Roman" w:cs="Times New Roman"/>
      <w:sz w:val="24"/>
      <w:szCs w:val="24"/>
    </w:rPr>
  </w:style>
  <w:style w:type="paragraph" w:customStyle="1" w:styleId="WW-Sangra2detindependiente1">
    <w:name w:val="WW-Sangría 2 de t. independiente1"/>
    <w:basedOn w:val="Normal"/>
    <w:rsid w:val="002C5BE8"/>
    <w:pPr>
      <w:suppressAutoHyphens/>
      <w:spacing w:after="120" w:line="480" w:lineRule="auto"/>
      <w:ind w:left="283"/>
    </w:pPr>
    <w:rPr>
      <w:rFonts w:ascii="Times New Roman" w:eastAsia="Times New Roman" w:hAnsi="Times New Roman" w:cs="Times New Roman"/>
      <w:lang w:val="es-MX" w:eastAsia="ar-SA"/>
    </w:rPr>
  </w:style>
  <w:style w:type="character" w:customStyle="1" w:styleId="Fuentedeprrafopredeter9">
    <w:name w:val="Fuente de párrafo predeter.9"/>
    <w:rsid w:val="002C5BE8"/>
  </w:style>
  <w:style w:type="character" w:customStyle="1" w:styleId="WW8Num34z0">
    <w:name w:val="WW8Num34z0"/>
    <w:rsid w:val="002C5BE8"/>
    <w:rPr>
      <w:rFonts w:ascii="Arial" w:hAnsi="Arial" w:cs="Arial"/>
      <w:b w:val="0"/>
      <w:sz w:val="22"/>
      <w:szCs w:val="22"/>
    </w:rPr>
  </w:style>
  <w:style w:type="character" w:customStyle="1" w:styleId="WW8Num34z1">
    <w:name w:val="WW8Num34z1"/>
    <w:rsid w:val="002C5BE8"/>
    <w:rPr>
      <w:b w:val="0"/>
    </w:rPr>
  </w:style>
  <w:style w:type="character" w:customStyle="1" w:styleId="WW8Num35z1">
    <w:name w:val="WW8Num35z1"/>
    <w:rsid w:val="002C5BE8"/>
    <w:rPr>
      <w:rFonts w:ascii="Courier New" w:hAnsi="Courier New" w:cs="Courier New"/>
    </w:rPr>
  </w:style>
  <w:style w:type="character" w:customStyle="1" w:styleId="WW8Num37z1">
    <w:name w:val="WW8Num37z1"/>
    <w:rsid w:val="002C5BE8"/>
    <w:rPr>
      <w:rFonts w:ascii="Courier New" w:hAnsi="Courier New" w:cs="Courier New"/>
    </w:rPr>
  </w:style>
  <w:style w:type="character" w:customStyle="1" w:styleId="WW8Num37z2">
    <w:name w:val="WW8Num37z2"/>
    <w:rsid w:val="002C5BE8"/>
    <w:rPr>
      <w:rFonts w:ascii="Wingdings" w:hAnsi="Wingdings"/>
    </w:rPr>
  </w:style>
  <w:style w:type="character" w:customStyle="1" w:styleId="WW8Num43z3">
    <w:name w:val="WW8Num43z3"/>
    <w:rsid w:val="002C5BE8"/>
    <w:rPr>
      <w:rFonts w:ascii="Symbol" w:hAnsi="Symbol"/>
    </w:rPr>
  </w:style>
  <w:style w:type="character" w:customStyle="1" w:styleId="WW8Num46z0">
    <w:name w:val="WW8Num46z0"/>
    <w:rsid w:val="002C5BE8"/>
    <w:rPr>
      <w:rFonts w:ascii="Symbol" w:hAnsi="Symbol"/>
    </w:rPr>
  </w:style>
  <w:style w:type="character" w:customStyle="1" w:styleId="WW8Num46z1">
    <w:name w:val="WW8Num46z1"/>
    <w:rsid w:val="002C5BE8"/>
    <w:rPr>
      <w:b w:val="0"/>
    </w:rPr>
  </w:style>
  <w:style w:type="character" w:customStyle="1" w:styleId="WW8Num48z0">
    <w:name w:val="WW8Num48z0"/>
    <w:rsid w:val="002C5BE8"/>
    <w:rPr>
      <w:rFonts w:ascii="Symbol" w:hAnsi="Symbol"/>
    </w:rPr>
  </w:style>
  <w:style w:type="character" w:customStyle="1" w:styleId="WW8Num48z1">
    <w:name w:val="WW8Num48z1"/>
    <w:rsid w:val="002C5BE8"/>
    <w:rPr>
      <w:rFonts w:ascii="Courier New" w:hAnsi="Courier New" w:cs="Courier New"/>
    </w:rPr>
  </w:style>
  <w:style w:type="character" w:customStyle="1" w:styleId="WW8Num50z1">
    <w:name w:val="WW8Num50z1"/>
    <w:rsid w:val="002C5BE8"/>
    <w:rPr>
      <w:rFonts w:ascii="Courier New" w:hAnsi="Courier New" w:cs="Courier New"/>
    </w:rPr>
  </w:style>
  <w:style w:type="character" w:customStyle="1" w:styleId="WW8Num50z2">
    <w:name w:val="WW8Num50z2"/>
    <w:rsid w:val="002C5BE8"/>
    <w:rPr>
      <w:rFonts w:ascii="Wingdings" w:hAnsi="Wingdings"/>
    </w:rPr>
  </w:style>
  <w:style w:type="character" w:customStyle="1" w:styleId="WW8Num50z3">
    <w:name w:val="WW8Num50z3"/>
    <w:rsid w:val="002C5BE8"/>
    <w:rPr>
      <w:rFonts w:ascii="Symbol" w:hAnsi="Symbol"/>
    </w:rPr>
  </w:style>
  <w:style w:type="character" w:customStyle="1" w:styleId="WW8Num51z0">
    <w:name w:val="WW8Num51z0"/>
    <w:rsid w:val="002C5BE8"/>
    <w:rPr>
      <w:rFonts w:ascii="Symbol" w:hAnsi="Symbol"/>
    </w:rPr>
  </w:style>
  <w:style w:type="character" w:customStyle="1" w:styleId="WW8Num51z1">
    <w:name w:val="WW8Num51z1"/>
    <w:rsid w:val="002C5BE8"/>
    <w:rPr>
      <w:rFonts w:ascii="Courier New" w:hAnsi="Courier New" w:cs="Courier New"/>
    </w:rPr>
  </w:style>
  <w:style w:type="character" w:customStyle="1" w:styleId="WW8Num51z2">
    <w:name w:val="WW8Num51z2"/>
    <w:rsid w:val="002C5BE8"/>
    <w:rPr>
      <w:rFonts w:ascii="Wingdings" w:hAnsi="Wingdings"/>
    </w:rPr>
  </w:style>
  <w:style w:type="character" w:customStyle="1" w:styleId="WW8Num54z0">
    <w:name w:val="WW8Num54z0"/>
    <w:rsid w:val="002C5BE8"/>
    <w:rPr>
      <w:rFonts w:ascii="Symbol" w:hAnsi="Symbol"/>
    </w:rPr>
  </w:style>
  <w:style w:type="character" w:customStyle="1" w:styleId="WW8Num54z1">
    <w:name w:val="WW8Num54z1"/>
    <w:rsid w:val="002C5BE8"/>
    <w:rPr>
      <w:b w:val="0"/>
    </w:rPr>
  </w:style>
  <w:style w:type="character" w:customStyle="1" w:styleId="WW8Num55z0">
    <w:name w:val="WW8Num55z0"/>
    <w:rsid w:val="002C5BE8"/>
    <w:rPr>
      <w:rFonts w:ascii="Symbol" w:hAnsi="Symbol"/>
    </w:rPr>
  </w:style>
  <w:style w:type="character" w:customStyle="1" w:styleId="WW8Num55z1">
    <w:name w:val="WW8Num55z1"/>
    <w:rsid w:val="002C5BE8"/>
    <w:rPr>
      <w:b w:val="0"/>
    </w:rPr>
  </w:style>
  <w:style w:type="character" w:customStyle="1" w:styleId="Fuentedeprrafopredeter8">
    <w:name w:val="Fuente de párrafo predeter.8"/>
    <w:rsid w:val="002C5BE8"/>
  </w:style>
  <w:style w:type="character" w:customStyle="1" w:styleId="Fuentedeprrafopredeter7">
    <w:name w:val="Fuente de párrafo predeter.7"/>
    <w:rsid w:val="002C5BE8"/>
  </w:style>
  <w:style w:type="character" w:customStyle="1" w:styleId="WW8Num30z3">
    <w:name w:val="WW8Num30z3"/>
    <w:rsid w:val="002C5BE8"/>
    <w:rPr>
      <w:rFonts w:ascii="Symbol" w:hAnsi="Symbol"/>
    </w:rPr>
  </w:style>
  <w:style w:type="character" w:customStyle="1" w:styleId="WW8Num33z3">
    <w:name w:val="WW8Num33z3"/>
    <w:rsid w:val="002C5BE8"/>
    <w:rPr>
      <w:rFonts w:ascii="Symbol" w:hAnsi="Symbol"/>
    </w:rPr>
  </w:style>
  <w:style w:type="character" w:customStyle="1" w:styleId="Fuentedeprrafopredeter6">
    <w:name w:val="Fuente de párrafo predeter.6"/>
    <w:rsid w:val="002C5BE8"/>
  </w:style>
  <w:style w:type="character" w:customStyle="1" w:styleId="WW-Absatz-Standardschriftart111111111111111111111111111111111111111">
    <w:name w:val="WW-Absatz-Standardschriftart111111111111111111111111111111111111111"/>
    <w:rsid w:val="002C5BE8"/>
  </w:style>
  <w:style w:type="character" w:customStyle="1" w:styleId="WW-Absatz-Standardschriftart1111111111111111111111111111111111111111">
    <w:name w:val="WW-Absatz-Standardschriftart1111111111111111111111111111111111111111"/>
    <w:rsid w:val="002C5BE8"/>
  </w:style>
  <w:style w:type="character" w:customStyle="1" w:styleId="WW-Absatz-Standardschriftart11111111111111111111111111111111111111111">
    <w:name w:val="WW-Absatz-Standardschriftart11111111111111111111111111111111111111111"/>
    <w:rsid w:val="002C5BE8"/>
  </w:style>
  <w:style w:type="character" w:customStyle="1" w:styleId="WW-Absatz-Standardschriftart111111111111111111111111111111111111111111">
    <w:name w:val="WW-Absatz-Standardschriftart111111111111111111111111111111111111111111"/>
    <w:rsid w:val="002C5BE8"/>
  </w:style>
  <w:style w:type="character" w:customStyle="1" w:styleId="WW-Absatz-Standardschriftart1111111111111111111111111111111111111111111">
    <w:name w:val="WW-Absatz-Standardschriftart1111111111111111111111111111111111111111111"/>
    <w:rsid w:val="002C5BE8"/>
  </w:style>
  <w:style w:type="character" w:customStyle="1" w:styleId="WW-Absatz-Standardschriftart11111111111111111111111111111111111111111111">
    <w:name w:val="WW-Absatz-Standardschriftart11111111111111111111111111111111111111111111"/>
    <w:rsid w:val="002C5BE8"/>
  </w:style>
  <w:style w:type="character" w:customStyle="1" w:styleId="WW-Absatz-Standardschriftart111111111111111111111111111111111111111111111">
    <w:name w:val="WW-Absatz-Standardschriftart111111111111111111111111111111111111111111111"/>
    <w:rsid w:val="002C5BE8"/>
  </w:style>
  <w:style w:type="character" w:customStyle="1" w:styleId="WW-Absatz-Standardschriftart1111111111111111111111111111111111111111111111">
    <w:name w:val="WW-Absatz-Standardschriftart1111111111111111111111111111111111111111111111"/>
    <w:rsid w:val="002C5BE8"/>
  </w:style>
  <w:style w:type="character" w:customStyle="1" w:styleId="WW-Absatz-Standardschriftart11111111111111111111111111111111111111111111111">
    <w:name w:val="WW-Absatz-Standardschriftart11111111111111111111111111111111111111111111111"/>
    <w:rsid w:val="002C5BE8"/>
  </w:style>
  <w:style w:type="character" w:customStyle="1" w:styleId="WW-Absatz-Standardschriftart111111111111111111111111111111111111111111111111">
    <w:name w:val="WW-Absatz-Standardschriftart111111111111111111111111111111111111111111111111"/>
    <w:rsid w:val="002C5BE8"/>
  </w:style>
  <w:style w:type="character" w:customStyle="1" w:styleId="WW-Absatz-Standardschriftart1111111111111111111111111111111111111111111111111">
    <w:name w:val="WW-Absatz-Standardschriftart1111111111111111111111111111111111111111111111111"/>
    <w:rsid w:val="002C5BE8"/>
  </w:style>
  <w:style w:type="character" w:customStyle="1" w:styleId="WW-Absatz-Standardschriftart11111111111111111111111111111111111111111111111111">
    <w:name w:val="WW-Absatz-Standardschriftart11111111111111111111111111111111111111111111111111"/>
    <w:rsid w:val="002C5BE8"/>
  </w:style>
  <w:style w:type="character" w:customStyle="1" w:styleId="WW-Absatz-Standardschriftart111111111111111111111111111111111111111111111111111">
    <w:name w:val="WW-Absatz-Standardschriftart111111111111111111111111111111111111111111111111111"/>
    <w:rsid w:val="002C5BE8"/>
  </w:style>
  <w:style w:type="character" w:customStyle="1" w:styleId="WW-Absatz-Standardschriftart1111111111111111111111111111111111111111111111111111">
    <w:name w:val="WW-Absatz-Standardschriftart1111111111111111111111111111111111111111111111111111"/>
    <w:rsid w:val="002C5BE8"/>
  </w:style>
  <w:style w:type="character" w:customStyle="1" w:styleId="CarCar1">
    <w:name w:val="Car Car1"/>
    <w:rsid w:val="002C5BE8"/>
    <w:rPr>
      <w:rFonts w:ascii="Arial" w:hAnsi="Arial" w:cs="Arial"/>
    </w:rPr>
  </w:style>
  <w:style w:type="character" w:customStyle="1" w:styleId="CarCar2">
    <w:name w:val="Car Car2"/>
    <w:rsid w:val="002C5BE8"/>
    <w:rPr>
      <w:sz w:val="24"/>
      <w:lang w:val="es-ES"/>
    </w:rPr>
  </w:style>
  <w:style w:type="character" w:customStyle="1" w:styleId="WW-Absatz-Standardschriftart11111111111111111111111111111111111111111111111111111">
    <w:name w:val="WW-Absatz-Standardschriftart11111111111111111111111111111111111111111111111111111"/>
    <w:rsid w:val="002C5BE8"/>
  </w:style>
  <w:style w:type="character" w:customStyle="1" w:styleId="WW-Absatz-Standardschriftart111111111111111111111111111111111111111111111111111111">
    <w:name w:val="WW-Absatz-Standardschriftart111111111111111111111111111111111111111111111111111111"/>
    <w:rsid w:val="002C5BE8"/>
  </w:style>
  <w:style w:type="character" w:customStyle="1" w:styleId="WW-Absatz-Standardschriftart1111111111111111111111111111111111111111111111111111111">
    <w:name w:val="WW-Absatz-Standardschriftart1111111111111111111111111111111111111111111111111111111"/>
    <w:rsid w:val="002C5BE8"/>
  </w:style>
  <w:style w:type="character" w:customStyle="1" w:styleId="WW-Absatz-Standardschriftart11111111111111111111111111111111111111111111111111111111">
    <w:name w:val="WW-Absatz-Standardschriftart11111111111111111111111111111111111111111111111111111111"/>
    <w:rsid w:val="002C5BE8"/>
  </w:style>
  <w:style w:type="character" w:customStyle="1" w:styleId="WW-Absatz-Standardschriftart111111111111111111111111111111111111111111111111111111111">
    <w:name w:val="WW-Absatz-Standardschriftart111111111111111111111111111111111111111111111111111111111"/>
    <w:rsid w:val="002C5BE8"/>
  </w:style>
  <w:style w:type="character" w:customStyle="1" w:styleId="WW-Absatz-Standardschriftart1111111111111111111111111111111111111111111111111111111111">
    <w:name w:val="WW-Absatz-Standardschriftart1111111111111111111111111111111111111111111111111111111111"/>
    <w:rsid w:val="002C5BE8"/>
  </w:style>
  <w:style w:type="character" w:customStyle="1" w:styleId="WW-Absatz-Standardschriftart11111111111111111111111111111111111111111111111111111111111">
    <w:name w:val="WW-Absatz-Standardschriftart11111111111111111111111111111111111111111111111111111111111"/>
    <w:rsid w:val="002C5BE8"/>
  </w:style>
  <w:style w:type="character" w:customStyle="1" w:styleId="WW-Absatz-Standardschriftart111111111111111111111111111111111111111111111111111111111111">
    <w:name w:val="WW-Absatz-Standardschriftart111111111111111111111111111111111111111111111111111111111111"/>
    <w:rsid w:val="002C5BE8"/>
  </w:style>
  <w:style w:type="character" w:customStyle="1" w:styleId="WW-Absatz-Standardschriftart1111111111111111111111111111111111111111111111111111111111111">
    <w:name w:val="WW-Absatz-Standardschriftart1111111111111111111111111111111111111111111111111111111111111"/>
    <w:rsid w:val="002C5BE8"/>
  </w:style>
  <w:style w:type="character" w:customStyle="1" w:styleId="WW-Absatz-Standardschriftart11111111111111111111111111111111111111111111111111111111111111">
    <w:name w:val="WW-Absatz-Standardschriftart11111111111111111111111111111111111111111111111111111111111111"/>
    <w:rsid w:val="002C5BE8"/>
  </w:style>
  <w:style w:type="character" w:customStyle="1" w:styleId="WW-Absatz-Standardschriftart111111111111111111111111111111111111111111111111111111111111111">
    <w:name w:val="WW-Absatz-Standardschriftart111111111111111111111111111111111111111111111111111111111111111"/>
    <w:rsid w:val="002C5BE8"/>
  </w:style>
  <w:style w:type="character" w:customStyle="1" w:styleId="WW-Absatz-Standardschriftart1111111111111111111111111111111111111111111111111111111111111111">
    <w:name w:val="WW-Absatz-Standardschriftart1111111111111111111111111111111111111111111111111111111111111111"/>
    <w:rsid w:val="002C5BE8"/>
  </w:style>
  <w:style w:type="paragraph" w:customStyle="1" w:styleId="Encabezado11">
    <w:name w:val="Encabezado11"/>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10">
    <w:name w:val="Encabezado10"/>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9">
    <w:name w:val="Encabezado9"/>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8">
    <w:name w:val="Encabezado8"/>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BalloonText1">
    <w:name w:val="Balloon Text1"/>
    <w:basedOn w:val="Normal"/>
    <w:rsid w:val="002C5BE8"/>
    <w:pPr>
      <w:suppressAutoHyphens/>
    </w:pPr>
    <w:rPr>
      <w:rFonts w:ascii="Tahoma" w:eastAsia="Times New Roman" w:hAnsi="Tahoma" w:cs="Tahoma"/>
      <w:sz w:val="16"/>
      <w:szCs w:val="20"/>
      <w:lang w:val="es-MX" w:eastAsia="ar-SA"/>
    </w:rPr>
  </w:style>
  <w:style w:type="character" w:customStyle="1" w:styleId="Ttulo6Car1">
    <w:name w:val="Título 6 Car1"/>
    <w:basedOn w:val="Fuentedeprrafopredeter"/>
    <w:uiPriority w:val="9"/>
    <w:semiHidden/>
    <w:rsid w:val="002C5BE8"/>
    <w:rPr>
      <w:rFonts w:asciiTheme="majorHAnsi" w:eastAsiaTheme="majorEastAsia" w:hAnsiTheme="majorHAnsi" w:cstheme="majorBidi"/>
      <w:color w:val="243F60" w:themeColor="accent1" w:themeShade="7F"/>
      <w:sz w:val="24"/>
      <w:szCs w:val="24"/>
      <w:lang w:val="es-ES_tradnl"/>
    </w:rPr>
  </w:style>
  <w:style w:type="table" w:styleId="Cuadrculamedia3-nfasis5">
    <w:name w:val="Medium Grid 3 Accent 5"/>
    <w:basedOn w:val="Tablanormal"/>
    <w:uiPriority w:val="69"/>
    <w:semiHidden/>
    <w:unhideWhenUsed/>
    <w:rsid w:val="002C5B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semiHidden/>
    <w:unhideWhenUsed/>
    <w:rsid w:val="002C5B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tulo">
    <w:name w:val="Title"/>
    <w:basedOn w:val="Normal"/>
    <w:next w:val="Normal"/>
    <w:link w:val="TtuloCar1"/>
    <w:uiPriority w:val="10"/>
    <w:qFormat/>
    <w:rsid w:val="002C5BE8"/>
    <w:pPr>
      <w:contextualSpacing/>
    </w:pPr>
    <w:rPr>
      <w:rFonts w:ascii="Cambria" w:eastAsia="Times New Roman" w:hAnsi="Cambria" w:cs="Times New Roman"/>
      <w:spacing w:val="-10"/>
      <w:kern w:val="28"/>
      <w:sz w:val="56"/>
      <w:szCs w:val="56"/>
      <w:lang w:val="es-MX"/>
    </w:rPr>
  </w:style>
  <w:style w:type="character" w:customStyle="1" w:styleId="TtuloCar2">
    <w:name w:val="Título Car2"/>
    <w:basedOn w:val="Fuentedeprrafopredeter"/>
    <w:uiPriority w:val="10"/>
    <w:rsid w:val="002C5BE8"/>
    <w:rPr>
      <w:rFonts w:asciiTheme="majorHAnsi" w:eastAsiaTheme="majorEastAsia" w:hAnsiTheme="majorHAnsi" w:cstheme="majorBidi"/>
      <w:spacing w:val="-10"/>
      <w:kern w:val="28"/>
      <w:sz w:val="56"/>
      <w:szCs w:val="56"/>
      <w:lang w:val="es-ES_tradnl"/>
    </w:rPr>
  </w:style>
  <w:style w:type="table" w:styleId="Cuadrculaclara-nfasis3">
    <w:name w:val="Light Grid Accent 3"/>
    <w:basedOn w:val="Tablanormal"/>
    <w:uiPriority w:val="62"/>
    <w:semiHidden/>
    <w:unhideWhenUsed/>
    <w:rsid w:val="002C5BE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onormal0">
    <w:name w:val="msonormal"/>
    <w:basedOn w:val="Normal"/>
    <w:rsid w:val="002C5BE8"/>
    <w:pPr>
      <w:spacing w:before="100" w:beforeAutospacing="1" w:after="100" w:afterAutospacing="1"/>
    </w:pPr>
    <w:rPr>
      <w:rFonts w:ascii="Times New Roman" w:eastAsia="Times New Roman" w:hAnsi="Times New Roman" w:cs="Times New Roman"/>
      <w:lang w:val="es-MX" w:eastAsia="es-MX"/>
    </w:rPr>
  </w:style>
  <w:style w:type="paragraph" w:customStyle="1" w:styleId="WW-Textoindependiente21">
    <w:name w:val="WW-Texto independiente 2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WW-Textoindependiente32">
    <w:name w:val="WW-Texto independiente 32"/>
    <w:basedOn w:val="Normal"/>
    <w:rsid w:val="002C5BE8"/>
    <w:pPr>
      <w:suppressAutoHyphens/>
      <w:autoSpaceDE w:val="0"/>
      <w:jc w:val="both"/>
    </w:pPr>
    <w:rPr>
      <w:rFonts w:ascii="Arial" w:eastAsia="Times New Roman" w:hAnsi="Arial" w:cs="Arial"/>
      <w:sz w:val="20"/>
      <w:szCs w:val="20"/>
      <w:lang w:eastAsia="ar-SA"/>
    </w:rPr>
  </w:style>
  <w:style w:type="paragraph" w:customStyle="1" w:styleId="INCISO">
    <w:name w:val="INCISO"/>
    <w:basedOn w:val="Normal"/>
    <w:rsid w:val="002C5BE8"/>
    <w:pPr>
      <w:spacing w:after="101" w:line="216" w:lineRule="atLeast"/>
      <w:ind w:left="1152" w:hanging="432"/>
      <w:jc w:val="both"/>
    </w:pPr>
    <w:rPr>
      <w:rFonts w:ascii="Arial" w:eastAsia="Calibri" w:hAnsi="Arial" w:cs="Times New Roman"/>
      <w:sz w:val="18"/>
      <w:szCs w:val="20"/>
      <w:lang w:eastAsia="ar-SA"/>
    </w:rPr>
  </w:style>
  <w:style w:type="character" w:customStyle="1" w:styleId="CarCar8">
    <w:name w:val="Car Car8"/>
    <w:rsid w:val="002C5BE8"/>
    <w:rPr>
      <w:rFonts w:ascii="Times New Roman" w:eastAsia="Times New Roman" w:hAnsi="Times New Roman" w:cs="Times New Roman"/>
      <w:sz w:val="24"/>
      <w:szCs w:val="20"/>
      <w:lang w:val="es-ES" w:eastAsia="ar-SA"/>
    </w:rPr>
  </w:style>
  <w:style w:type="paragraph" w:customStyle="1" w:styleId="xl195">
    <w:name w:val="xl19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196">
    <w:name w:val="xl196"/>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7">
    <w:name w:val="xl197"/>
    <w:basedOn w:val="Normal"/>
    <w:rsid w:val="002C5BE8"/>
    <w:pPr>
      <w:pBdr>
        <w:left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198">
    <w:name w:val="xl198"/>
    <w:basedOn w:val="Normal"/>
    <w:rsid w:val="002C5BE8"/>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9">
    <w:name w:val="xl199"/>
    <w:basedOn w:val="Normal"/>
    <w:rsid w:val="002C5BE8"/>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0">
    <w:name w:val="xl200"/>
    <w:basedOn w:val="Normal"/>
    <w:rsid w:val="002C5BE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Times New Roman"/>
      <w:sz w:val="16"/>
      <w:szCs w:val="16"/>
      <w:lang w:val="es-MX" w:eastAsia="es-MX"/>
    </w:rPr>
  </w:style>
  <w:style w:type="paragraph" w:customStyle="1" w:styleId="xl201">
    <w:name w:val="xl201"/>
    <w:basedOn w:val="Normal"/>
    <w:rsid w:val="002C5BE8"/>
    <w:pPr>
      <w:pBdr>
        <w:top w:val="single" w:sz="4" w:space="0" w:color="auto"/>
        <w:bottom w:val="single" w:sz="4" w:space="0" w:color="auto"/>
        <w:right w:val="single" w:sz="4" w:space="0" w:color="auto"/>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2">
    <w:name w:val="xl202"/>
    <w:basedOn w:val="Normal"/>
    <w:rsid w:val="002C5BE8"/>
    <w:pPr>
      <w:pBdr>
        <w:top w:val="single" w:sz="4" w:space="0" w:color="000000"/>
        <w:bottom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3">
    <w:name w:val="xl203"/>
    <w:basedOn w:val="Normal"/>
    <w:rsid w:val="002C5B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4">
    <w:name w:val="xl204"/>
    <w:basedOn w:val="Normal"/>
    <w:rsid w:val="002C5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5">
    <w:name w:val="xl20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206">
    <w:name w:val="xl206"/>
    <w:basedOn w:val="Normal"/>
    <w:rsid w:val="002C5BE8"/>
    <w:pPr>
      <w:pBdr>
        <w:left w:val="single" w:sz="4" w:space="0" w:color="auto"/>
        <w:bottom w:val="single" w:sz="4" w:space="0" w:color="auto"/>
      </w:pBdr>
      <w:spacing w:before="100" w:beforeAutospacing="1" w:after="100" w:afterAutospacing="1"/>
    </w:pPr>
    <w:rPr>
      <w:rFonts w:ascii="Calibri" w:eastAsia="Times New Roman" w:hAnsi="Calibri" w:cs="Times New Roman"/>
      <w:color w:val="000000"/>
      <w:sz w:val="16"/>
      <w:szCs w:val="16"/>
      <w:lang w:val="es-MX" w:eastAsia="es-MX"/>
    </w:rPr>
  </w:style>
  <w:style w:type="paragraph" w:customStyle="1" w:styleId="xl207">
    <w:name w:val="xl207"/>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000000"/>
      <w:sz w:val="16"/>
      <w:szCs w:val="16"/>
      <w:lang w:val="es-MX" w:eastAsia="es-MX"/>
    </w:rPr>
  </w:style>
  <w:style w:type="paragraph" w:customStyle="1" w:styleId="xl208">
    <w:name w:val="xl208"/>
    <w:basedOn w:val="Normal"/>
    <w:rsid w:val="002C5B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9">
    <w:name w:val="xl20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0">
    <w:name w:val="xl210"/>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1">
    <w:name w:val="xl211"/>
    <w:basedOn w:val="Normal"/>
    <w:rsid w:val="002C5BE8"/>
    <w:pPr>
      <w:pBdr>
        <w:lef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2">
    <w:name w:val="xl212"/>
    <w:basedOn w:val="Normal"/>
    <w:rsid w:val="002C5BE8"/>
    <w:pP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3">
    <w:name w:val="xl213"/>
    <w:basedOn w:val="Normal"/>
    <w:rsid w:val="002C5BE8"/>
    <w:pPr>
      <w:pBdr>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4">
    <w:name w:val="xl214"/>
    <w:basedOn w:val="Normal"/>
    <w:rsid w:val="002C5BE8"/>
    <w:pPr>
      <w:pBdr>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5">
    <w:name w:val="xl215"/>
    <w:basedOn w:val="Normal"/>
    <w:rsid w:val="002C5BE8"/>
    <w:pPr>
      <w:pBdr>
        <w:left w:val="single" w:sz="4" w:space="0" w:color="auto"/>
      </w:pBd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6">
    <w:name w:val="xl216"/>
    <w:basedOn w:val="Normal"/>
    <w:rsid w:val="002C5BE8"/>
    <w:pP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7">
    <w:name w:val="xl217"/>
    <w:basedOn w:val="Normal"/>
    <w:rsid w:val="002C5BE8"/>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8">
    <w:name w:val="xl218"/>
    <w:basedOn w:val="Normal"/>
    <w:rsid w:val="002C5BE8"/>
    <w:pPr>
      <w:pBdr>
        <w:top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9">
    <w:name w:val="xl219"/>
    <w:basedOn w:val="Normal"/>
    <w:rsid w:val="002C5BE8"/>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20">
    <w:name w:val="xl220"/>
    <w:basedOn w:val="Normal"/>
    <w:rsid w:val="002C5BE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39046680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717124131">
      <w:bodyDiv w:val="1"/>
      <w:marLeft w:val="0"/>
      <w:marRight w:val="0"/>
      <w:marTop w:val="0"/>
      <w:marBottom w:val="0"/>
      <w:divBdr>
        <w:top w:val="none" w:sz="0" w:space="0" w:color="auto"/>
        <w:left w:val="none" w:sz="0" w:space="0" w:color="auto"/>
        <w:bottom w:val="none" w:sz="0" w:space="0" w:color="auto"/>
        <w:right w:val="none" w:sz="0" w:space="0" w:color="auto"/>
      </w:divBdr>
    </w:div>
    <w:div w:id="995257137">
      <w:bodyDiv w:val="1"/>
      <w:marLeft w:val="0"/>
      <w:marRight w:val="0"/>
      <w:marTop w:val="0"/>
      <w:marBottom w:val="0"/>
      <w:divBdr>
        <w:top w:val="none" w:sz="0" w:space="0" w:color="auto"/>
        <w:left w:val="none" w:sz="0" w:space="0" w:color="auto"/>
        <w:bottom w:val="none" w:sz="0" w:space="0" w:color="auto"/>
        <w:right w:val="none" w:sz="0" w:space="0" w:color="auto"/>
      </w:divBdr>
    </w:div>
    <w:div w:id="101850876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71362226">
      <w:bodyDiv w:val="1"/>
      <w:marLeft w:val="0"/>
      <w:marRight w:val="0"/>
      <w:marTop w:val="0"/>
      <w:marBottom w:val="0"/>
      <w:divBdr>
        <w:top w:val="none" w:sz="0" w:space="0" w:color="auto"/>
        <w:left w:val="none" w:sz="0" w:space="0" w:color="auto"/>
        <w:bottom w:val="none" w:sz="0" w:space="0" w:color="auto"/>
        <w:right w:val="none" w:sz="0" w:space="0" w:color="auto"/>
      </w:divBdr>
    </w:div>
    <w:div w:id="1474517287">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4793">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9992334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https://sidec.funcionpublica.gob.mx/" TargetMode="External"/><Relationship Id="rId2" Type="http://schemas.openxmlformats.org/officeDocument/2006/relationships/customXml" Target="../customXml/item2.xml"/><Relationship Id="rId16" Type="http://schemas.openxmlformats.org/officeDocument/2006/relationships/hyperlink" Target="https://www.gob.mx/tramites/ficha/presentacion-de-quejas-y-denuncias-en-la-sfp/SFP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afin.com/portalnf/content/home/hom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AA5EA7C0-EA4B-4A2A-BBF8-EF72F268C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76</Pages>
  <Words>28351</Words>
  <Characters>155931</Characters>
  <Application>Microsoft Office Word</Application>
  <DocSecurity>0</DocSecurity>
  <Lines>1299</Lines>
  <Paragraphs>367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Carlos Alfredo Guerrero Garcia</cp:lastModifiedBy>
  <cp:revision>23</cp:revision>
  <cp:lastPrinted>2024-06-25T17:30:00Z</cp:lastPrinted>
  <dcterms:created xsi:type="dcterms:W3CDTF">2024-12-03T16:16:00Z</dcterms:created>
  <dcterms:modified xsi:type="dcterms:W3CDTF">2024-12-17T16:53:00Z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